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rPr>
          <w:rFonts w:cs="Arial"/>
          <w:b/>
          <w:bCs/>
          <w:color w:val="000000"/>
          <w:sz w:val="28"/>
          <w:szCs w:val="28"/>
        </w:rPr>
      </w:pPr>
      <w:r>
        <w:rPr>
          <w:rFonts w:cs="Arial"/>
          <w:b/>
          <w:bCs/>
          <w:color w:val="000000"/>
          <w:sz w:val="28"/>
          <w:szCs w:val="28"/>
        </w:rPr>
        <w:t>3GPP TSG RAN WG1 #117</w:t>
      </w:r>
      <w:r>
        <w:rPr>
          <w:rFonts w:cs="Arial"/>
          <w:b/>
          <w:bCs/>
          <w:color w:val="000000"/>
          <w:sz w:val="28"/>
          <w:szCs w:val="28"/>
        </w:rPr>
        <w:tab/>
      </w:r>
      <w:r>
        <w:rPr>
          <w:rFonts w:cs="Arial"/>
          <w:b/>
          <w:bCs/>
          <w:color w:val="000000"/>
          <w:sz w:val="28"/>
          <w:szCs w:val="28"/>
        </w:rPr>
        <w:t xml:space="preserve">                                   </w:t>
      </w:r>
      <w:r>
        <w:rPr>
          <w:rFonts w:cs="Arial"/>
          <w:b/>
          <w:bCs/>
          <w:color w:val="000000"/>
          <w:sz w:val="28"/>
          <w:szCs w:val="28"/>
        </w:rPr>
        <w:tab/>
      </w:r>
      <w:r>
        <w:rPr>
          <w:rFonts w:cs="Arial"/>
          <w:b/>
          <w:bCs/>
          <w:color w:val="000000"/>
          <w:sz w:val="28"/>
          <w:szCs w:val="28"/>
        </w:rPr>
        <w:tab/>
      </w:r>
      <w:r>
        <w:rPr>
          <w:rFonts w:cs="Arial"/>
          <w:b/>
          <w:bCs/>
          <w:color w:val="000000"/>
          <w:sz w:val="28"/>
          <w:szCs w:val="28"/>
        </w:rPr>
        <w:tab/>
      </w:r>
      <w:r>
        <w:rPr>
          <w:rFonts w:cs="Arial"/>
          <w:b/>
          <w:bCs/>
          <w:color w:val="000000"/>
          <w:sz w:val="28"/>
          <w:szCs w:val="28"/>
        </w:rPr>
        <w:tab/>
      </w:r>
      <w:r>
        <w:rPr>
          <w:rFonts w:cs="Arial"/>
          <w:b/>
          <w:bCs/>
          <w:color w:val="000000"/>
          <w:sz w:val="28"/>
          <w:szCs w:val="28"/>
        </w:rPr>
        <w:tab/>
      </w:r>
      <w:r>
        <w:rPr>
          <w:rFonts w:cs="Arial"/>
          <w:b/>
          <w:bCs/>
          <w:color w:val="000000"/>
          <w:sz w:val="28"/>
          <w:szCs w:val="28"/>
        </w:rPr>
        <w:t xml:space="preserve">       </w:t>
      </w:r>
      <w:r>
        <w:rPr>
          <w:rFonts w:cs="Arial"/>
          <w:b/>
          <w:bCs/>
          <w:color w:val="000000"/>
          <w:sz w:val="28"/>
          <w:szCs w:val="28"/>
        </w:rPr>
        <w:tab/>
      </w:r>
      <w:r>
        <w:rPr>
          <w:rFonts w:cs="Arial"/>
          <w:b/>
          <w:bCs/>
          <w:color w:val="000000"/>
          <w:sz w:val="28"/>
          <w:szCs w:val="28"/>
        </w:rPr>
        <w:tab/>
      </w:r>
      <w:r>
        <w:rPr>
          <w:rFonts w:cs="Arial"/>
          <w:b/>
          <w:bCs/>
          <w:color w:val="000000"/>
          <w:sz w:val="28"/>
          <w:szCs w:val="28"/>
        </w:rPr>
        <w:tab/>
      </w:r>
      <w:r>
        <w:rPr>
          <w:rFonts w:cs="Arial"/>
          <w:b/>
          <w:bCs/>
          <w:color w:val="000000"/>
          <w:sz w:val="28"/>
          <w:szCs w:val="28"/>
        </w:rPr>
        <w:tab/>
      </w:r>
      <w:r>
        <w:rPr>
          <w:rFonts w:cs="Arial"/>
          <w:b/>
          <w:bCs/>
          <w:color w:val="000000"/>
          <w:sz w:val="28"/>
          <w:szCs w:val="28"/>
        </w:rPr>
        <w:tab/>
      </w:r>
      <w:r>
        <w:rPr>
          <w:rFonts w:cs="Arial"/>
          <w:b/>
          <w:bCs/>
          <w:color w:val="000000"/>
          <w:sz w:val="28"/>
          <w:szCs w:val="28"/>
        </w:rPr>
        <w:tab/>
      </w:r>
      <w:r>
        <w:rPr>
          <w:rFonts w:cs="Arial"/>
          <w:b/>
          <w:bCs/>
          <w:color w:val="000000"/>
          <w:sz w:val="28"/>
          <w:szCs w:val="28"/>
        </w:rPr>
        <w:tab/>
      </w:r>
      <w:r>
        <w:rPr>
          <w:rFonts w:cs="Arial"/>
          <w:b/>
          <w:bCs/>
          <w:color w:val="000000"/>
          <w:sz w:val="28"/>
          <w:szCs w:val="28"/>
        </w:rPr>
        <w:tab/>
      </w:r>
      <w:r>
        <w:rPr>
          <w:rFonts w:cs="Arial"/>
          <w:b/>
          <w:bCs/>
          <w:color w:val="000000"/>
          <w:sz w:val="28"/>
          <w:szCs w:val="28"/>
        </w:rPr>
        <w:tab/>
      </w:r>
      <w:r>
        <w:rPr>
          <w:rFonts w:cs="Arial"/>
          <w:b/>
          <w:bCs/>
          <w:color w:val="000000"/>
          <w:sz w:val="28"/>
          <w:szCs w:val="28"/>
        </w:rPr>
        <w:tab/>
      </w:r>
      <w:r>
        <w:rPr>
          <w:rFonts w:cs="Arial"/>
          <w:b/>
          <w:bCs/>
          <w:color w:val="000000"/>
          <w:sz w:val="28"/>
          <w:szCs w:val="28"/>
        </w:rPr>
        <w:tab/>
      </w:r>
      <w:r>
        <w:rPr>
          <w:rFonts w:cs="Arial"/>
          <w:b/>
          <w:bCs/>
          <w:color w:val="000000"/>
          <w:sz w:val="28"/>
          <w:szCs w:val="28"/>
        </w:rPr>
        <w:tab/>
      </w:r>
      <w:r>
        <w:rPr>
          <w:rFonts w:cs="Arial"/>
          <w:b/>
          <w:bCs/>
          <w:color w:val="000000"/>
          <w:sz w:val="28"/>
          <w:szCs w:val="28"/>
        </w:rPr>
        <w:t xml:space="preserve">                          </w:t>
      </w:r>
      <w:r>
        <w:rPr>
          <w:rFonts w:cs="Arial"/>
          <w:b/>
          <w:bCs/>
          <w:color w:val="000000"/>
          <w:sz w:val="28"/>
          <w:szCs w:val="28"/>
          <w:highlight w:val="yellow"/>
        </w:rPr>
        <w:t>R1-24nnnnn</w:t>
      </w:r>
    </w:p>
    <w:p>
      <w:pPr>
        <w:spacing w:before="0" w:after="0"/>
        <w:rPr>
          <w:rFonts w:cs="Arial"/>
          <w:b/>
          <w:bCs/>
          <w:color w:val="000000"/>
          <w:sz w:val="28"/>
          <w:szCs w:val="28"/>
        </w:rPr>
      </w:pPr>
      <w:r>
        <w:rPr>
          <w:rFonts w:cs="Arial"/>
          <w:b/>
          <w:bCs/>
          <w:color w:val="000000"/>
          <w:sz w:val="28"/>
          <w:szCs w:val="28"/>
        </w:rPr>
        <w:t>Fukuoka City, Fukuoka, Japan, May 20</w:t>
      </w:r>
      <w:r>
        <w:rPr>
          <w:rFonts w:cs="Arial"/>
          <w:b/>
          <w:bCs/>
          <w:color w:val="000000"/>
          <w:sz w:val="28"/>
          <w:szCs w:val="28"/>
          <w:vertAlign w:val="superscript"/>
        </w:rPr>
        <w:t>th</w:t>
      </w:r>
      <w:r>
        <w:rPr>
          <w:rFonts w:cs="Arial"/>
          <w:b/>
          <w:bCs/>
          <w:color w:val="000000"/>
          <w:sz w:val="28"/>
          <w:szCs w:val="28"/>
        </w:rPr>
        <w:t>—24</w:t>
      </w:r>
      <w:r>
        <w:rPr>
          <w:rFonts w:cs="Arial"/>
          <w:b/>
          <w:bCs/>
          <w:color w:val="000000"/>
          <w:sz w:val="28"/>
          <w:szCs w:val="28"/>
          <w:vertAlign w:val="superscript"/>
        </w:rPr>
        <w:t>th</w:t>
      </w:r>
      <w:r>
        <w:rPr>
          <w:rFonts w:cs="Arial"/>
          <w:b/>
          <w:bCs/>
          <w:color w:val="000000"/>
          <w:sz w:val="28"/>
          <w:szCs w:val="28"/>
        </w:rPr>
        <w:t>, 2024</w:t>
      </w:r>
    </w:p>
    <w:p>
      <w:pPr>
        <w:snapToGrid w:val="0"/>
        <w:spacing w:after="0"/>
        <w:rPr>
          <w:rFonts w:cs="Arial"/>
          <w:b/>
          <w:color w:val="000000"/>
          <w:sz w:val="28"/>
          <w:szCs w:val="28"/>
        </w:rPr>
      </w:pPr>
    </w:p>
    <w:p>
      <w:pPr>
        <w:ind w:left="1800" w:hanging="1800"/>
        <w:rPr>
          <w:b/>
          <w:color w:val="000000"/>
          <w:sz w:val="24"/>
          <w:szCs w:val="24"/>
        </w:rPr>
      </w:pPr>
      <w:r>
        <w:rPr>
          <w:b/>
          <w:color w:val="000000"/>
          <w:sz w:val="24"/>
          <w:szCs w:val="24"/>
        </w:rPr>
        <w:t>Agenda Item:</w:t>
      </w:r>
      <w:r>
        <w:rPr>
          <w:b/>
          <w:color w:val="000000"/>
          <w:sz w:val="24"/>
          <w:szCs w:val="24"/>
        </w:rPr>
        <w:tab/>
      </w:r>
      <w:r>
        <w:rPr>
          <w:b/>
          <w:color w:val="000000"/>
          <w:sz w:val="24"/>
          <w:szCs w:val="24"/>
        </w:rPr>
        <w:t>8.2.2</w:t>
      </w:r>
    </w:p>
    <w:p>
      <w:pPr>
        <w:ind w:left="1800" w:hanging="1800"/>
        <w:rPr>
          <w:b/>
          <w:color w:val="000000"/>
          <w:sz w:val="24"/>
          <w:szCs w:val="24"/>
        </w:rPr>
      </w:pPr>
      <w:r>
        <w:rPr>
          <w:b/>
          <w:color w:val="000000"/>
          <w:sz w:val="24"/>
          <w:szCs w:val="24"/>
        </w:rPr>
        <w:t>Source:</w:t>
      </w:r>
      <w:r>
        <w:rPr>
          <w:b/>
          <w:color w:val="000000"/>
          <w:sz w:val="24"/>
          <w:szCs w:val="24"/>
        </w:rPr>
        <w:tab/>
      </w:r>
      <w:r>
        <w:rPr>
          <w:b/>
          <w:color w:val="000000"/>
          <w:sz w:val="24"/>
          <w:szCs w:val="24"/>
        </w:rPr>
        <w:t>Moderator (AT&amp;T)</w:t>
      </w:r>
    </w:p>
    <w:p>
      <w:pPr>
        <w:ind w:left="1800" w:hanging="1800"/>
        <w:rPr>
          <w:b/>
          <w:color w:val="000000"/>
          <w:sz w:val="24"/>
          <w:szCs w:val="24"/>
        </w:rPr>
      </w:pPr>
      <w:r>
        <w:rPr>
          <w:b/>
          <w:color w:val="000000"/>
          <w:sz w:val="24"/>
          <w:szCs w:val="24"/>
        </w:rPr>
        <w:t>Title:</w:t>
      </w:r>
      <w:r>
        <w:rPr>
          <w:b/>
          <w:color w:val="000000"/>
          <w:sz w:val="24"/>
          <w:szCs w:val="24"/>
        </w:rPr>
        <w:tab/>
      </w:r>
      <w:r>
        <w:rPr>
          <w:b/>
          <w:color w:val="000000"/>
          <w:sz w:val="24"/>
          <w:szCs w:val="24"/>
        </w:rPr>
        <w:t>Summary of UE features for other Rel-18 work items (Topics B)</w:t>
      </w:r>
    </w:p>
    <w:p>
      <w:pPr>
        <w:ind w:left="1800" w:hanging="1800"/>
        <w:rPr>
          <w:b/>
          <w:color w:val="000000"/>
          <w:sz w:val="24"/>
          <w:szCs w:val="24"/>
        </w:rPr>
      </w:pPr>
      <w:r>
        <w:rPr>
          <w:b/>
          <w:color w:val="000000"/>
          <w:sz w:val="24"/>
          <w:szCs w:val="24"/>
        </w:rPr>
        <w:t>Document for:</w:t>
      </w:r>
      <w:r>
        <w:rPr>
          <w:b/>
          <w:color w:val="000000"/>
          <w:sz w:val="24"/>
          <w:szCs w:val="24"/>
        </w:rPr>
        <w:tab/>
      </w:r>
      <w:bookmarkStart w:id="0" w:name="DocumentFor"/>
      <w:bookmarkEnd w:id="0"/>
      <w:r>
        <w:rPr>
          <w:b/>
          <w:color w:val="000000"/>
          <w:sz w:val="24"/>
          <w:szCs w:val="24"/>
        </w:rPr>
        <w:t>Discussion/Decision</w:t>
      </w:r>
    </w:p>
    <w:p>
      <w:pPr>
        <w:ind w:left="1800" w:hanging="1800"/>
        <w:rPr>
          <w:b/>
          <w:color w:val="000000"/>
          <w:sz w:val="24"/>
          <w:szCs w:val="24"/>
        </w:rPr>
      </w:pPr>
    </w:p>
    <w:p>
      <w:pPr>
        <w:pStyle w:val="2"/>
        <w:numPr>
          <w:ilvl w:val="0"/>
          <w:numId w:val="16"/>
        </w:numPr>
        <w:jc w:val="both"/>
        <w:rPr>
          <w:color w:val="000000"/>
        </w:rPr>
      </w:pPr>
      <w:r>
        <w:rPr>
          <w:color w:val="000000"/>
        </w:rPr>
        <w:t>Introduction</w:t>
      </w:r>
    </w:p>
    <w:p>
      <w:pPr>
        <w:pStyle w:val="43"/>
        <w:ind w:firstLine="180" w:firstLineChars="90"/>
        <w:rPr>
          <w:rFonts w:ascii="Calibri" w:hAnsi="Calibri" w:cs="Arial"/>
          <w:color w:val="000000"/>
        </w:rPr>
      </w:pPr>
      <w:r>
        <w:rPr>
          <w:rFonts w:ascii="Calibri" w:hAnsi="Calibri" w:cs="Arial"/>
          <w:color w:val="000000"/>
          <w:lang w:val="en-US"/>
        </w:rPr>
        <w:t>This document presents the summary of email discussion [117-R18-UE_features] during RAN1 #117. According to the Chair’s Notes:</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81" w:type="dxa"/>
            <w:tcBorders>
              <w:top w:val="single" w:color="auto" w:sz="4" w:space="0"/>
              <w:left w:val="single" w:color="auto" w:sz="4" w:space="0"/>
              <w:bottom w:val="single" w:color="auto" w:sz="4" w:space="0"/>
              <w:right w:val="single" w:color="auto" w:sz="4" w:space="0"/>
            </w:tcBorders>
            <w:shd w:val="clear" w:color="auto" w:fill="auto"/>
          </w:tcPr>
          <w:p>
            <w:pPr>
              <w:rPr>
                <w:highlight w:val="cyan"/>
              </w:rPr>
            </w:pPr>
            <w:r>
              <w:rPr>
                <w:highlight w:val="cyan"/>
                <w:lang w:eastAsia="zh-CN"/>
              </w:rPr>
              <w:t>[117-R18-UE_features] Email discussion on Rel-18 UE features – Hiroki (DOCOMO), Ralf (AT&amp;T)</w:t>
            </w:r>
          </w:p>
          <w:p>
            <w:pPr>
              <w:numPr>
                <w:ilvl w:val="0"/>
                <w:numId w:val="17"/>
              </w:numPr>
              <w:spacing w:before="0" w:after="0" w:line="240" w:lineRule="auto"/>
              <w:jc w:val="left"/>
              <w:rPr>
                <w:lang w:eastAsia="zh-CN"/>
              </w:rPr>
            </w:pPr>
            <w:r>
              <w:rPr>
                <w:highlight w:val="cyan"/>
                <w:lang w:eastAsia="zh-CN"/>
              </w:rPr>
              <w:t>To be used for sharing updates on online/offline schedule, details on what is to be discussed in online/offline sessions, tdoc number of the moderator summary for online session, etc</w:t>
            </w:r>
          </w:p>
          <w:p>
            <w:pPr>
              <w:spacing w:before="0" w:after="0" w:line="240" w:lineRule="auto"/>
              <w:jc w:val="left"/>
              <w:rPr>
                <w:rFonts w:eastAsia="游ゴ シ ッ ク" w:cs="Arial"/>
                <w:color w:val="212121"/>
                <w:sz w:val="21"/>
                <w:szCs w:val="21"/>
              </w:rPr>
            </w:pPr>
          </w:p>
        </w:tc>
      </w:tr>
    </w:tbl>
    <w:p>
      <w:pPr>
        <w:pStyle w:val="43"/>
        <w:ind w:firstLine="180" w:firstLineChars="90"/>
        <w:rPr>
          <w:rFonts w:ascii="Calibri" w:hAnsi="Calibri" w:cs="Arial"/>
          <w:color w:val="000000"/>
        </w:rPr>
      </w:pPr>
      <w:r>
        <w:rPr>
          <w:rFonts w:ascii="Calibri" w:hAnsi="Calibri" w:cs="Arial"/>
          <w:color w:val="000000"/>
          <w:lang w:val="en-US"/>
        </w:rPr>
        <w:t xml:space="preserve">The following was discussed and/or agreed during RAN1 #117 within the scope of [117-R18-UE_features]. All proposals are based on the latest RAN1 UE features list for Rel-18 in </w:t>
      </w:r>
      <w:r>
        <w:rPr>
          <w:rFonts w:ascii="Calibri" w:hAnsi="Calibri" w:cs="Arial"/>
          <w:color w:val="000000"/>
          <w:lang w:val="en-US"/>
        </w:rPr>
        <w:fldChar w:fldCharType="begin"/>
      </w:r>
      <w:r>
        <w:rPr>
          <w:rFonts w:ascii="Calibri" w:hAnsi="Calibri" w:cs="Arial"/>
          <w:color w:val="000000"/>
          <w:lang w:val="en-US"/>
        </w:rPr>
        <w:instrText xml:space="preserve"> REF _Ref163469445 \r \h  \* MERGEFORMAT </w:instrText>
      </w:r>
      <w:r>
        <w:rPr>
          <w:rFonts w:ascii="Calibri" w:hAnsi="Calibri" w:cs="Arial"/>
          <w:color w:val="000000"/>
          <w:lang w:val="en-US"/>
        </w:rPr>
        <w:fldChar w:fldCharType="separate"/>
      </w:r>
      <w:r>
        <w:rPr>
          <w:rFonts w:ascii="Calibri" w:hAnsi="Calibri" w:cs="Arial"/>
          <w:color w:val="000000"/>
          <w:lang w:val="en-US"/>
        </w:rPr>
        <w:t>[1]</w:t>
      </w:r>
      <w:r>
        <w:rPr>
          <w:rFonts w:ascii="Calibri" w:hAnsi="Calibri" w:cs="Arial"/>
          <w:color w:val="000000"/>
          <w:lang w:val="en-US"/>
        </w:rPr>
        <w:fldChar w:fldCharType="end"/>
      </w:r>
      <w:r>
        <w:rPr>
          <w:rFonts w:ascii="Calibri" w:hAnsi="Calibri" w:cs="Arial"/>
          <w:color w:val="000000"/>
          <w:lang w:val="en-US"/>
        </w:rPr>
        <w:t xml:space="preserve"> and </w:t>
      </w:r>
      <w:r>
        <w:rPr>
          <w:rFonts w:ascii="Calibri" w:hAnsi="Calibri" w:cs="Arial"/>
          <w:color w:val="000000"/>
          <w:lang w:val="en-US"/>
        </w:rPr>
        <w:fldChar w:fldCharType="begin"/>
      </w:r>
      <w:r>
        <w:rPr>
          <w:rFonts w:ascii="Calibri" w:hAnsi="Calibri" w:cs="Arial"/>
          <w:color w:val="000000"/>
          <w:lang w:val="en-US"/>
        </w:rPr>
        <w:instrText xml:space="preserve"> REF _Ref163469446 \r \h  \* MERGEFORMAT </w:instrText>
      </w:r>
      <w:r>
        <w:rPr>
          <w:rFonts w:ascii="Calibri" w:hAnsi="Calibri" w:cs="Arial"/>
          <w:color w:val="000000"/>
          <w:lang w:val="en-US"/>
        </w:rPr>
        <w:fldChar w:fldCharType="separate"/>
      </w:r>
      <w:r>
        <w:rPr>
          <w:rFonts w:ascii="Calibri" w:hAnsi="Calibri" w:cs="Arial"/>
          <w:color w:val="000000"/>
          <w:lang w:val="en-US"/>
        </w:rPr>
        <w:t>[2]</w:t>
      </w:r>
      <w:r>
        <w:rPr>
          <w:rFonts w:ascii="Calibri" w:hAnsi="Calibri" w:cs="Arial"/>
          <w:color w:val="000000"/>
          <w:lang w:val="en-US"/>
        </w:rPr>
        <w:fldChar w:fldCharType="end"/>
      </w:r>
      <w:r>
        <w:rPr>
          <w:rFonts w:ascii="Calibri" w:hAnsi="Calibri" w:cs="Arial"/>
          <w:color w:val="000000"/>
          <w:lang w:val="en-US"/>
        </w:rPr>
        <w:t>.</w:t>
      </w:r>
    </w:p>
    <w:p>
      <w:pPr>
        <w:pStyle w:val="2"/>
        <w:numPr>
          <w:ilvl w:val="0"/>
          <w:numId w:val="16"/>
        </w:numPr>
        <w:jc w:val="both"/>
        <w:rPr>
          <w:color w:val="000000"/>
        </w:rPr>
      </w:pPr>
      <w:r>
        <w:rPr>
          <w:color w:val="000000"/>
        </w:rPr>
        <w:t>Summary of Contributions Submitted to RAN1 #117</w:t>
      </w:r>
    </w:p>
    <w:p>
      <w:pPr>
        <w:pStyle w:val="43"/>
        <w:ind w:firstLine="180" w:firstLineChars="90"/>
        <w:rPr>
          <w:rFonts w:ascii="Calibri" w:hAnsi="Calibri" w:cs="Arial"/>
          <w:color w:val="000000"/>
        </w:rPr>
      </w:pPr>
      <w:r>
        <w:rPr>
          <w:rFonts w:ascii="Calibri" w:hAnsi="Calibri" w:cs="Arial"/>
          <w:lang w:val="en-US"/>
        </w:rPr>
        <w:t>The following is the moderator’s summary of contributions submitted to RAN1 #117 in this agenda item.</w:t>
      </w:r>
    </w:p>
    <w:p>
      <w:pPr>
        <w:pStyle w:val="43"/>
        <w:ind w:firstLine="180" w:firstLineChars="90"/>
        <w:rPr>
          <w:rFonts w:ascii="Calibri" w:hAnsi="Calibri" w:cs="Arial"/>
          <w:color w:val="000000"/>
        </w:rPr>
      </w:pPr>
    </w:p>
    <w:p>
      <w:pPr>
        <w:pStyle w:val="3"/>
        <w:numPr>
          <w:ilvl w:val="1"/>
          <w:numId w:val="16"/>
        </w:numPr>
        <w:rPr>
          <w:color w:val="000000"/>
        </w:rPr>
      </w:pPr>
      <w:r>
        <w:rPr>
          <w:color w:val="000000"/>
        </w:rPr>
        <w:t>NR_MIMO_evo_DL_UL</w:t>
      </w:r>
    </w:p>
    <w:p>
      <w:pPr>
        <w:pStyle w:val="43"/>
        <w:ind w:firstLine="180" w:firstLineChars="90"/>
        <w:rPr>
          <w:rFonts w:ascii="Calibri" w:hAnsi="Calibri" w:cs="Arial"/>
          <w:color w:val="000000"/>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84"/>
        <w:gridCol w:w="535"/>
        <w:gridCol w:w="3999"/>
        <w:gridCol w:w="3451"/>
        <w:gridCol w:w="535"/>
        <w:gridCol w:w="497"/>
        <w:gridCol w:w="467"/>
        <w:gridCol w:w="4298"/>
        <w:gridCol w:w="691"/>
        <w:gridCol w:w="467"/>
        <w:gridCol w:w="467"/>
        <w:gridCol w:w="467"/>
        <w:gridCol w:w="3157"/>
        <w:gridCol w:w="1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s-ES"/>
                <w14:textFill>
                  <w14:solidFill>
                    <w14:schemeClr w14:val="tx1"/>
                  </w14:solidFill>
                </w14:textFill>
              </w:rPr>
            </w:pPr>
            <w:r>
              <w:rPr>
                <w:rFonts w:cs="Arial"/>
                <w:color w:val="000000" w:themeColor="text1"/>
                <w:szCs w:val="18"/>
                <w:lang w:val="es-ES"/>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ＭＳ 明朝" w:cs="Arial"/>
                <w:color w:val="000000" w:themeColor="text1"/>
                <w:szCs w:val="18"/>
                <w14:textFill>
                  <w14:solidFill>
                    <w14:schemeClr w14:val="tx1"/>
                  </w14:solidFill>
                </w14:textFill>
              </w:rPr>
            </w:pPr>
            <w:r>
              <w:rPr>
                <w:rFonts w:eastAsia="ＭＳ 明朝" w:cs="Arial"/>
                <w:color w:val="000000" w:themeColor="text1"/>
                <w:szCs w:val="18"/>
                <w:lang w:val="en-US"/>
                <w14:textFill>
                  <w14:solidFill>
                    <w14:schemeClr w14:val="tx1"/>
                  </w14:solidFill>
                </w14:textFill>
              </w:rPr>
              <w:t>40-1-1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spacing w:line="240" w:lineRule="auto"/>
              <w:ind w:firstLine="0" w:firstLineChars="0"/>
              <w:jc w:val="left"/>
              <w:rPr>
                <w:rFonts w:ascii="Arial" w:hAnsi="Arial" w:eastAsia="宋体" w:cs="Arial"/>
                <w:color w:val="000000" w:themeColor="text1"/>
                <w:sz w:val="18"/>
                <w:szCs w:val="18"/>
                <w:lang w:eastAsia="zh-CN"/>
                <w14:textFill>
                  <w14:solidFill>
                    <w14:schemeClr w14:val="tx1"/>
                  </w14:solidFill>
                </w14:textFill>
              </w:rPr>
            </w:pPr>
            <w:r>
              <w:rPr>
                <w:rFonts w:ascii="Arial" w:hAnsi="Arial" w:eastAsia="宋体" w:cs="Arial"/>
                <w:color w:val="000000" w:themeColor="text1"/>
                <w:sz w:val="18"/>
                <w:szCs w:val="18"/>
                <w:lang w:eastAsia="zh-CN"/>
                <w14:textFill>
                  <w14:solidFill>
                    <w14:schemeClr w14:val="tx1"/>
                  </w14:solidFill>
                </w14:textFill>
              </w:rPr>
              <w:t xml:space="preserve">Unified TCI with joint DL/UL TCI update for single-DCI based </w:t>
            </w:r>
            <w:r>
              <w:rPr>
                <w:rFonts w:ascii="Arial" w:hAnsi="Arial" w:eastAsia="宋体" w:cs="Arial"/>
                <w:color w:val="000000" w:themeColor="text1"/>
                <w:sz w:val="18"/>
                <w:szCs w:val="18"/>
                <w:lang w:val="en-US" w:eastAsia="zh-CN"/>
                <w14:textFill>
                  <w14:solidFill>
                    <w14:schemeClr w14:val="tx1"/>
                  </w14:solidFill>
                </w14:textFill>
              </w:rPr>
              <w:t>intra-cell</w:t>
            </w:r>
            <w:r>
              <w:rPr>
                <w:rFonts w:ascii="Arial" w:hAnsi="Arial" w:eastAsia="宋体" w:cs="Arial"/>
                <w:color w:val="000000" w:themeColor="text1"/>
                <w:sz w:val="18"/>
                <w:szCs w:val="18"/>
                <w:lang w:eastAsia="zh-CN"/>
                <w14:textFill>
                  <w14:solidFill>
                    <w14:schemeClr w14:val="tx1"/>
                  </w14:solidFill>
                </w14:textFill>
              </w:rPr>
              <w:t xml:space="preserve"> multi-TRP</w:t>
            </w:r>
            <w:r>
              <w:rPr>
                <w:rFonts w:ascii="Arial" w:hAnsi="Arial" w:cs="Arial"/>
                <w:color w:val="000000" w:themeColor="text1"/>
                <w:sz w:val="18"/>
                <w:szCs w:val="18"/>
                <w14:textFill>
                  <w14:solidFill>
                    <w14:schemeClr w14:val="tx1"/>
                  </w14:solidFill>
                </w14:textFill>
              </w:rPr>
              <w:t xml:space="preserve"> </w:t>
            </w:r>
            <w:r>
              <w:rPr>
                <w:rFonts w:ascii="Arial" w:hAnsi="Arial" w:eastAsia="宋体" w:cs="Arial"/>
                <w:color w:val="000000" w:themeColor="text1"/>
                <w:sz w:val="18"/>
                <w:szCs w:val="18"/>
                <w:lang w:eastAsia="zh-CN"/>
                <w14:textFill>
                  <w14:solidFill>
                    <w14:schemeClr w14:val="tx1"/>
                  </w14:solidFill>
                </w14:textFill>
              </w:rPr>
              <w:t>with single activated TCI codepoint per CC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ＭＳ 明朝" w:cs="Arial"/>
                <w:color w:val="000000" w:themeColor="text1"/>
                <w:szCs w:val="18"/>
                <w14:textFill>
                  <w14:solidFill>
                    <w14:schemeClr w14:val="tx1"/>
                  </w14:solidFill>
                </w14:textFill>
              </w:rPr>
            </w:pPr>
            <w:r>
              <w:rPr>
                <w:rFonts w:eastAsia="ＭＳ 明朝" w:cs="Arial"/>
                <w:color w:val="000000" w:themeColor="text1"/>
                <w:szCs w:val="18"/>
                <w14:textFill>
                  <w14:solidFill>
                    <w14:schemeClr w14:val="tx1"/>
                  </w14:solidFill>
                </w14:textFill>
              </w:rPr>
              <w:t>1. Maximum number of configured joint TCI states per CC per BWP</w:t>
            </w:r>
          </w:p>
          <w:p>
            <w:pPr>
              <w:pStyle w:val="60"/>
              <w:rPr>
                <w:rFonts w:eastAsia="宋体" w:cs="Arial"/>
                <w:color w:val="000000" w:themeColor="text1"/>
                <w:szCs w:val="18"/>
                <w:highlight w:val="yellow"/>
                <w:lang w:eastAsia="zh-CN"/>
                <w14:textFill>
                  <w14:solidFill>
                    <w14:schemeClr w14:val="tx1"/>
                  </w14:solidFill>
                </w14:textFill>
              </w:rPr>
            </w:pPr>
            <w:r>
              <w:rPr>
                <w:rFonts w:eastAsia="ＭＳ 明朝" w:cs="Arial"/>
                <w:color w:val="000000" w:themeColor="text1"/>
                <w:szCs w:val="18"/>
                <w14:textFill>
                  <w14:solidFill>
                    <w14:schemeClr w14:val="tx1"/>
                  </w14:solidFill>
                </w14:textFill>
              </w:rPr>
              <w:t>2. Maximum number of activated joint TCI states across all CCs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ＭＳ 明朝" w:cs="Arial"/>
                <w:color w:val="000000" w:themeColor="text1"/>
                <w:szCs w:val="18"/>
                <w14:textFill>
                  <w14:solidFill>
                    <w14:schemeClr w14:val="tx1"/>
                  </w14:solidFill>
                </w14:textFill>
              </w:rPr>
            </w:pPr>
            <w:r>
              <w:rPr>
                <w:rFonts w:eastAsia="ＭＳ 明朝" w:cs="Arial"/>
                <w:color w:val="000000" w:themeColor="text1"/>
                <w:szCs w:val="18"/>
                <w14:textFill>
                  <w14:solidFill>
                    <w14:schemeClr w14:val="tx1"/>
                  </w14:solidFill>
                </w14:textFill>
              </w:rPr>
              <w:t>23-1-1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Unified TCI with joint DL/UL TCI update for single-DCI based intra-cell multi-TRP</w:t>
            </w:r>
            <w:r>
              <w:rPr>
                <w:rFonts w:cs="Arial"/>
                <w:color w:val="000000" w:themeColor="text1"/>
                <w:szCs w:val="18"/>
                <w14:textFill>
                  <w14:solidFill>
                    <w14:schemeClr w14:val="tx1"/>
                  </w14:solidFill>
                </w14:textFill>
              </w:rPr>
              <w:t xml:space="preserve"> </w:t>
            </w:r>
            <w:r>
              <w:rPr>
                <w:rFonts w:eastAsia="宋体" w:cs="Arial"/>
                <w:color w:val="000000" w:themeColor="text1"/>
                <w:szCs w:val="18"/>
                <w:lang w:eastAsia="zh-CN"/>
                <w14:textFill>
                  <w14:solidFill>
                    <w14:schemeClr w14:val="tx1"/>
                  </w14:solidFill>
                </w14:textFill>
              </w:rPr>
              <w:t>with single activated TCI codepoint per CC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1 candidate values: {8, 12, 16, 24, 32, 48, 64, 128}</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2 candidate values: {2, 4, 6, 8, 16, 32}</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Note: FG </w:t>
            </w:r>
            <w:r>
              <w:rPr>
                <w:rFonts w:cs="Arial"/>
                <w:color w:val="000000" w:themeColor="text1"/>
                <w:szCs w:val="18"/>
                <w:lang w:val="en-US"/>
                <w14:textFill>
                  <w14:solidFill>
                    <w14:schemeClr w14:val="tx1"/>
                  </w14:solidFill>
                </w14:textFill>
              </w:rPr>
              <w:t xml:space="preserve">16-2b-0 can be used to indicate support of two default beams </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val="en-US"/>
                <w14:textFill>
                  <w14:solidFill>
                    <w14:schemeClr w14:val="tx1"/>
                  </w14:solidFill>
                </w14:textFill>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s-ES"/>
                <w14:textFill>
                  <w14:solidFill>
                    <w14:schemeClr w14:val="tx1"/>
                  </w14:solidFill>
                </w14:textFill>
              </w:rPr>
            </w:pPr>
            <w:r>
              <w:rPr>
                <w:rFonts w:cs="Arial"/>
                <w:color w:val="000000" w:themeColor="text1"/>
                <w:szCs w:val="18"/>
                <w:lang w:val="es-ES"/>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ＭＳ 明朝" w:cs="Arial"/>
                <w:color w:val="000000" w:themeColor="text1"/>
                <w:szCs w:val="18"/>
                <w:lang w:val="en-US"/>
                <w14:textFill>
                  <w14:solidFill>
                    <w14:schemeClr w14:val="tx1"/>
                  </w14:solidFill>
                </w14:textFill>
              </w:rPr>
            </w:pPr>
            <w:r>
              <w:rPr>
                <w:rFonts w:eastAsia="ＭＳ 明朝" w:cs="Arial"/>
                <w:color w:val="000000" w:themeColor="text1"/>
                <w:szCs w:val="18"/>
                <w:lang w:val="en-US"/>
                <w14:textFill>
                  <w14:solidFill>
                    <w14:schemeClr w14:val="tx1"/>
                  </w14:solidFill>
                </w14:textFill>
              </w:rPr>
              <w:t>40-1-7</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spacing w:line="240" w:lineRule="auto"/>
              <w:ind w:firstLine="0" w:firstLineChars="0"/>
              <w:jc w:val="left"/>
              <w:rPr>
                <w:rFonts w:ascii="Arial" w:hAnsi="Arial" w:eastAsia="宋体" w:cs="Arial"/>
                <w:color w:val="000000" w:themeColor="text1"/>
                <w:sz w:val="18"/>
                <w:szCs w:val="18"/>
                <w:lang w:eastAsia="zh-CN"/>
                <w14:textFill>
                  <w14:solidFill>
                    <w14:schemeClr w14:val="tx1"/>
                  </w14:solidFill>
                </w14:textFill>
              </w:rPr>
            </w:pPr>
            <w:r>
              <w:rPr>
                <w:rFonts w:ascii="Arial" w:hAnsi="Arial" w:eastAsia="宋体" w:cs="Arial"/>
                <w:color w:val="000000" w:themeColor="text1"/>
                <w:sz w:val="18"/>
                <w:szCs w:val="18"/>
                <w:lang w:eastAsia="zh-CN"/>
                <w14:textFill>
                  <w14:solidFill>
                    <w14:schemeClr w14:val="tx1"/>
                  </w14:solidFill>
                </w14:textFill>
              </w:rPr>
              <w:t>Unified TCI with joint DL/UL TCI update for multi-DCI based multi-TRP with single activated TCI codepoint per CORESETPoolIndex per CC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1. Support of  mTRP operation for M-DCI</w:t>
            </w:r>
            <w:r>
              <w:rPr>
                <w:rFonts w:cs="Arial"/>
                <w:color w:val="000000" w:themeColor="text1"/>
                <w:szCs w:val="18"/>
                <w:lang w:val="en-US" w:eastAsia="zh-CN"/>
                <w14:textFill>
                  <w14:solidFill>
                    <w14:schemeClr w14:val="tx1"/>
                  </w14:solidFill>
                </w14:textFill>
              </w:rPr>
              <w:t xml:space="preserve"> with joint TCI state</w:t>
            </w:r>
          </w:p>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3. Maximum number of configured joint TCI states per BWP per CC</w:t>
            </w:r>
          </w:p>
          <w:p>
            <w:pPr>
              <w:pStyle w:val="43"/>
              <w:spacing w:line="240" w:lineRule="auto"/>
              <w:ind w:firstLine="0" w:firstLineChars="0"/>
              <w:jc w:val="left"/>
              <w:rPr>
                <w:rFonts w:ascii="Arial" w:hAnsi="Arial" w:cs="Arial"/>
                <w:color w:val="000000" w:themeColor="text1"/>
                <w:sz w:val="18"/>
                <w:szCs w:val="18"/>
                <w:lang w:eastAsia="zh-CN"/>
                <w14:textFill>
                  <w14:solidFill>
                    <w14:schemeClr w14:val="tx1"/>
                  </w14:solidFill>
                </w14:textFill>
              </w:rPr>
            </w:pPr>
            <w:r>
              <w:rPr>
                <w:rFonts w:ascii="Arial" w:hAnsi="Arial" w:cs="Arial"/>
                <w:color w:val="000000" w:themeColor="text1"/>
                <w:sz w:val="18"/>
                <w:szCs w:val="18"/>
                <w:lang w:eastAsia="zh-CN"/>
                <w14:textFill>
                  <w14:solidFill>
                    <w14:schemeClr w14:val="tx1"/>
                  </w14:solidFill>
                </w14:textFill>
              </w:rPr>
              <w:t xml:space="preserve">4. Maximum number of activated joint TCI states across all CCs </w:t>
            </w:r>
            <w:r>
              <w:rPr>
                <w:rFonts w:ascii="Arial" w:hAnsi="Arial" w:cs="Arial"/>
                <w:color w:val="000000" w:themeColor="text1"/>
                <w:sz w:val="18"/>
                <w:szCs w:val="18"/>
                <w:lang w:val="en-US" w:eastAsia="zh-CN"/>
                <w14:textFill>
                  <w14:solidFill>
                    <w14:schemeClr w14:val="tx1"/>
                  </w14:solidFill>
                </w14:textFill>
              </w:rPr>
              <w:t>per ‘coresetPoolIndex’ value</w:t>
            </w:r>
          </w:p>
          <w:p>
            <w:pPr>
              <w:pStyle w:val="60"/>
              <w:rPr>
                <w:rFonts w:eastAsia="ＭＳ 明朝"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5. One MAC-CE activates one joint TCI-states per CC in a band for a TRP associated with a ‘coresetPoolIndex’ value</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ＭＳ 明朝" w:cs="Arial"/>
                <w:color w:val="000000" w:themeColor="text1"/>
                <w:szCs w:val="18"/>
                <w14:textFill>
                  <w14:solidFill>
                    <w14:schemeClr w14:val="tx1"/>
                  </w14:solidFill>
                </w14:textFill>
              </w:rPr>
            </w:pPr>
            <w:r>
              <w:rPr>
                <w:rFonts w:eastAsia="ＭＳ 明朝" w:cs="Arial"/>
                <w:color w:val="000000" w:themeColor="text1"/>
                <w:szCs w:val="18"/>
                <w:lang w:val="en-US"/>
                <w14:textFill>
                  <w14:solidFill>
                    <w14:schemeClr w14:val="tx1"/>
                  </w14:solidFill>
                </w14:textFill>
              </w:rPr>
              <w:t>23-1-1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Unified TCI with joint DL/UL TCI update for multi-DCI based multi-TRP with single activated TCI codepoint per CORESETPoolIndex per CC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14:textFill>
                  <w14:solidFill>
                    <w14:schemeClr w14:val="tx1"/>
                  </w14:solidFill>
                </w14:textFill>
              </w:rPr>
            </w:pPr>
            <w:r>
              <w:rPr>
                <w:rFonts w:cs="Arial" w:eastAsiaTheme="minorEastAsia"/>
                <w:color w:val="000000" w:themeColor="text1"/>
                <w:sz w:val="18"/>
                <w:szCs w:val="18"/>
                <w14:textFill>
                  <w14:solidFill>
                    <w14:schemeClr w14:val="tx1"/>
                  </w14:solidFill>
                </w14:textFill>
              </w:rPr>
              <w:t>Component 1 candidate values {intra-cell, intra-cell and inter-cell}</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3 candidate values: {8, 12, 16, 24, 32, 48, 64, 128}</w:t>
            </w:r>
          </w:p>
          <w:p>
            <w:pPr>
              <w:pStyle w:val="60"/>
              <w:rPr>
                <w:rFonts w:cs="Arial"/>
                <w:color w:val="000000" w:themeColor="text1"/>
                <w:szCs w:val="18"/>
                <w:lang w:val="en-US"/>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lang w:val="en-US"/>
                <w14:textFill>
                  <w14:solidFill>
                    <w14:schemeClr w14:val="tx1"/>
                  </w14:solidFill>
                </w14:textFill>
              </w:rPr>
              <w:t xml:space="preserve">Component 4 candidate values: </w:t>
            </w:r>
            <w:r>
              <w:rPr>
                <w:rFonts w:cs="Arial"/>
                <w:color w:val="000000" w:themeColor="text1"/>
                <w:szCs w:val="18"/>
                <w14:textFill>
                  <w14:solidFill>
                    <w14:schemeClr w14:val="tx1"/>
                  </w14:solidFill>
                </w14:textFill>
              </w:rPr>
              <w:t>{1, 2, 4, 8, 16}</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Note: activated joint TCI state(s) include all PDCCH/PDSCH receptions and PUSCH/PUCCH transmissions</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lang w:val="en-US"/>
                <w14:textFill>
                  <w14:solidFill>
                    <w14:schemeClr w14:val="tx1"/>
                  </w14:solidFill>
                </w14:textFill>
              </w:rPr>
            </w:pPr>
            <w:r>
              <w:rPr>
                <w:rFonts w:cs="Arial"/>
                <w:color w:val="000000" w:themeColor="text1"/>
                <w:szCs w:val="18"/>
                <w14:textFill>
                  <w14:solidFill>
                    <w14:schemeClr w14:val="tx1"/>
                  </w14:solidFill>
                </w14:textFill>
              </w:rPr>
              <w:t>Note: FG 16-2a-6 can be used to indicate support of two default beams</w:t>
            </w:r>
          </w:p>
          <w:p>
            <w:pPr>
              <w:pStyle w:val="60"/>
              <w:rPr>
                <w:rFonts w:cs="Arial"/>
                <w:color w:val="000000" w:themeColor="text1"/>
                <w:szCs w:val="18"/>
                <w:lang w:val="en-US"/>
                <w14:textFill>
                  <w14:solidFill>
                    <w14:schemeClr w14:val="tx1"/>
                  </w14:solidFill>
                </w14:textFill>
              </w:rPr>
            </w:pPr>
          </w:p>
          <w:p>
            <w:pPr>
              <w:pStyle w:val="60"/>
              <w:rPr>
                <w:rFonts w:cs="Arial"/>
                <w:color w:val="000000" w:themeColor="text1"/>
                <w:szCs w:val="18"/>
                <w:lang w:val="en-US"/>
                <w14:textFill>
                  <w14:solidFill>
                    <w14:schemeClr w14:val="tx1"/>
                  </w14:solidFill>
                </w14:textFill>
              </w:rPr>
            </w:pPr>
          </w:p>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Optional with capability signaling</w:t>
            </w:r>
          </w:p>
        </w:tc>
      </w:tr>
    </w:tbl>
    <w:p>
      <w:pPr>
        <w:pStyle w:val="43"/>
        <w:ind w:firstLine="180" w:firstLineChars="90"/>
        <w:rPr>
          <w:rFonts w:ascii="Calibri" w:hAnsi="Calibri" w:cs="Arial"/>
          <w:color w:val="000000"/>
        </w:rPr>
      </w:pPr>
    </w:p>
    <w:tbl>
      <w:tblPr>
        <w:tblStyle w:val="29"/>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5"/>
        <w:gridCol w:w="20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shd w:val="clear" w:color="auto" w:fill="A5A5A5"/>
          </w:tcPr>
          <w:p>
            <w:pPr>
              <w:jc w:val="left"/>
              <w:rPr>
                <w:rFonts w:ascii="Calibri" w:hAnsi="Calibri" w:eastAsia="ＭＳ 明朝" w:cs="Calibri"/>
                <w:color w:val="000000"/>
              </w:rPr>
            </w:pPr>
            <w:r>
              <w:rPr>
                <w:rFonts w:ascii="Calibri" w:hAnsi="Calibri" w:eastAsia="ＭＳ 明朝" w:cs="Calibri"/>
                <w:color w:val="000000"/>
              </w:rPr>
              <w:t>Company</w:t>
            </w:r>
          </w:p>
        </w:tc>
        <w:tc>
          <w:tcPr>
            <w:tcW w:w="20453" w:type="dxa"/>
            <w:tcBorders>
              <w:top w:val="single" w:color="auto" w:sz="4" w:space="0"/>
              <w:left w:val="single" w:color="auto" w:sz="4" w:space="0"/>
              <w:bottom w:val="single" w:color="auto" w:sz="4" w:space="0"/>
              <w:right w:val="single" w:color="auto" w:sz="4" w:space="0"/>
            </w:tcBorders>
            <w:shd w:val="clear" w:color="auto" w:fill="A5A5A5"/>
          </w:tcPr>
          <w:p>
            <w:pPr>
              <w:jc w:val="left"/>
              <w:rPr>
                <w:rFonts w:ascii="Calibri" w:hAnsi="Calibri" w:eastAsia="ＭＳ 明朝" w:cs="Calibri"/>
                <w:color w:val="000000"/>
              </w:rPr>
            </w:pPr>
            <w:r>
              <w:rPr>
                <w:rFonts w:ascii="Calibri" w:hAnsi="Calibri" w:eastAsia="ＭＳ 明朝" w:cs="Calibri"/>
                <w:color w:val="000000"/>
              </w:rPr>
              <w:t>Summary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rFonts w:eastAsiaTheme="minorEastAsia"/>
                <w:sz w:val="22"/>
                <w:szCs w:val="22"/>
              </w:rPr>
            </w:pPr>
            <w:r>
              <w:rPr>
                <w:rFonts w:eastAsiaTheme="minorEastAsia"/>
                <w:sz w:val="22"/>
                <w:szCs w:val="22"/>
              </w:rPr>
              <w:t xml:space="preserve">The prerequisite of FG 40-1-1 and FG 40-1-7 is FG 23-1-1, where “across all CC(s) in a band” is clearly described. Therefore, it is reasonable that “across all CCs” in FG 40-1-1 and FG 40-1-7 </w:t>
            </w:r>
            <w:r>
              <w:rPr>
                <w:rFonts w:hint="eastAsia" w:eastAsiaTheme="minorEastAsia"/>
                <w:sz w:val="22"/>
                <w:szCs w:val="22"/>
                <w:lang w:eastAsia="zh-CN"/>
              </w:rPr>
              <w:t>means</w:t>
            </w:r>
            <w:r>
              <w:rPr>
                <w:rFonts w:eastAsiaTheme="minorEastAsia"/>
                <w:sz w:val="22"/>
                <w:szCs w:val="22"/>
              </w:rPr>
              <w:t xml:space="preserve"> “across all CC(s) in a band”.</w:t>
            </w:r>
          </w:p>
          <w:p>
            <w:pPr>
              <w:rPr>
                <w:rFonts w:eastAsiaTheme="minorEastAsia"/>
                <w:b/>
                <w:sz w:val="22"/>
                <w:szCs w:val="22"/>
              </w:rPr>
            </w:pPr>
            <w:r>
              <w:rPr>
                <w:rFonts w:eastAsiaTheme="minorEastAsia"/>
                <w:b/>
                <w:sz w:val="22"/>
                <w:szCs w:val="22"/>
                <w:u w:val="single"/>
              </w:rPr>
              <w:t>Proposal MIMO-2:</w:t>
            </w:r>
            <w:r>
              <w:rPr>
                <w:rFonts w:eastAsiaTheme="minorEastAsia"/>
                <w:b/>
                <w:sz w:val="22"/>
                <w:szCs w:val="22"/>
              </w:rPr>
              <w:t xml:space="preserve"> support that “across all CCs” in FG 40-1-1 and FG 40-1-7 </w:t>
            </w:r>
            <w:r>
              <w:rPr>
                <w:rFonts w:hint="eastAsia" w:eastAsiaTheme="minorEastAsia"/>
                <w:b/>
                <w:sz w:val="22"/>
                <w:szCs w:val="22"/>
                <w:lang w:eastAsia="zh-CN"/>
              </w:rPr>
              <w:t>means</w:t>
            </w:r>
            <w:r>
              <w:rPr>
                <w:rFonts w:eastAsiaTheme="minorEastAsia"/>
                <w:b/>
                <w:sz w:val="22"/>
                <w:szCs w:val="22"/>
              </w:rPr>
              <w:t xml:space="preserve"> “across all CC(s) in a 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spacing w:after="60" w:line="240" w:lineRule="auto"/>
              <w:rPr>
                <w:rFonts w:eastAsiaTheme="minorEastAsia"/>
                <w:bCs/>
                <w:kern w:val="28"/>
                <w:lang w:eastAsia="ko-KR"/>
              </w:rPr>
            </w:pPr>
            <w:r>
              <w:rPr>
                <w:rFonts w:hint="eastAsia" w:eastAsiaTheme="minorEastAsia"/>
                <w:bCs/>
                <w:kern w:val="28"/>
                <w:lang w:eastAsia="ko-KR"/>
              </w:rPr>
              <w:t xml:space="preserve">For </w:t>
            </w:r>
            <w:r>
              <w:rPr>
                <w:rFonts w:eastAsiaTheme="minorEastAsia"/>
                <w:bCs/>
                <w:kern w:val="28"/>
                <w:lang w:eastAsia="ko-KR"/>
              </w:rPr>
              <w:t xml:space="preserve">FG 40-1-1 and FG 40-1-7 which are related to joint TCI framework considering single-DCI and multi-DCI based multi-TRP, respectively, both FGs need a pre-requisite as FG 23-1-1 which is defined in Rel-17 unified TCI for joint TCI framework and </w:t>
            </w:r>
            <w:r>
              <w:rPr>
                <w:rFonts w:eastAsiaTheme="minorEastAsia"/>
                <w:bCs/>
                <w:kern w:val="28"/>
                <w:highlight w:val="cyan"/>
                <w:lang w:eastAsia="ko-KR"/>
              </w:rPr>
              <w:t>per band</w:t>
            </w:r>
            <w:r>
              <w:rPr>
                <w:rFonts w:eastAsiaTheme="minorEastAsia"/>
                <w:bCs/>
                <w:kern w:val="28"/>
                <w:lang w:eastAsia="ko-KR"/>
              </w:rPr>
              <w:t xml:space="preserve"> reporting. In component 5 in FG 23-1-1, as highlighted above, it is mentioned as “</w:t>
            </w:r>
            <w:r>
              <w:rPr>
                <w:rFonts w:eastAsiaTheme="minorEastAsia"/>
                <w:bCs/>
                <w:kern w:val="28"/>
                <w:lang w:val="en-GB" w:eastAsia="ko-KR"/>
              </w:rPr>
              <w:t xml:space="preserve">The maximum number of MAC-CE activated joint TCI states </w:t>
            </w:r>
            <w:r>
              <w:rPr>
                <w:rFonts w:eastAsiaTheme="minorEastAsia"/>
                <w:bCs/>
                <w:kern w:val="28"/>
                <w:highlight w:val="yellow"/>
                <w:lang w:val="en-GB" w:eastAsia="ko-KR"/>
              </w:rPr>
              <w:t xml:space="preserve">across all CC(s) </w:t>
            </w:r>
            <w:r>
              <w:rPr>
                <w:rFonts w:eastAsiaTheme="minorEastAsia"/>
                <w:bCs/>
                <w:color w:val="FF0000"/>
                <w:kern w:val="28"/>
                <w:highlight w:val="yellow"/>
                <w:lang w:val="en-GB" w:eastAsia="ko-KR"/>
              </w:rPr>
              <w:t>in a band</w:t>
            </w:r>
            <w:r>
              <w:rPr>
                <w:rFonts w:eastAsiaTheme="minorEastAsia"/>
                <w:bCs/>
                <w:kern w:val="28"/>
                <w:lang w:eastAsia="ko-KR"/>
              </w:rPr>
              <w:t xml:space="preserve">”, which clearly clarifies the meaning of across all CC(s) in a band. </w:t>
            </w:r>
            <w:r>
              <w:rPr>
                <w:rFonts w:hint="eastAsia" w:eastAsiaTheme="minorEastAsia"/>
                <w:bCs/>
                <w:kern w:val="28"/>
                <w:lang w:eastAsia="ko-KR"/>
              </w:rPr>
              <w:t xml:space="preserve">Since </w:t>
            </w:r>
            <w:r>
              <w:rPr>
                <w:rFonts w:eastAsiaTheme="minorEastAsia"/>
                <w:bCs/>
                <w:kern w:val="28"/>
                <w:lang w:eastAsia="ko-KR"/>
              </w:rPr>
              <w:t xml:space="preserve">a </w:t>
            </w:r>
            <w:r>
              <w:rPr>
                <w:rFonts w:hint="eastAsia" w:eastAsiaTheme="minorEastAsia"/>
                <w:bCs/>
                <w:kern w:val="28"/>
                <w:lang w:eastAsia="ko-KR"/>
              </w:rPr>
              <w:t xml:space="preserve">component 2 of FG 40-1-1 and </w:t>
            </w:r>
            <w:r>
              <w:rPr>
                <w:rFonts w:eastAsiaTheme="minorEastAsia"/>
                <w:bCs/>
                <w:kern w:val="28"/>
                <w:lang w:eastAsia="ko-KR"/>
              </w:rPr>
              <w:t xml:space="preserve">a </w:t>
            </w:r>
            <w:r>
              <w:rPr>
                <w:rFonts w:hint="eastAsia" w:eastAsiaTheme="minorEastAsia"/>
                <w:bCs/>
                <w:kern w:val="28"/>
                <w:lang w:eastAsia="ko-KR"/>
              </w:rPr>
              <w:t xml:space="preserve">component 4 of FG 40-1-7 are inherited </w:t>
            </w:r>
            <w:r>
              <w:rPr>
                <w:rFonts w:eastAsiaTheme="minorEastAsia"/>
                <w:bCs/>
                <w:kern w:val="28"/>
                <w:lang w:eastAsia="ko-KR"/>
              </w:rPr>
              <w:t>with a component 5 in FG 23-1-1, “across all CCs” in FG 40-1-1 and FG 40-1-7 can be clarified as “across all CCs in a band” as well.</w:t>
            </w:r>
          </w:p>
          <w:p>
            <w:pPr>
              <w:spacing w:after="60" w:line="240" w:lineRule="auto"/>
              <w:rPr>
                <w:rFonts w:eastAsiaTheme="minorEastAsia"/>
                <w:bCs/>
                <w:kern w:val="28"/>
                <w:lang w:eastAsia="ko-KR"/>
              </w:rPr>
            </w:pPr>
          </w:p>
          <w:p>
            <w:pPr>
              <w:pStyle w:val="99"/>
              <w:spacing w:after="0" w:afterAutospacing="0"/>
              <w:ind w:firstLine="0"/>
              <w:rPr>
                <w:lang w:eastAsia="ko-KR"/>
              </w:rPr>
            </w:pPr>
            <w:r>
              <w:rPr>
                <w:b/>
                <w:u w:val="single"/>
                <w:lang w:eastAsia="ko-KR"/>
              </w:rPr>
              <w:t>Proposal 4:</w:t>
            </w:r>
            <w:r>
              <w:rPr>
                <w:lang w:eastAsia="ko-KR"/>
              </w:rPr>
              <w:t xml:space="preserve"> In FG 40-1-1 and FG 40-1-7, clarify the meaning of “across all CCs” as “in a band”, which is similar with a component 5 of FG 23-1-1.</w:t>
            </w:r>
          </w:p>
          <w:p>
            <w:pPr>
              <w:spacing w:after="60" w:line="240" w:lineRule="auto"/>
              <w:rPr>
                <w:rFonts w:eastAsiaTheme="minorEastAsia"/>
                <w:bCs/>
                <w:kern w:val="28"/>
                <w:lang w:val="en-GB" w:eastAsia="ko-KR"/>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4"/>
              <w:gridCol w:w="3950"/>
              <w:gridCol w:w="3411"/>
              <w:gridCol w:w="534"/>
              <w:gridCol w:w="497"/>
              <w:gridCol w:w="467"/>
              <w:gridCol w:w="4242"/>
              <w:gridCol w:w="689"/>
              <w:gridCol w:w="467"/>
              <w:gridCol w:w="467"/>
              <w:gridCol w:w="467"/>
              <w:gridCol w:w="3120"/>
              <w:gridCol w:w="13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ＭＳ 明朝"/>
                      <w:color w:val="000000" w:themeColor="text1"/>
                      <w:szCs w:val="18"/>
                      <w14:textFill>
                        <w14:solidFill>
                          <w14:schemeClr w14:val="tx1"/>
                        </w14:solidFill>
                      </w14:textFill>
                    </w:rPr>
                  </w:pPr>
                  <w:r>
                    <w:rPr>
                      <w:rFonts w:eastAsia="ＭＳ 明朝"/>
                      <w:color w:val="000000" w:themeColor="text1"/>
                      <w:szCs w:val="18"/>
                      <w14:textFill>
                        <w14:solidFill>
                          <w14:schemeClr w14:val="tx1"/>
                        </w14:solidFill>
                      </w14:textFill>
                    </w:rPr>
                    <w:t>40-1-1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spacing w:after="0" w:line="240" w:lineRule="auto"/>
                    <w:rPr>
                      <w:rFonts w:eastAsia="宋体" w:cs="Arial"/>
                      <w:color w:val="000000"/>
                      <w:sz w:val="18"/>
                      <w:szCs w:val="18"/>
                      <w:lang w:val="en-GB" w:eastAsia="zh-CN"/>
                    </w:rPr>
                  </w:pPr>
                  <w:r>
                    <w:rPr>
                      <w:rFonts w:eastAsia="宋体" w:cs="Arial"/>
                      <w:color w:val="000000"/>
                      <w:sz w:val="18"/>
                      <w:szCs w:val="18"/>
                      <w:lang w:val="en-GB" w:eastAsia="zh-CN"/>
                    </w:rPr>
                    <w:t>Unified TCI with joint DL/UL TCI update for single-DCI based intra-cell multi-TRP with single activated TCI codepoint per CC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spacing w:line="240" w:lineRule="auto"/>
                    <w:rPr>
                      <w:rFonts w:eastAsia="ＭＳ 明朝"/>
                      <w:color w:val="000000" w:themeColor="text1"/>
                      <w:szCs w:val="18"/>
                      <w14:textFill>
                        <w14:solidFill>
                          <w14:schemeClr w14:val="tx1"/>
                        </w14:solidFill>
                      </w14:textFill>
                    </w:rPr>
                  </w:pPr>
                  <w:r>
                    <w:rPr>
                      <w:rFonts w:eastAsia="ＭＳ 明朝"/>
                      <w:color w:val="000000" w:themeColor="text1"/>
                      <w:szCs w:val="18"/>
                      <w14:textFill>
                        <w14:solidFill>
                          <w14:schemeClr w14:val="tx1"/>
                        </w14:solidFill>
                      </w14:textFill>
                    </w:rPr>
                    <w:t>1. Maximum number of configured joint TCI states per CC per BWP</w:t>
                  </w:r>
                </w:p>
                <w:p>
                  <w:pPr>
                    <w:pStyle w:val="60"/>
                    <w:spacing w:line="240" w:lineRule="auto"/>
                    <w:rPr>
                      <w:rFonts w:eastAsia="宋体"/>
                      <w:color w:val="000000" w:themeColor="text1"/>
                      <w:szCs w:val="18"/>
                      <w:lang w:eastAsia="zh-CN"/>
                      <w14:textFill>
                        <w14:solidFill>
                          <w14:schemeClr w14:val="tx1"/>
                        </w14:solidFill>
                      </w14:textFill>
                    </w:rPr>
                  </w:pPr>
                  <w:r>
                    <w:rPr>
                      <w:rFonts w:eastAsia="ＭＳ 明朝"/>
                      <w:color w:val="000000" w:themeColor="text1"/>
                      <w:szCs w:val="18"/>
                      <w14:textFill>
                        <w14:solidFill>
                          <w14:schemeClr w14:val="tx1"/>
                        </w14:solidFill>
                      </w14:textFill>
                    </w:rPr>
                    <w:t xml:space="preserve">2. Maximum number of activated joint TCI states across all CCs </w:t>
                  </w:r>
                  <w:r>
                    <w:rPr>
                      <w:rFonts w:eastAsia="ＭＳ 明朝"/>
                      <w:color w:val="FF0000"/>
                      <w:szCs w:val="18"/>
                    </w:rPr>
                    <w:t>in a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spacing w:line="240" w:lineRule="auto"/>
                    <w:rPr>
                      <w:rFonts w:eastAsia="ＭＳ 明朝"/>
                      <w:color w:val="000000" w:themeColor="text1"/>
                      <w:szCs w:val="18"/>
                      <w14:textFill>
                        <w14:solidFill>
                          <w14:schemeClr w14:val="tx1"/>
                        </w14:solidFill>
                      </w14:textFill>
                    </w:rPr>
                  </w:pPr>
                  <w:r>
                    <w:rPr>
                      <w:rFonts w:eastAsia="ＭＳ 明朝"/>
                      <w:color w:val="000000" w:themeColor="text1"/>
                      <w:szCs w:val="18"/>
                      <w14:textFill>
                        <w14:solidFill>
                          <w14:schemeClr w14:val="tx1"/>
                        </w14:solidFill>
                      </w14:textFill>
                    </w:rPr>
                    <w:t>23-1-1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spacing w:line="240" w:lineRule="auto"/>
                    <w:rPr>
                      <w:rFonts w:eastAsia="宋体"/>
                      <w:color w:val="000000" w:themeColor="text1"/>
                      <w:szCs w:val="18"/>
                      <w:lang w:eastAsia="zh-CN"/>
                      <w14:textFill>
                        <w14:solidFill>
                          <w14:schemeClr w14:val="tx1"/>
                        </w14:solidFill>
                      </w14:textFill>
                    </w:rPr>
                  </w:pPr>
                  <w:r>
                    <w:rPr>
                      <w:rFonts w:eastAsia="宋体"/>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spacing w:line="240" w:lineRule="auto"/>
                    <w:rPr>
                      <w:color w:val="000000" w:themeColor="text1"/>
                      <w:szCs w:val="18"/>
                      <w14:textFill>
                        <w14:solidFill>
                          <w14:schemeClr w14:val="tx1"/>
                        </w14:solidFill>
                      </w14:textFill>
                    </w:rPr>
                  </w:pPr>
                  <w:r>
                    <w:rPr>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spacing w:after="0" w:line="240" w:lineRule="auto"/>
                    <w:rPr>
                      <w:rFonts w:eastAsia="宋体" w:cs="Arial"/>
                      <w:color w:val="000000"/>
                      <w:sz w:val="18"/>
                      <w:szCs w:val="18"/>
                      <w:lang w:val="en-GB" w:eastAsia="zh-CN"/>
                    </w:rPr>
                  </w:pPr>
                  <w:r>
                    <w:rPr>
                      <w:rFonts w:eastAsia="宋体" w:cs="Arial"/>
                      <w:color w:val="000000"/>
                      <w:sz w:val="18"/>
                      <w:szCs w:val="18"/>
                      <w:lang w:val="en-GB" w:eastAsia="zh-CN"/>
                    </w:rPr>
                    <w:t>Unified TCI with joint DL/UL TCI update for single-DCI based intra-cell multi-TRP with single activated TCI codepoint per CC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spacing w:line="240" w:lineRule="auto"/>
                    <w:rPr>
                      <w:rFonts w:eastAsia="宋体"/>
                      <w:color w:val="000000" w:themeColor="text1"/>
                      <w:szCs w:val="18"/>
                      <w:lang w:eastAsia="zh-CN"/>
                      <w14:textFill>
                        <w14:solidFill>
                          <w14:schemeClr w14:val="tx1"/>
                        </w14:solidFill>
                      </w14:textFill>
                    </w:rPr>
                  </w:pPr>
                  <w:r>
                    <w:rPr>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spacing w:line="240" w:lineRule="auto"/>
                    <w:rPr>
                      <w:color w:val="000000" w:themeColor="text1"/>
                      <w:szCs w:val="18"/>
                      <w14:textFill>
                        <w14:solidFill>
                          <w14:schemeClr w14:val="tx1"/>
                        </w14:solidFill>
                      </w14:textFill>
                    </w:rPr>
                  </w:pPr>
                  <w:r>
                    <w:rPr>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spacing w:line="240" w:lineRule="auto"/>
                    <w:rPr>
                      <w:color w:val="000000" w:themeColor="text1"/>
                      <w:szCs w:val="18"/>
                      <w14:textFill>
                        <w14:solidFill>
                          <w14:schemeClr w14:val="tx1"/>
                        </w14:solidFill>
                      </w14:textFill>
                    </w:rPr>
                  </w:pPr>
                  <w:r>
                    <w:rPr>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spacing w:line="240" w:lineRule="auto"/>
                    <w:rPr>
                      <w:color w:val="000000" w:themeColor="text1"/>
                      <w:szCs w:val="18"/>
                      <w14:textFill>
                        <w14:solidFill>
                          <w14:schemeClr w14:val="tx1"/>
                        </w14:solidFill>
                      </w14:textFill>
                    </w:rPr>
                  </w:pPr>
                  <w:r>
                    <w:rPr>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spacing w:line="240" w:lineRule="auto"/>
                    <w:rPr>
                      <w:color w:val="000000" w:themeColor="text1"/>
                      <w:szCs w:val="18"/>
                      <w14:textFill>
                        <w14:solidFill>
                          <w14:schemeClr w14:val="tx1"/>
                        </w14:solidFill>
                      </w14:textFill>
                    </w:rPr>
                  </w:pPr>
                  <w:r>
                    <w:rPr>
                      <w:color w:val="000000" w:themeColor="text1"/>
                      <w:szCs w:val="18"/>
                      <w14:textFill>
                        <w14:solidFill>
                          <w14:schemeClr w14:val="tx1"/>
                        </w14:solidFill>
                      </w14:textFill>
                    </w:rPr>
                    <w:t>Component 1 candidate values: {8, 12, 16, 24, 32, 48, 64, 128}</w:t>
                  </w:r>
                </w:p>
                <w:p>
                  <w:pPr>
                    <w:pStyle w:val="60"/>
                    <w:spacing w:line="240" w:lineRule="auto"/>
                    <w:rPr>
                      <w:color w:val="000000" w:themeColor="text1"/>
                      <w:szCs w:val="18"/>
                      <w14:textFill>
                        <w14:solidFill>
                          <w14:schemeClr w14:val="tx1"/>
                        </w14:solidFill>
                      </w14:textFill>
                    </w:rPr>
                  </w:pPr>
                </w:p>
                <w:p>
                  <w:pPr>
                    <w:pStyle w:val="60"/>
                    <w:spacing w:line="240" w:lineRule="auto"/>
                    <w:rPr>
                      <w:color w:val="000000" w:themeColor="text1"/>
                      <w:szCs w:val="18"/>
                      <w14:textFill>
                        <w14:solidFill>
                          <w14:schemeClr w14:val="tx1"/>
                        </w14:solidFill>
                      </w14:textFill>
                    </w:rPr>
                  </w:pPr>
                  <w:r>
                    <w:rPr>
                      <w:color w:val="000000" w:themeColor="text1"/>
                      <w:szCs w:val="18"/>
                      <w14:textFill>
                        <w14:solidFill>
                          <w14:schemeClr w14:val="tx1"/>
                        </w14:solidFill>
                      </w14:textFill>
                    </w:rPr>
                    <w:t>Component 2 candidate values: {2, 4, 6, 8, 16, 32}</w:t>
                  </w:r>
                </w:p>
                <w:p>
                  <w:pPr>
                    <w:pStyle w:val="60"/>
                    <w:spacing w:line="240" w:lineRule="auto"/>
                    <w:rPr>
                      <w:color w:val="000000" w:themeColor="text1"/>
                      <w:szCs w:val="18"/>
                      <w14:textFill>
                        <w14:solidFill>
                          <w14:schemeClr w14:val="tx1"/>
                        </w14:solidFill>
                      </w14:textFill>
                    </w:rPr>
                  </w:pPr>
                </w:p>
                <w:p>
                  <w:pPr>
                    <w:pStyle w:val="60"/>
                    <w:spacing w:line="240" w:lineRule="auto"/>
                    <w:rPr>
                      <w:color w:val="000000" w:themeColor="text1"/>
                      <w:szCs w:val="18"/>
                      <w14:textFill>
                        <w14:solidFill>
                          <w14:schemeClr w14:val="tx1"/>
                        </w14:solidFill>
                      </w14:textFill>
                    </w:rPr>
                  </w:pPr>
                  <w:r>
                    <w:rPr>
                      <w:color w:val="000000" w:themeColor="text1"/>
                      <w:szCs w:val="18"/>
                      <w14:textFill>
                        <w14:solidFill>
                          <w14:schemeClr w14:val="tx1"/>
                        </w14:solidFill>
                      </w14:textFill>
                    </w:rPr>
                    <w:t xml:space="preserve">Note: FG 16-2b-0 can be used to indicate support of two default beams </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spacing w:line="240" w:lineRule="auto"/>
                    <w:rPr>
                      <w:color w:val="000000" w:themeColor="text1"/>
                      <w:szCs w:val="18"/>
                      <w14:textFill>
                        <w14:solidFill>
                          <w14:schemeClr w14:val="tx1"/>
                        </w14:solidFill>
                      </w14:textFill>
                    </w:rPr>
                  </w:pPr>
                  <w:r>
                    <w:rPr>
                      <w:color w:val="000000" w:themeColor="text1"/>
                      <w:szCs w:val="18"/>
                      <w14:textFill>
                        <w14:solidFill>
                          <w14:schemeClr w14:val="tx1"/>
                        </w14:solidFill>
                      </w14:textFill>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ＭＳ 明朝"/>
                      <w:color w:val="000000" w:themeColor="text1"/>
                      <w:szCs w:val="18"/>
                      <w14:textFill>
                        <w14:solidFill>
                          <w14:schemeClr w14:val="tx1"/>
                        </w14:solidFill>
                      </w14:textFill>
                    </w:rPr>
                  </w:pPr>
                  <w:r>
                    <w:rPr>
                      <w:rFonts w:eastAsia="ＭＳ 明朝"/>
                      <w:color w:val="000000" w:themeColor="text1"/>
                      <w:szCs w:val="18"/>
                      <w14:textFill>
                        <w14:solidFill>
                          <w14:schemeClr w14:val="tx1"/>
                        </w14:solidFill>
                      </w14:textFill>
                    </w:rPr>
                    <w:t>40-1-7</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spacing w:after="0" w:line="240" w:lineRule="auto"/>
                    <w:rPr>
                      <w:rFonts w:eastAsia="宋体" w:cs="Arial"/>
                      <w:color w:val="000000"/>
                      <w:sz w:val="18"/>
                      <w:szCs w:val="18"/>
                      <w:lang w:val="en-GB" w:eastAsia="zh-CN"/>
                    </w:rPr>
                  </w:pPr>
                  <w:r>
                    <w:rPr>
                      <w:rFonts w:eastAsia="宋体" w:cs="Arial"/>
                      <w:color w:val="000000"/>
                      <w:sz w:val="18"/>
                      <w:szCs w:val="18"/>
                      <w:lang w:val="en-GB" w:eastAsia="zh-CN"/>
                    </w:rPr>
                    <w:t>Unified TCI with joint DL/UL TCI update for multi-DCI based multi-TRP with single activated TCI codepoint per CORESETPoolIndex per CC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spacing w:line="240" w:lineRule="auto"/>
                    <w:rPr>
                      <w:rFonts w:eastAsia="ＭＳ 明朝"/>
                      <w:color w:val="000000" w:themeColor="text1"/>
                      <w:szCs w:val="18"/>
                      <w14:textFill>
                        <w14:solidFill>
                          <w14:schemeClr w14:val="tx1"/>
                        </w14:solidFill>
                      </w14:textFill>
                    </w:rPr>
                  </w:pPr>
                  <w:r>
                    <w:rPr>
                      <w:rFonts w:eastAsia="ＭＳ 明朝"/>
                      <w:color w:val="000000" w:themeColor="text1"/>
                      <w:szCs w:val="18"/>
                      <w14:textFill>
                        <w14:solidFill>
                          <w14:schemeClr w14:val="tx1"/>
                        </w14:solidFill>
                      </w14:textFill>
                    </w:rPr>
                    <w:t>1. Support of  mTRP operation for M-DCI with joint TCI state</w:t>
                  </w:r>
                </w:p>
                <w:p>
                  <w:pPr>
                    <w:pStyle w:val="60"/>
                    <w:spacing w:line="240" w:lineRule="auto"/>
                    <w:rPr>
                      <w:rFonts w:eastAsia="ＭＳ 明朝"/>
                      <w:color w:val="000000" w:themeColor="text1"/>
                      <w:szCs w:val="18"/>
                      <w14:textFill>
                        <w14:solidFill>
                          <w14:schemeClr w14:val="tx1"/>
                        </w14:solidFill>
                      </w14:textFill>
                    </w:rPr>
                  </w:pPr>
                  <w:r>
                    <w:rPr>
                      <w:rFonts w:eastAsia="ＭＳ 明朝"/>
                      <w:color w:val="000000" w:themeColor="text1"/>
                      <w:szCs w:val="18"/>
                      <w14:textFill>
                        <w14:solidFill>
                          <w14:schemeClr w14:val="tx1"/>
                        </w14:solidFill>
                      </w14:textFill>
                    </w:rPr>
                    <w:t>3. Maximum number of configured joint TCI states per BWP per CC</w:t>
                  </w:r>
                </w:p>
                <w:p>
                  <w:pPr>
                    <w:pStyle w:val="60"/>
                    <w:spacing w:line="240" w:lineRule="auto"/>
                    <w:rPr>
                      <w:rFonts w:eastAsia="ＭＳ 明朝"/>
                      <w:color w:val="000000" w:themeColor="text1"/>
                      <w:szCs w:val="18"/>
                      <w14:textFill>
                        <w14:solidFill>
                          <w14:schemeClr w14:val="tx1"/>
                        </w14:solidFill>
                      </w14:textFill>
                    </w:rPr>
                  </w:pPr>
                  <w:r>
                    <w:rPr>
                      <w:rFonts w:eastAsia="ＭＳ 明朝"/>
                      <w:color w:val="000000" w:themeColor="text1"/>
                      <w:szCs w:val="18"/>
                      <w14:textFill>
                        <w14:solidFill>
                          <w14:schemeClr w14:val="tx1"/>
                        </w14:solidFill>
                      </w14:textFill>
                    </w:rPr>
                    <w:t xml:space="preserve">4. Maximum number of activated joint TCI states across all CCs </w:t>
                  </w:r>
                  <w:r>
                    <w:rPr>
                      <w:rFonts w:eastAsia="ＭＳ 明朝"/>
                      <w:color w:val="FF0000"/>
                      <w:szCs w:val="18"/>
                    </w:rPr>
                    <w:t xml:space="preserve">in a band </w:t>
                  </w:r>
                  <w:r>
                    <w:rPr>
                      <w:rFonts w:eastAsia="ＭＳ 明朝"/>
                      <w:color w:val="000000" w:themeColor="text1"/>
                      <w:szCs w:val="18"/>
                      <w14:textFill>
                        <w14:solidFill>
                          <w14:schemeClr w14:val="tx1"/>
                        </w14:solidFill>
                      </w14:textFill>
                    </w:rPr>
                    <w:t>per ‘coresetPoolIndex’ value</w:t>
                  </w:r>
                </w:p>
                <w:p>
                  <w:pPr>
                    <w:pStyle w:val="60"/>
                    <w:spacing w:line="240" w:lineRule="auto"/>
                    <w:rPr>
                      <w:rFonts w:eastAsia="ＭＳ 明朝"/>
                      <w:color w:val="000000" w:themeColor="text1"/>
                      <w:szCs w:val="18"/>
                      <w14:textFill>
                        <w14:solidFill>
                          <w14:schemeClr w14:val="tx1"/>
                        </w14:solidFill>
                      </w14:textFill>
                    </w:rPr>
                  </w:pPr>
                  <w:r>
                    <w:rPr>
                      <w:rFonts w:eastAsia="ＭＳ 明朝"/>
                      <w:color w:val="000000" w:themeColor="text1"/>
                      <w:szCs w:val="18"/>
                      <w14:textFill>
                        <w14:solidFill>
                          <w14:schemeClr w14:val="tx1"/>
                        </w14:solidFill>
                      </w14:textFill>
                    </w:rPr>
                    <w:t>5. One MAC-CE activates one joint TCI-states per CC in a band for a TRP associated with a ‘coresetPoolIndex’ value</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spacing w:line="240" w:lineRule="auto"/>
                    <w:rPr>
                      <w:rFonts w:eastAsia="ＭＳ 明朝"/>
                      <w:color w:val="000000" w:themeColor="text1"/>
                      <w:szCs w:val="18"/>
                      <w14:textFill>
                        <w14:solidFill>
                          <w14:schemeClr w14:val="tx1"/>
                        </w14:solidFill>
                      </w14:textFill>
                    </w:rPr>
                  </w:pPr>
                  <w:r>
                    <w:rPr>
                      <w:rFonts w:eastAsia="ＭＳ 明朝"/>
                      <w:color w:val="000000" w:themeColor="text1"/>
                      <w:szCs w:val="18"/>
                      <w14:textFill>
                        <w14:solidFill>
                          <w14:schemeClr w14:val="tx1"/>
                        </w14:solidFill>
                      </w14:textFill>
                    </w:rPr>
                    <w:t>23-1-1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spacing w:line="240" w:lineRule="auto"/>
                    <w:rPr>
                      <w:rFonts w:eastAsia="宋体"/>
                      <w:color w:val="000000" w:themeColor="text1"/>
                      <w:szCs w:val="18"/>
                      <w:lang w:eastAsia="zh-CN"/>
                      <w14:textFill>
                        <w14:solidFill>
                          <w14:schemeClr w14:val="tx1"/>
                        </w14:solidFill>
                      </w14:textFill>
                    </w:rPr>
                  </w:pPr>
                  <w:r>
                    <w:rPr>
                      <w:rFonts w:eastAsia="宋体"/>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spacing w:line="240" w:lineRule="auto"/>
                    <w:rPr>
                      <w:color w:val="000000" w:themeColor="text1"/>
                      <w:szCs w:val="18"/>
                      <w:lang w:eastAsia="zh-CN"/>
                      <w14:textFill>
                        <w14:solidFill>
                          <w14:schemeClr w14:val="tx1"/>
                        </w14:solidFill>
                      </w14:textFill>
                    </w:rPr>
                  </w:pPr>
                  <w:r>
                    <w:rPr>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spacing w:after="0" w:line="240" w:lineRule="auto"/>
                    <w:rPr>
                      <w:rFonts w:eastAsia="宋体" w:cs="Arial"/>
                      <w:color w:val="000000"/>
                      <w:sz w:val="18"/>
                      <w:szCs w:val="18"/>
                      <w:lang w:val="en-GB" w:eastAsia="zh-CN"/>
                    </w:rPr>
                  </w:pPr>
                  <w:r>
                    <w:rPr>
                      <w:rFonts w:eastAsia="宋体" w:cs="Arial"/>
                      <w:color w:val="000000"/>
                      <w:sz w:val="18"/>
                      <w:szCs w:val="18"/>
                      <w:lang w:val="en-GB" w:eastAsia="zh-CN"/>
                    </w:rPr>
                    <w:t>Unified TCI with joint DL/UL TCI update for multi-DCI based multi-TRP with single activated TCI codepoint per CORESETPoolIndex per CC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spacing w:line="240" w:lineRule="auto"/>
                    <w:rPr>
                      <w:color w:val="000000" w:themeColor="text1"/>
                      <w:szCs w:val="18"/>
                      <w:lang w:eastAsia="zh-CN"/>
                      <w14:textFill>
                        <w14:solidFill>
                          <w14:schemeClr w14:val="tx1"/>
                        </w14:solidFill>
                      </w14:textFill>
                    </w:rPr>
                  </w:pPr>
                  <w:r>
                    <w:rPr>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spacing w:line="240" w:lineRule="auto"/>
                    <w:rPr>
                      <w:color w:val="000000" w:themeColor="text1"/>
                      <w:szCs w:val="18"/>
                      <w14:textFill>
                        <w14:solidFill>
                          <w14:schemeClr w14:val="tx1"/>
                        </w14:solidFill>
                      </w14:textFill>
                    </w:rPr>
                  </w:pPr>
                  <w:r>
                    <w:rPr>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spacing w:line="240" w:lineRule="auto"/>
                    <w:rPr>
                      <w:color w:val="000000" w:themeColor="text1"/>
                      <w:szCs w:val="18"/>
                      <w14:textFill>
                        <w14:solidFill>
                          <w14:schemeClr w14:val="tx1"/>
                        </w14:solidFill>
                      </w14:textFill>
                    </w:rPr>
                  </w:pPr>
                  <w:r>
                    <w:rPr>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spacing w:line="240" w:lineRule="auto"/>
                    <w:rPr>
                      <w:color w:val="000000" w:themeColor="text1"/>
                      <w:szCs w:val="18"/>
                      <w14:textFill>
                        <w14:solidFill>
                          <w14:schemeClr w14:val="tx1"/>
                        </w14:solidFill>
                      </w14:textFill>
                    </w:rPr>
                  </w:pPr>
                  <w:r>
                    <w:rPr>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spacing w:line="240" w:lineRule="auto"/>
                    <w:rPr>
                      <w:color w:val="000000" w:themeColor="text1"/>
                      <w:szCs w:val="18"/>
                      <w14:textFill>
                        <w14:solidFill>
                          <w14:schemeClr w14:val="tx1"/>
                        </w14:solidFill>
                      </w14:textFill>
                    </w:rPr>
                  </w:pPr>
                  <w:r>
                    <w:rPr>
                      <w:color w:val="000000" w:themeColor="text1"/>
                      <w:szCs w:val="18"/>
                      <w14:textFill>
                        <w14:solidFill>
                          <w14:schemeClr w14:val="tx1"/>
                        </w14:solidFill>
                      </w14:textFill>
                    </w:rPr>
                    <w:t>Component 1 candidate values {intra-cell, intra-cell and inter-cell}</w:t>
                  </w:r>
                </w:p>
                <w:p>
                  <w:pPr>
                    <w:pStyle w:val="60"/>
                    <w:spacing w:line="240" w:lineRule="auto"/>
                    <w:rPr>
                      <w:color w:val="000000" w:themeColor="text1"/>
                      <w:szCs w:val="18"/>
                      <w14:textFill>
                        <w14:solidFill>
                          <w14:schemeClr w14:val="tx1"/>
                        </w14:solidFill>
                      </w14:textFill>
                    </w:rPr>
                  </w:pPr>
                </w:p>
                <w:p>
                  <w:pPr>
                    <w:pStyle w:val="60"/>
                    <w:spacing w:line="240" w:lineRule="auto"/>
                    <w:rPr>
                      <w:color w:val="000000" w:themeColor="text1"/>
                      <w:szCs w:val="18"/>
                      <w14:textFill>
                        <w14:solidFill>
                          <w14:schemeClr w14:val="tx1"/>
                        </w14:solidFill>
                      </w14:textFill>
                    </w:rPr>
                  </w:pPr>
                  <w:r>
                    <w:rPr>
                      <w:color w:val="000000" w:themeColor="text1"/>
                      <w:szCs w:val="18"/>
                      <w14:textFill>
                        <w14:solidFill>
                          <w14:schemeClr w14:val="tx1"/>
                        </w14:solidFill>
                      </w14:textFill>
                    </w:rPr>
                    <w:t>Component 3 candidate values: {8, 12, 16, 24, 32, 48, 64, 128}</w:t>
                  </w:r>
                </w:p>
                <w:p>
                  <w:pPr>
                    <w:pStyle w:val="60"/>
                    <w:spacing w:line="240" w:lineRule="auto"/>
                    <w:rPr>
                      <w:color w:val="000000" w:themeColor="text1"/>
                      <w:szCs w:val="18"/>
                      <w14:textFill>
                        <w14:solidFill>
                          <w14:schemeClr w14:val="tx1"/>
                        </w14:solidFill>
                      </w14:textFill>
                    </w:rPr>
                  </w:pPr>
                </w:p>
                <w:p>
                  <w:pPr>
                    <w:pStyle w:val="60"/>
                    <w:spacing w:line="240" w:lineRule="auto"/>
                    <w:rPr>
                      <w:color w:val="000000" w:themeColor="text1"/>
                      <w:szCs w:val="18"/>
                      <w14:textFill>
                        <w14:solidFill>
                          <w14:schemeClr w14:val="tx1"/>
                        </w14:solidFill>
                      </w14:textFill>
                    </w:rPr>
                  </w:pPr>
                  <w:r>
                    <w:rPr>
                      <w:color w:val="000000" w:themeColor="text1"/>
                      <w:szCs w:val="18"/>
                      <w14:textFill>
                        <w14:solidFill>
                          <w14:schemeClr w14:val="tx1"/>
                        </w14:solidFill>
                      </w14:textFill>
                    </w:rPr>
                    <w:t>Component 4 candidate values: {1, 2, 4, 8, 16}</w:t>
                  </w:r>
                </w:p>
                <w:p>
                  <w:pPr>
                    <w:pStyle w:val="60"/>
                    <w:spacing w:line="240" w:lineRule="auto"/>
                    <w:rPr>
                      <w:color w:val="000000" w:themeColor="text1"/>
                      <w:szCs w:val="18"/>
                      <w14:textFill>
                        <w14:solidFill>
                          <w14:schemeClr w14:val="tx1"/>
                        </w14:solidFill>
                      </w14:textFill>
                    </w:rPr>
                  </w:pPr>
                </w:p>
                <w:p>
                  <w:pPr>
                    <w:pStyle w:val="60"/>
                    <w:spacing w:line="240" w:lineRule="auto"/>
                    <w:rPr>
                      <w:color w:val="000000" w:themeColor="text1"/>
                      <w:szCs w:val="18"/>
                      <w14:textFill>
                        <w14:solidFill>
                          <w14:schemeClr w14:val="tx1"/>
                        </w14:solidFill>
                      </w14:textFill>
                    </w:rPr>
                  </w:pPr>
                  <w:r>
                    <w:rPr>
                      <w:color w:val="000000" w:themeColor="text1"/>
                      <w:szCs w:val="18"/>
                      <w14:textFill>
                        <w14:solidFill>
                          <w14:schemeClr w14:val="tx1"/>
                        </w14:solidFill>
                      </w14:textFill>
                    </w:rPr>
                    <w:t>Note: activated joint TCI state(s) include all PDCCH/PDSCH receptions and PUSCH/PUCCH transmissions</w:t>
                  </w:r>
                </w:p>
                <w:p>
                  <w:pPr>
                    <w:pStyle w:val="60"/>
                    <w:spacing w:line="240" w:lineRule="auto"/>
                    <w:rPr>
                      <w:color w:val="000000" w:themeColor="text1"/>
                      <w:szCs w:val="18"/>
                      <w14:textFill>
                        <w14:solidFill>
                          <w14:schemeClr w14:val="tx1"/>
                        </w14:solidFill>
                      </w14:textFill>
                    </w:rPr>
                  </w:pPr>
                </w:p>
                <w:p>
                  <w:pPr>
                    <w:pStyle w:val="60"/>
                    <w:spacing w:line="240" w:lineRule="auto"/>
                    <w:rPr>
                      <w:color w:val="000000" w:themeColor="text1"/>
                      <w:szCs w:val="18"/>
                      <w14:textFill>
                        <w14:solidFill>
                          <w14:schemeClr w14:val="tx1"/>
                        </w14:solidFill>
                      </w14:textFill>
                    </w:rPr>
                  </w:pPr>
                  <w:r>
                    <w:rPr>
                      <w:color w:val="000000" w:themeColor="text1"/>
                      <w:szCs w:val="18"/>
                      <w14:textFill>
                        <w14:solidFill>
                          <w14:schemeClr w14:val="tx1"/>
                        </w14:solidFill>
                      </w14:textFill>
                    </w:rPr>
                    <w:t>Note: FG 16-2a-6 can be used to indicate support of two default beams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spacing w:line="240" w:lineRule="auto"/>
                    <w:rPr>
                      <w:color w:val="000000" w:themeColor="text1"/>
                      <w:szCs w:val="18"/>
                      <w14:textFill>
                        <w14:solidFill>
                          <w14:schemeClr w14:val="tx1"/>
                        </w14:solidFill>
                      </w14:textFill>
                    </w:rPr>
                  </w:pPr>
                  <w:r>
                    <w:rPr>
                      <w:color w:val="000000" w:themeColor="text1"/>
                      <w:szCs w:val="18"/>
                      <w14:textFill>
                        <w14:solidFill>
                          <w14:schemeClr w14:val="tx1"/>
                        </w14:solidFill>
                      </w14:textFill>
                    </w:rPr>
                    <w:t>Optional with capability signaling</w:t>
                  </w:r>
                </w:p>
              </w:tc>
            </w:tr>
          </w:tbl>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spacing w:afterLines="50"/>
              <w:rPr>
                <w:rFonts w:eastAsiaTheme="minorEastAsia"/>
                <w:sz w:val="22"/>
                <w:szCs w:val="22"/>
                <w:lang w:eastAsia="ja-JP"/>
              </w:rPr>
            </w:pPr>
            <w:r>
              <w:rPr>
                <w:rFonts w:eastAsiaTheme="minorEastAsia"/>
                <w:sz w:val="22"/>
                <w:szCs w:val="22"/>
                <w:lang w:eastAsia="ja-JP"/>
              </w:rPr>
              <w:t xml:space="preserve">In our understanding, these components are analogous to the prerequisite FG 23-1-1 component 5, where “across all CC(s) in a band” is clearly described. Therefore, we think same clarification can be made (i.e., component 2 in FG 40-1-1 and component 4 in FG 40-1-7 above report the values applied “across all CC(s) in a band”). </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7"/>
              <w:gridCol w:w="5959"/>
              <w:gridCol w:w="10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23-1-1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overflowPunct w:val="0"/>
                    <w:autoSpaceDE w:val="0"/>
                    <w:autoSpaceDN w:val="0"/>
                    <w:adjustRightInd w:val="0"/>
                    <w:textAlignment w:val="baseline"/>
                    <w:rPr>
                      <w:rFonts w:eastAsia="宋体" w:cs="Arial"/>
                      <w:sz w:val="18"/>
                      <w:szCs w:val="18"/>
                      <w:lang w:eastAsia="zh-CN"/>
                    </w:rPr>
                  </w:pPr>
                  <w:r>
                    <w:rPr>
                      <w:rFonts w:eastAsia="宋体" w:cs="Arial"/>
                      <w:sz w:val="18"/>
                      <w:szCs w:val="18"/>
                      <w:lang w:eastAsia="zh-CN"/>
                    </w:rPr>
                    <w:t>Unified TCI with joint DL/UL TCI update for intra-cell beam management</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overflowPunct w:val="0"/>
                    <w:autoSpaceDE w:val="0"/>
                    <w:autoSpaceDN w:val="0"/>
                    <w:adjustRightInd w:val="0"/>
                    <w:textAlignment w:val="baseline"/>
                    <w:rPr>
                      <w:sz w:val="18"/>
                      <w:lang w:eastAsia="ja-JP"/>
                    </w:rPr>
                  </w:pPr>
                  <w:r>
                    <w:rPr>
                      <w:sz w:val="18"/>
                      <w:lang w:eastAsia="ja-JP"/>
                    </w:rPr>
                    <w:t>1. Joint DL/UL TCI update with their components: (configuration mechanism, QCL rules, applicable source and target signals)</w:t>
                  </w:r>
                </w:p>
                <w:p>
                  <w:pPr>
                    <w:keepNext/>
                    <w:keepLines/>
                    <w:overflowPunct w:val="0"/>
                    <w:autoSpaceDE w:val="0"/>
                    <w:autoSpaceDN w:val="0"/>
                    <w:adjustRightInd w:val="0"/>
                    <w:textAlignment w:val="baseline"/>
                    <w:rPr>
                      <w:sz w:val="18"/>
                      <w:lang w:eastAsia="ja-JP"/>
                    </w:rPr>
                  </w:pPr>
                  <w:r>
                    <w:rPr>
                      <w:sz w:val="18"/>
                      <w:lang w:eastAsia="ja-JP"/>
                    </w:rPr>
                    <w:t>2. The maximum number of configured joint TCI states per BWP per CC in a band</w:t>
                  </w:r>
                </w:p>
                <w:p>
                  <w:pPr>
                    <w:keepNext/>
                    <w:keepLines/>
                    <w:overflowPunct w:val="0"/>
                    <w:autoSpaceDE w:val="0"/>
                    <w:autoSpaceDN w:val="0"/>
                    <w:adjustRightInd w:val="0"/>
                    <w:textAlignment w:val="baseline"/>
                    <w:rPr>
                      <w:sz w:val="18"/>
                      <w:lang w:eastAsia="ja-JP"/>
                    </w:rPr>
                  </w:pPr>
                  <w:r>
                    <w:rPr>
                      <w:sz w:val="18"/>
                      <w:lang w:eastAsia="ja-JP"/>
                    </w:rPr>
                    <w:t>3. One MAC-CE activated joint TCI state per CC in a band</w:t>
                  </w:r>
                </w:p>
                <w:p>
                  <w:pPr>
                    <w:keepNext/>
                    <w:keepLines/>
                    <w:overflowPunct w:val="0"/>
                    <w:autoSpaceDE w:val="0"/>
                    <w:autoSpaceDN w:val="0"/>
                    <w:adjustRightInd w:val="0"/>
                    <w:textAlignment w:val="baseline"/>
                    <w:rPr>
                      <w:sz w:val="18"/>
                      <w:lang w:eastAsia="ja-JP"/>
                    </w:rPr>
                  </w:pPr>
                  <w:r>
                    <w:rPr>
                      <w:sz w:val="18"/>
                      <w:lang w:eastAsia="ja-JP"/>
                    </w:rPr>
                    <w:t>4. TCI state indication for update and activation</w:t>
                  </w:r>
                  <w:r>
                    <w:rPr>
                      <w:strike/>
                      <w:sz w:val="18"/>
                      <w:lang w:eastAsia="ja-JP"/>
                    </w:rPr>
                    <w:br w:type="textWrapping"/>
                  </w:r>
                  <w:r>
                    <w:rPr>
                      <w:sz w:val="18"/>
                      <w:lang w:eastAsia="ja-JP"/>
                    </w:rPr>
                    <w:t>a) MAC CE based TCI state indication for one active TCI state</w:t>
                  </w:r>
                </w:p>
                <w:p>
                  <w:pPr>
                    <w:keepNext/>
                    <w:keepLines/>
                    <w:overflowPunct w:val="0"/>
                    <w:autoSpaceDE w:val="0"/>
                    <w:autoSpaceDN w:val="0"/>
                    <w:adjustRightInd w:val="0"/>
                    <w:textAlignment w:val="baseline"/>
                    <w:rPr>
                      <w:sz w:val="18"/>
                      <w:lang w:eastAsia="ja-JP"/>
                    </w:rPr>
                  </w:pPr>
                  <w:r>
                    <w:rPr>
                      <w:sz w:val="18"/>
                      <w:highlight w:val="yellow"/>
                      <w:lang w:eastAsia="ja-JP"/>
                    </w:rPr>
                    <w:t>5. The maximum number of MAC-CE activated joint TCI states across all CC(s) in a band</w:t>
                  </w:r>
                </w:p>
                <w:p>
                  <w:pPr>
                    <w:keepNext/>
                    <w:keepLines/>
                    <w:overflowPunct w:val="0"/>
                    <w:autoSpaceDE w:val="0"/>
                    <w:autoSpaceDN w:val="0"/>
                    <w:adjustRightInd w:val="0"/>
                    <w:textAlignment w:val="baseline"/>
                    <w:rPr>
                      <w:sz w:val="18"/>
                      <w:lang w:eastAsia="ja-JP"/>
                    </w:rPr>
                  </w:pPr>
                </w:p>
              </w:tc>
            </w:tr>
          </w:tbl>
          <w:p>
            <w:pPr>
              <w:rPr>
                <w:b/>
                <w:bCs/>
                <w:sz w:val="22"/>
                <w:szCs w:val="22"/>
                <w:lang w:eastAsia="ja-JP"/>
              </w:rPr>
            </w:pPr>
            <w:r>
              <w:rPr>
                <w:rFonts w:hint="eastAsia"/>
                <w:b/>
                <w:bCs/>
                <w:sz w:val="22"/>
                <w:szCs w:val="22"/>
                <w:lang w:eastAsia="ja-JP"/>
              </w:rPr>
              <w:t>P</w:t>
            </w:r>
            <w:r>
              <w:rPr>
                <w:b/>
                <w:bCs/>
                <w:sz w:val="22"/>
                <w:szCs w:val="22"/>
                <w:lang w:eastAsia="ja-JP"/>
              </w:rPr>
              <w:t>roposal 1: Regarding Topic 3 asked by RAN2 LS [3], inform RAN2 of the following:</w:t>
            </w:r>
          </w:p>
          <w:p>
            <w:pPr>
              <w:pStyle w:val="45"/>
              <w:numPr>
                <w:ilvl w:val="0"/>
                <w:numId w:val="18"/>
              </w:numPr>
              <w:spacing w:before="0" w:after="0" w:line="240" w:lineRule="auto"/>
              <w:contextualSpacing w:val="0"/>
              <w:rPr>
                <w:b/>
                <w:bCs/>
                <w:sz w:val="22"/>
                <w:szCs w:val="22"/>
                <w:lang w:eastAsia="ja-JP"/>
              </w:rPr>
            </w:pPr>
            <w:r>
              <w:rPr>
                <w:b/>
                <w:bCs/>
                <w:sz w:val="22"/>
                <w:szCs w:val="22"/>
                <w:lang w:eastAsia="ja-JP"/>
              </w:rPr>
              <w:t>For FG 40-1-1/2/2a/7/9, “across all CCs” in components mean “across all CCs in the band”</w:t>
            </w:r>
          </w:p>
          <w:p>
            <w:pPr>
              <w:spacing w:before="0" w:after="0" w:line="240" w:lineRule="auto"/>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r>
              <w:t xml:space="preserve">In </w:t>
            </w:r>
            <w:r>
              <w:fldChar w:fldCharType="begin"/>
            </w:r>
            <w:r>
              <w:instrText xml:space="preserve"> REF _Ref165972635 \r \h </w:instrText>
            </w:r>
            <w:r>
              <w:fldChar w:fldCharType="separate"/>
            </w:r>
            <w:r>
              <w:rPr>
                <w:b/>
                <w:bCs/>
              </w:rPr>
              <w:t>Error! Reference source not found.</w:t>
            </w:r>
            <w:r>
              <w:fldChar w:fldCharType="end"/>
            </w:r>
            <w:r>
              <w:t xml:space="preserve">, RAN2 brings up an issue related to the wide-spread use of the term “across all CCs”. This statement is ambiguous for a capability that is reported per band or per FS. In our understanding, the interpretation of the statement </w:t>
            </w:r>
            <w:bookmarkStart w:id="1" w:name="_Hlk165973189"/>
            <w:r>
              <w:t xml:space="preserve">“across all CCs” means “across all CCs in a band”. </w:t>
            </w:r>
            <w:bookmarkEnd w:id="1"/>
            <w:r>
              <w:t>We propose to clarify this in FG 40-1-1/2/2a/7/9, FG 40-2-8, FG, 40-3-1-1/1a/3/5/5a/7/8, FG 40-3-2-1/1a/2/5/6, FG 40-3-3-1/5, FG 40-6-5:</w:t>
            </w:r>
          </w:p>
          <w:p>
            <w:pPr>
              <w:pStyle w:val="90"/>
              <w:tabs>
                <w:tab w:val="clear" w:pos="256"/>
                <w:tab w:val="clear" w:pos="936"/>
              </w:tabs>
              <w:spacing w:line="240" w:lineRule="auto"/>
              <w:ind w:left="1304" w:hanging="1304"/>
              <w:rPr>
                <w:lang w:eastAsia="ja-JP"/>
              </w:rPr>
            </w:pPr>
            <w:bookmarkStart w:id="2" w:name="_Toc166250289"/>
            <w:r>
              <w:rPr>
                <w:lang w:eastAsia="ja-JP"/>
              </w:rPr>
              <w:t>Clarify that “across all CCs” means “across all CCs in a band” for FG 40-1-1/2/2a/7/9, FG 40-2-8, FG, 40-3-1-1/1a/3/5/5a/7/8, FG 40-3-2-1/1a/2/5/6, FG 40-3-3-1/5, FG 40-6-5.</w:t>
            </w:r>
            <w:bookmarkEnd w:id="2"/>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65"/>
              <w:gridCol w:w="519"/>
              <w:gridCol w:w="3414"/>
              <w:gridCol w:w="2962"/>
              <w:gridCol w:w="519"/>
              <w:gridCol w:w="497"/>
              <w:gridCol w:w="467"/>
              <w:gridCol w:w="3630"/>
              <w:gridCol w:w="671"/>
              <w:gridCol w:w="467"/>
              <w:gridCol w:w="467"/>
              <w:gridCol w:w="467"/>
              <w:gridCol w:w="2708"/>
              <w:gridCol w:w="12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lang w:val="es-ES"/>
                      <w14:textFill>
                        <w14:solidFill>
                          <w14:schemeClr w14:val="tx1"/>
                        </w14:solidFill>
                      </w14:textFill>
                    </w:rPr>
                  </w:pPr>
                  <w:r>
                    <w:rPr>
                      <w:rFonts w:cs="Arial"/>
                      <w:color w:val="000000" w:themeColor="text1"/>
                      <w:szCs w:val="18"/>
                      <w:lang w:val="es-ES"/>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ＭＳ 明朝" w:cs="Arial"/>
                      <w:color w:val="000000" w:themeColor="text1"/>
                      <w:szCs w:val="18"/>
                      <w14:textFill>
                        <w14:solidFill>
                          <w14:schemeClr w14:val="tx1"/>
                        </w14:solidFill>
                      </w14:textFill>
                    </w:rPr>
                  </w:pPr>
                  <w:r>
                    <w:rPr>
                      <w:rFonts w:eastAsia="ＭＳ 明朝" w:cs="Arial"/>
                      <w:color w:val="000000" w:themeColor="text1"/>
                      <w:szCs w:val="18"/>
                      <w:lang w:val="en-US"/>
                      <w14:textFill>
                        <w14:solidFill>
                          <w14:schemeClr w14:val="tx1"/>
                        </w14:solidFill>
                      </w14:textFill>
                    </w:rPr>
                    <w:t>40-1-1</w:t>
                  </w:r>
                </w:p>
              </w:tc>
              <w:tc>
                <w:tcPr>
                  <w:tcW w:w="0" w:type="auto"/>
                  <w:tcBorders>
                    <w:top w:val="single" w:color="auto" w:sz="4" w:space="0"/>
                    <w:left w:val="single" w:color="auto" w:sz="4" w:space="0"/>
                    <w:bottom w:val="single" w:color="auto" w:sz="4" w:space="0"/>
                    <w:right w:val="single" w:color="auto" w:sz="4" w:space="0"/>
                  </w:tcBorders>
                </w:tcPr>
                <w:p>
                  <w:pPr>
                    <w:pStyle w:val="43"/>
                    <w:spacing w:line="240" w:lineRule="auto"/>
                    <w:ind w:firstLine="0" w:firstLineChars="0"/>
                    <w:rPr>
                      <w:rFonts w:ascii="Arial" w:hAnsi="Arial" w:eastAsia="宋体" w:cs="Arial"/>
                      <w:color w:val="000000" w:themeColor="text1"/>
                      <w:sz w:val="18"/>
                      <w:szCs w:val="18"/>
                      <w:lang w:eastAsia="zh-CN"/>
                      <w14:textFill>
                        <w14:solidFill>
                          <w14:schemeClr w14:val="tx1"/>
                        </w14:solidFill>
                      </w14:textFill>
                    </w:rPr>
                  </w:pPr>
                  <w:r>
                    <w:rPr>
                      <w:rFonts w:ascii="Arial" w:hAnsi="Arial" w:eastAsia="宋体" w:cs="Arial"/>
                      <w:color w:val="000000" w:themeColor="text1"/>
                      <w:sz w:val="18"/>
                      <w:szCs w:val="18"/>
                      <w:lang w:eastAsia="zh-CN"/>
                      <w14:textFill>
                        <w14:solidFill>
                          <w14:schemeClr w14:val="tx1"/>
                        </w14:solidFill>
                      </w14:textFill>
                    </w:rPr>
                    <w:t xml:space="preserve">Unified TCI with joint DL/UL TCI update for single-DCI based </w:t>
                  </w:r>
                  <w:r>
                    <w:rPr>
                      <w:rFonts w:ascii="Arial" w:hAnsi="Arial" w:eastAsia="宋体" w:cs="Arial"/>
                      <w:color w:val="000000" w:themeColor="text1"/>
                      <w:sz w:val="18"/>
                      <w:szCs w:val="18"/>
                      <w:lang w:val="en-US" w:eastAsia="zh-CN"/>
                      <w14:textFill>
                        <w14:solidFill>
                          <w14:schemeClr w14:val="tx1"/>
                        </w14:solidFill>
                      </w14:textFill>
                    </w:rPr>
                    <w:t>intra-cell</w:t>
                  </w:r>
                  <w:r>
                    <w:rPr>
                      <w:rFonts w:ascii="Arial" w:hAnsi="Arial" w:eastAsia="宋体" w:cs="Arial"/>
                      <w:color w:val="000000" w:themeColor="text1"/>
                      <w:sz w:val="18"/>
                      <w:szCs w:val="18"/>
                      <w:lang w:eastAsia="zh-CN"/>
                      <w14:textFill>
                        <w14:solidFill>
                          <w14:schemeClr w14:val="tx1"/>
                        </w14:solidFill>
                      </w14:textFill>
                    </w:rPr>
                    <w:t xml:space="preserve"> multi-TRP</w:t>
                  </w:r>
                  <w:r>
                    <w:rPr>
                      <w:rFonts w:ascii="Arial" w:hAnsi="Arial" w:cs="Arial"/>
                      <w:color w:val="000000" w:themeColor="text1"/>
                      <w:sz w:val="18"/>
                      <w:szCs w:val="18"/>
                      <w14:textFill>
                        <w14:solidFill>
                          <w14:schemeClr w14:val="tx1"/>
                        </w14:solidFill>
                      </w14:textFill>
                    </w:rPr>
                    <w:t xml:space="preserve"> </w:t>
                  </w:r>
                  <w:r>
                    <w:rPr>
                      <w:rFonts w:ascii="Arial" w:hAnsi="Arial" w:eastAsia="宋体" w:cs="Arial"/>
                      <w:color w:val="000000" w:themeColor="text1"/>
                      <w:sz w:val="18"/>
                      <w:szCs w:val="18"/>
                      <w:lang w:eastAsia="zh-CN"/>
                      <w14:textFill>
                        <w14:solidFill>
                          <w14:schemeClr w14:val="tx1"/>
                        </w14:solidFill>
                      </w14:textFill>
                    </w:rPr>
                    <w:t>with single activated TCI codepoint per CC</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ＭＳ 明朝" w:cs="Arial"/>
                      <w:color w:val="000000" w:themeColor="text1"/>
                      <w:szCs w:val="18"/>
                      <w:lang w:eastAsia="en-US"/>
                      <w14:textFill>
                        <w14:solidFill>
                          <w14:schemeClr w14:val="tx1"/>
                        </w14:solidFill>
                      </w14:textFill>
                    </w:rPr>
                  </w:pPr>
                  <w:r>
                    <w:rPr>
                      <w:rFonts w:eastAsia="ＭＳ 明朝" w:cs="Arial"/>
                      <w:color w:val="000000" w:themeColor="text1"/>
                      <w:szCs w:val="18"/>
                      <w14:textFill>
                        <w14:solidFill>
                          <w14:schemeClr w14:val="tx1"/>
                        </w14:solidFill>
                      </w14:textFill>
                    </w:rPr>
                    <w:t>1. Maximum number of configured joint TCI states per CC per BWP</w:t>
                  </w:r>
                </w:p>
                <w:p>
                  <w:pPr>
                    <w:pStyle w:val="60"/>
                    <w:rPr>
                      <w:rFonts w:eastAsia="宋体" w:cs="Arial"/>
                      <w:color w:val="000000" w:themeColor="text1"/>
                      <w:szCs w:val="18"/>
                      <w:highlight w:val="yellow"/>
                      <w:lang w:val="en-US" w:eastAsia="zh-CN"/>
                      <w14:textFill>
                        <w14:solidFill>
                          <w14:schemeClr w14:val="tx1"/>
                        </w14:solidFill>
                      </w14:textFill>
                    </w:rPr>
                  </w:pPr>
                  <w:r>
                    <w:rPr>
                      <w:rFonts w:eastAsia="ＭＳ 明朝" w:cs="Arial"/>
                      <w:color w:val="000000" w:themeColor="text1"/>
                      <w:szCs w:val="18"/>
                      <w14:textFill>
                        <w14:solidFill>
                          <w14:schemeClr w14:val="tx1"/>
                        </w14:solidFill>
                      </w14:textFill>
                    </w:rPr>
                    <w:t>2. Maximum number of activated joint TCI states across all CCs</w:t>
                  </w:r>
                  <w:ins w:id="0" w:author="Author">
                    <w:r>
                      <w:rPr>
                        <w:rFonts w:eastAsia="ＭＳ 明朝" w:cs="Arial"/>
                        <w:color w:val="000000" w:themeColor="text1"/>
                        <w:szCs w:val="18"/>
                        <w:lang w:val="en-US"/>
                        <w14:textFill>
                          <w14:solidFill>
                            <w14:schemeClr w14:val="tx1"/>
                          </w14:solidFill>
                        </w14:textFill>
                      </w:rPr>
                      <w:t xml:space="preserve"> in a band</w:t>
                    </w:r>
                  </w:ins>
                </w:p>
              </w:tc>
              <w:tc>
                <w:tcPr>
                  <w:tcW w:w="0" w:type="auto"/>
                  <w:tcBorders>
                    <w:top w:val="single" w:color="auto" w:sz="4" w:space="0"/>
                    <w:left w:val="single" w:color="auto" w:sz="4" w:space="0"/>
                    <w:bottom w:val="single" w:color="auto" w:sz="4" w:space="0"/>
                    <w:right w:val="single" w:color="auto" w:sz="4" w:space="0"/>
                  </w:tcBorders>
                </w:tcPr>
                <w:p>
                  <w:pPr>
                    <w:pStyle w:val="60"/>
                    <w:rPr>
                      <w:rFonts w:eastAsia="ＭＳ 明朝" w:cs="Arial"/>
                      <w:color w:val="000000" w:themeColor="text1"/>
                      <w:szCs w:val="18"/>
                      <w14:textFill>
                        <w14:solidFill>
                          <w14:schemeClr w14:val="tx1"/>
                        </w14:solidFill>
                      </w14:textFill>
                    </w:rPr>
                  </w:pPr>
                  <w:r>
                    <w:rPr>
                      <w:rFonts w:eastAsia="ＭＳ 明朝" w:cs="Arial"/>
                      <w:color w:val="000000" w:themeColor="text1"/>
                      <w:szCs w:val="18"/>
                      <w14:textFill>
                        <w14:solidFill>
                          <w14:schemeClr w14:val="tx1"/>
                        </w14:solidFill>
                      </w14:textFill>
                    </w:rPr>
                    <w:t>23-1-1</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eastAsiaTheme="minorEastAsia"/>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宋体" w:cs="Arial"/>
                      <w:color w:val="000000" w:themeColor="text1"/>
                      <w:szCs w:val="18"/>
                      <w:lang w:val="en-US"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Unified TCI with joint DL/UL TCI update for single-DCI based intra-cell multi-TRP</w:t>
                  </w:r>
                  <w:r>
                    <w:rPr>
                      <w:rFonts w:cs="Arial"/>
                      <w:color w:val="000000" w:themeColor="text1"/>
                      <w:szCs w:val="18"/>
                      <w14:textFill>
                        <w14:solidFill>
                          <w14:schemeClr w14:val="tx1"/>
                        </w14:solidFill>
                      </w14:textFill>
                    </w:rPr>
                    <w:t xml:space="preserve"> </w:t>
                  </w:r>
                  <w:r>
                    <w:rPr>
                      <w:rFonts w:eastAsia="宋体" w:cs="Arial"/>
                      <w:color w:val="000000" w:themeColor="text1"/>
                      <w:szCs w:val="18"/>
                      <w:lang w:eastAsia="zh-CN"/>
                      <w14:textFill>
                        <w14:solidFill>
                          <w14:schemeClr w14:val="tx1"/>
                        </w14:solidFill>
                      </w14:textFill>
                    </w:rPr>
                    <w:t>with single activated TCI codepoint per CC is not supported</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eastAsiaTheme="minorEastAsia"/>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lang w:eastAsia="en-US"/>
                      <w14:textFill>
                        <w14:solidFill>
                          <w14:schemeClr w14:val="tx1"/>
                        </w14:solidFill>
                      </w14:textFill>
                    </w:rPr>
                  </w:pPr>
                  <w:r>
                    <w:rPr>
                      <w:rFonts w:cs="Arial"/>
                      <w:color w:val="000000" w:themeColor="text1"/>
                      <w:szCs w:val="18"/>
                      <w14:textFill>
                        <w14:solidFill>
                          <w14:schemeClr w14:val="tx1"/>
                        </w14:solidFill>
                      </w14:textFill>
                    </w:rPr>
                    <w:t>Component 1 candidate values: {8, 12, 16, 24, 32, 48, 64, 128}</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2 candidate values: {2, 4, 6, 8, 16, 32}</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Note: FG </w:t>
                  </w:r>
                  <w:r>
                    <w:rPr>
                      <w:rFonts w:cs="Arial"/>
                      <w:color w:val="000000" w:themeColor="text1"/>
                      <w:szCs w:val="18"/>
                      <w:lang w:val="en-US"/>
                      <w14:textFill>
                        <w14:solidFill>
                          <w14:schemeClr w14:val="tx1"/>
                        </w14:solidFill>
                      </w14:textFill>
                    </w:rPr>
                    <w:t xml:space="preserve">16-2b-0 can be used to indicate support of two default beams </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lang w:val="en-US"/>
                      <w14:textFill>
                        <w14:solidFill>
                          <w14:schemeClr w14:val="tx1"/>
                        </w14:solidFill>
                      </w14:textFill>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lang w:val="es-ES"/>
                      <w14:textFill>
                        <w14:solidFill>
                          <w14:schemeClr w14:val="tx1"/>
                        </w14:solidFill>
                      </w14:textFill>
                    </w:rPr>
                  </w:pPr>
                  <w:r>
                    <w:rPr>
                      <w:rFonts w:cs="Arial"/>
                      <w:color w:val="000000" w:themeColor="text1"/>
                      <w:szCs w:val="18"/>
                      <w:lang w:val="es-ES"/>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ＭＳ 明朝" w:cs="Arial"/>
                      <w:color w:val="000000" w:themeColor="text1"/>
                      <w:szCs w:val="18"/>
                      <w:lang w:val="en-US"/>
                      <w14:textFill>
                        <w14:solidFill>
                          <w14:schemeClr w14:val="tx1"/>
                        </w14:solidFill>
                      </w14:textFill>
                    </w:rPr>
                  </w:pPr>
                  <w:r>
                    <w:rPr>
                      <w:rFonts w:eastAsia="ＭＳ 明朝" w:cs="Arial"/>
                      <w:color w:val="000000" w:themeColor="text1"/>
                      <w:szCs w:val="18"/>
                      <w:lang w:val="en-US"/>
                      <w14:textFill>
                        <w14:solidFill>
                          <w14:schemeClr w14:val="tx1"/>
                        </w14:solidFill>
                      </w14:textFill>
                    </w:rPr>
                    <w:t>40-1-7</w:t>
                  </w:r>
                </w:p>
              </w:tc>
              <w:tc>
                <w:tcPr>
                  <w:tcW w:w="0" w:type="auto"/>
                  <w:tcBorders>
                    <w:top w:val="single" w:color="auto" w:sz="4" w:space="0"/>
                    <w:left w:val="single" w:color="auto" w:sz="4" w:space="0"/>
                    <w:bottom w:val="single" w:color="auto" w:sz="4" w:space="0"/>
                    <w:right w:val="single" w:color="auto" w:sz="4" w:space="0"/>
                  </w:tcBorders>
                </w:tcPr>
                <w:p>
                  <w:pPr>
                    <w:pStyle w:val="43"/>
                    <w:spacing w:line="240" w:lineRule="auto"/>
                    <w:ind w:firstLine="0" w:firstLineChars="0"/>
                    <w:rPr>
                      <w:rFonts w:ascii="Arial" w:hAnsi="Arial" w:eastAsia="宋体" w:cs="Arial"/>
                      <w:color w:val="000000" w:themeColor="text1"/>
                      <w:sz w:val="18"/>
                      <w:szCs w:val="18"/>
                      <w:lang w:eastAsia="zh-CN"/>
                      <w14:textFill>
                        <w14:solidFill>
                          <w14:schemeClr w14:val="tx1"/>
                        </w14:solidFill>
                      </w14:textFill>
                    </w:rPr>
                  </w:pPr>
                  <w:r>
                    <w:rPr>
                      <w:rFonts w:ascii="Arial" w:hAnsi="Arial" w:eastAsia="宋体" w:cs="Arial"/>
                      <w:color w:val="000000" w:themeColor="text1"/>
                      <w:sz w:val="18"/>
                      <w:szCs w:val="18"/>
                      <w:lang w:eastAsia="zh-CN"/>
                      <w14:textFill>
                        <w14:solidFill>
                          <w14:schemeClr w14:val="tx1"/>
                        </w14:solidFill>
                      </w14:textFill>
                    </w:rPr>
                    <w:t>Unified TCI with joint DL/UL TCI update for multi-DCI based multi-TRP with single activated TCI codepoint per CORESETPoolIndex per CC</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ＭＳ 明朝" w:cs="Arial"/>
                      <w:color w:val="000000" w:themeColor="text1"/>
                      <w:szCs w:val="18"/>
                      <w14:textFill>
                        <w14:solidFill>
                          <w14:schemeClr w14:val="tx1"/>
                        </w14:solidFill>
                      </w14:textFill>
                    </w:rPr>
                  </w:pPr>
                  <w:r>
                    <w:rPr>
                      <w:rFonts w:eastAsia="ＭＳ 明朝" w:cs="Arial"/>
                      <w:color w:val="000000" w:themeColor="text1"/>
                      <w:szCs w:val="18"/>
                      <w14:textFill>
                        <w14:solidFill>
                          <w14:schemeClr w14:val="tx1"/>
                        </w14:solidFill>
                      </w14:textFill>
                    </w:rPr>
                    <w:t>1. Support of  mTRP operation for M-DCI with joint TCI state</w:t>
                  </w:r>
                </w:p>
                <w:p>
                  <w:pPr>
                    <w:pStyle w:val="60"/>
                    <w:rPr>
                      <w:rFonts w:eastAsia="ＭＳ 明朝" w:cs="Arial"/>
                      <w:color w:val="000000" w:themeColor="text1"/>
                      <w:szCs w:val="18"/>
                      <w14:textFill>
                        <w14:solidFill>
                          <w14:schemeClr w14:val="tx1"/>
                        </w14:solidFill>
                      </w14:textFill>
                    </w:rPr>
                  </w:pPr>
                  <w:r>
                    <w:rPr>
                      <w:rFonts w:eastAsia="ＭＳ 明朝" w:cs="Arial"/>
                      <w:color w:val="000000" w:themeColor="text1"/>
                      <w:szCs w:val="18"/>
                      <w14:textFill>
                        <w14:solidFill>
                          <w14:schemeClr w14:val="tx1"/>
                        </w14:solidFill>
                      </w14:textFill>
                    </w:rPr>
                    <w:t>3. Maximum number of configured joint TCI states per BWP per CC</w:t>
                  </w:r>
                </w:p>
                <w:p>
                  <w:pPr>
                    <w:pStyle w:val="60"/>
                    <w:rPr>
                      <w:rFonts w:eastAsia="ＭＳ 明朝" w:cs="Arial"/>
                      <w:color w:val="000000" w:themeColor="text1"/>
                      <w:szCs w:val="18"/>
                      <w14:textFill>
                        <w14:solidFill>
                          <w14:schemeClr w14:val="tx1"/>
                        </w14:solidFill>
                      </w14:textFill>
                    </w:rPr>
                  </w:pPr>
                  <w:r>
                    <w:rPr>
                      <w:rFonts w:eastAsia="ＭＳ 明朝" w:cs="Arial"/>
                      <w:color w:val="000000" w:themeColor="text1"/>
                      <w:szCs w:val="18"/>
                      <w14:textFill>
                        <w14:solidFill>
                          <w14:schemeClr w14:val="tx1"/>
                        </w14:solidFill>
                      </w14:textFill>
                    </w:rPr>
                    <w:t xml:space="preserve">4. Maximum number of activated joint TCI states across all CCs </w:t>
                  </w:r>
                  <w:ins w:id="1" w:author="Author">
                    <w:r>
                      <w:rPr>
                        <w:rFonts w:eastAsia="ＭＳ 明朝" w:cs="Arial"/>
                        <w:color w:val="000000" w:themeColor="text1"/>
                        <w:szCs w:val="18"/>
                        <w:lang w:val="en-US"/>
                        <w14:textFill>
                          <w14:solidFill>
                            <w14:schemeClr w14:val="tx1"/>
                          </w14:solidFill>
                        </w14:textFill>
                      </w:rPr>
                      <w:t>in a band</w:t>
                    </w:r>
                  </w:ins>
                  <w:ins w:id="2" w:author="Author">
                    <w:r>
                      <w:rPr>
                        <w:rFonts w:eastAsia="ＭＳ 明朝" w:cs="Arial"/>
                        <w:color w:val="000000" w:themeColor="text1"/>
                        <w:szCs w:val="18"/>
                        <w14:textFill>
                          <w14:solidFill>
                            <w14:schemeClr w14:val="tx1"/>
                          </w14:solidFill>
                        </w14:textFill>
                      </w:rPr>
                      <w:t xml:space="preserve"> </w:t>
                    </w:r>
                  </w:ins>
                  <w:r>
                    <w:rPr>
                      <w:rFonts w:eastAsia="ＭＳ 明朝" w:cs="Arial"/>
                      <w:color w:val="000000" w:themeColor="text1"/>
                      <w:szCs w:val="18"/>
                      <w14:textFill>
                        <w14:solidFill>
                          <w14:schemeClr w14:val="tx1"/>
                        </w14:solidFill>
                      </w14:textFill>
                    </w:rPr>
                    <w:t>per ‘coresetPoolIndex’ value</w:t>
                  </w:r>
                </w:p>
                <w:p>
                  <w:pPr>
                    <w:pStyle w:val="60"/>
                    <w:rPr>
                      <w:rFonts w:eastAsia="ＭＳ 明朝" w:cs="Arial"/>
                      <w:color w:val="000000" w:themeColor="text1"/>
                      <w:szCs w:val="18"/>
                      <w14:textFill>
                        <w14:solidFill>
                          <w14:schemeClr w14:val="tx1"/>
                        </w14:solidFill>
                      </w14:textFill>
                    </w:rPr>
                  </w:pPr>
                  <w:r>
                    <w:rPr>
                      <w:rFonts w:eastAsia="ＭＳ 明朝" w:cs="Arial"/>
                      <w:color w:val="000000" w:themeColor="text1"/>
                      <w:szCs w:val="18"/>
                      <w14:textFill>
                        <w14:solidFill>
                          <w14:schemeClr w14:val="tx1"/>
                        </w14:solidFill>
                      </w14:textFill>
                    </w:rPr>
                    <w:t>5. One MAC-CE activates one joint TCI-states per CC in a band for a TRP associated with a ‘coresetPoolIndex’ value</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ＭＳ 明朝" w:cs="Arial"/>
                      <w:color w:val="000000" w:themeColor="text1"/>
                      <w:szCs w:val="18"/>
                      <w14:textFill>
                        <w14:solidFill>
                          <w14:schemeClr w14:val="tx1"/>
                        </w14:solidFill>
                      </w14:textFill>
                    </w:rPr>
                  </w:pPr>
                  <w:r>
                    <w:rPr>
                      <w:rFonts w:eastAsia="ＭＳ 明朝" w:cs="Arial"/>
                      <w:color w:val="000000" w:themeColor="text1"/>
                      <w:szCs w:val="18"/>
                      <w14:textFill>
                        <w14:solidFill>
                          <w14:schemeClr w14:val="tx1"/>
                        </w14:solidFill>
                      </w14:textFill>
                    </w:rPr>
                    <w:t>23-1-1</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eastAsiaTheme="minorHAnsi"/>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Unified TCI with joint DL/UL TCI update for multi-DCI based multi-TRP with single activated TCI codepoint per CORESETPoolIndex per CC is not supported</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eastAsiaTheme="minorHAnsi"/>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eastAsiaTheme="min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eastAsiaTheme="minorHAnsi"/>
                      <w:color w:val="000000" w:themeColor="text1"/>
                      <w:szCs w:val="18"/>
                      <w14:textFill>
                        <w14:solidFill>
                          <w14:schemeClr w14:val="tx1"/>
                        </w14:solidFill>
                      </w14:textFill>
                    </w:rPr>
                  </w:pPr>
                  <w:r>
                    <w:rPr>
                      <w:rFonts w:cs="Arial" w:eastAsiaTheme="minorHAnsi"/>
                      <w:color w:val="000000" w:themeColor="text1"/>
                      <w:szCs w:val="18"/>
                      <w14:textFill>
                        <w14:solidFill>
                          <w14:schemeClr w14:val="tx1"/>
                        </w14:solidFill>
                      </w14:textFill>
                    </w:rPr>
                    <w:t>Component 1 candidate values {intra-cell, intra-cell and inter-cell}</w:t>
                  </w:r>
                </w:p>
                <w:p>
                  <w:pPr>
                    <w:pStyle w:val="60"/>
                    <w:rPr>
                      <w:rFonts w:cs="Arial" w:eastAsiaTheme="minorHAnsi"/>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3 candidate values: {8, 12, 16, 24, 32, 48, 64, 128}</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4 candidate values: {1, 2, 4, 8, 16}</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Note: activated joint TCI state(s) include all PDCCH/PDSCH receptions and PUSCH/PUCCH transmissions</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Note: FG 16-2a-6 can be used to indicate support of two default beams</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Optional with capability signaling</w:t>
                  </w:r>
                </w:p>
              </w:tc>
            </w:tr>
          </w:tbl>
          <w:p>
            <w:pPr>
              <w:rPr>
                <w:u w:val="singl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bl>
    <w:p>
      <w:pPr>
        <w:pStyle w:val="43"/>
        <w:ind w:firstLine="180" w:firstLineChars="90"/>
        <w:rPr>
          <w:rFonts w:ascii="Calibri" w:hAnsi="Calibri" w:cs="Arial"/>
          <w:color w:val="000000"/>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79"/>
        <w:gridCol w:w="553"/>
        <w:gridCol w:w="3940"/>
        <w:gridCol w:w="3457"/>
        <w:gridCol w:w="683"/>
        <w:gridCol w:w="497"/>
        <w:gridCol w:w="467"/>
        <w:gridCol w:w="4219"/>
        <w:gridCol w:w="686"/>
        <w:gridCol w:w="467"/>
        <w:gridCol w:w="467"/>
        <w:gridCol w:w="467"/>
        <w:gridCol w:w="3161"/>
        <w:gridCol w:w="1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s-ES"/>
                <w14:textFill>
                  <w14:solidFill>
                    <w14:schemeClr w14:val="tx1"/>
                  </w14:solidFill>
                </w14:textFill>
              </w:rPr>
            </w:pPr>
            <w:r>
              <w:rPr>
                <w:rFonts w:cs="Arial"/>
                <w:color w:val="000000" w:themeColor="text1"/>
                <w:szCs w:val="18"/>
                <w:lang w:val="es-ES"/>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ＭＳ 明朝" w:cs="Arial"/>
                <w:color w:val="000000" w:themeColor="text1"/>
                <w:szCs w:val="18"/>
                <w:lang w:val="en-US"/>
                <w14:textFill>
                  <w14:solidFill>
                    <w14:schemeClr w14:val="tx1"/>
                  </w14:solidFill>
                </w14:textFill>
              </w:rPr>
            </w:pPr>
            <w:r>
              <w:rPr>
                <w:rFonts w:cs="Arial"/>
                <w:color w:val="000000" w:themeColor="text1"/>
                <w:szCs w:val="18"/>
                <w14:textFill>
                  <w14:solidFill>
                    <w14:schemeClr w14:val="tx1"/>
                  </w14:solidFill>
                </w14:textFill>
              </w:rPr>
              <w:t>40-1-2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spacing w:line="240" w:lineRule="auto"/>
              <w:ind w:firstLine="0" w:firstLineChars="0"/>
              <w:jc w:val="left"/>
              <w:rPr>
                <w:rFonts w:ascii="Arial" w:hAnsi="Arial" w:cs="Arial"/>
                <w:color w:val="000000" w:themeColor="text1"/>
                <w:sz w:val="18"/>
                <w:szCs w:val="18"/>
                <w14:textFill>
                  <w14:solidFill>
                    <w14:schemeClr w14:val="tx1"/>
                  </w14:solidFill>
                </w14:textFill>
              </w:rPr>
            </w:pPr>
            <w:r>
              <w:rPr>
                <w:rFonts w:ascii="Arial" w:hAnsi="Arial" w:cs="Arial"/>
                <w:color w:val="000000" w:themeColor="text1"/>
                <w:sz w:val="18"/>
                <w:szCs w:val="18"/>
                <w14:textFill>
                  <w14:solidFill>
                    <w14:schemeClr w14:val="tx1"/>
                  </w14:solidFill>
                </w14:textFill>
              </w:rPr>
              <w:t xml:space="preserve">Unified TCI with separate DL/UL TCI update for single-DCI based </w:t>
            </w:r>
            <w:r>
              <w:rPr>
                <w:rFonts w:ascii="Arial" w:hAnsi="Arial" w:cs="Arial"/>
                <w:color w:val="000000" w:themeColor="text1"/>
                <w:sz w:val="18"/>
                <w:szCs w:val="18"/>
                <w:lang w:val="en-US"/>
                <w14:textFill>
                  <w14:solidFill>
                    <w14:schemeClr w14:val="tx1"/>
                  </w14:solidFill>
                </w14:textFill>
              </w:rPr>
              <w:t>intra-cell</w:t>
            </w:r>
            <w:r>
              <w:rPr>
                <w:rFonts w:ascii="Arial" w:hAnsi="Arial" w:cs="Arial"/>
                <w:color w:val="000000" w:themeColor="text1"/>
                <w:sz w:val="18"/>
                <w:szCs w:val="18"/>
                <w14:textFill>
                  <w14:solidFill>
                    <w14:schemeClr w14:val="tx1"/>
                  </w14:solidFill>
                </w14:textFill>
              </w:rPr>
              <w:t xml:space="preserve"> multi-TRP</w:t>
            </w:r>
            <w:r>
              <w:rPr>
                <w:rFonts w:ascii="Arial" w:hAnsi="Arial" w:eastAsia="宋体" w:cs="Arial"/>
                <w:color w:val="000000" w:themeColor="text1"/>
                <w:sz w:val="18"/>
                <w:szCs w:val="18"/>
                <w:lang w:eastAsia="zh-CN"/>
                <w14:textFill>
                  <w14:solidFill>
                    <w14:schemeClr w14:val="tx1"/>
                  </w14:solidFill>
                </w14:textFill>
              </w:rPr>
              <w:t xml:space="preserve"> with single activated TCI codepoint per CC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ＭＳ 明朝" w:cs="Arial"/>
                <w:color w:val="000000" w:themeColor="text1"/>
                <w:szCs w:val="18"/>
                <w14:textFill>
                  <w14:solidFill>
                    <w14:schemeClr w14:val="tx1"/>
                  </w14:solidFill>
                </w14:textFill>
              </w:rPr>
            </w:pPr>
            <w:r>
              <w:rPr>
                <w:rFonts w:eastAsia="ＭＳ 明朝" w:cs="Arial"/>
                <w:color w:val="000000" w:themeColor="text1"/>
                <w:szCs w:val="18"/>
                <w14:textFill>
                  <w14:solidFill>
                    <w14:schemeClr w14:val="tx1"/>
                  </w14:solidFill>
                </w14:textFill>
              </w:rPr>
              <w:t>1. Maximum number of configured DL TCI states per CC per BWP</w:t>
            </w:r>
          </w:p>
          <w:p>
            <w:pPr>
              <w:pStyle w:val="60"/>
              <w:rPr>
                <w:rFonts w:eastAsia="ＭＳ 明朝" w:cs="Arial"/>
                <w:color w:val="000000" w:themeColor="text1"/>
                <w:szCs w:val="18"/>
                <w14:textFill>
                  <w14:solidFill>
                    <w14:schemeClr w14:val="tx1"/>
                  </w14:solidFill>
                </w14:textFill>
              </w:rPr>
            </w:pPr>
            <w:r>
              <w:rPr>
                <w:rFonts w:eastAsia="ＭＳ 明朝" w:cs="Arial"/>
                <w:color w:val="000000" w:themeColor="text1"/>
                <w:szCs w:val="18"/>
                <w14:textFill>
                  <w14:solidFill>
                    <w14:schemeClr w14:val="tx1"/>
                  </w14:solidFill>
                </w14:textFill>
              </w:rPr>
              <w:t xml:space="preserve">2. Maximum number of configured UL TCI states per CC per BWP </w:t>
            </w:r>
          </w:p>
          <w:p>
            <w:pPr>
              <w:pStyle w:val="60"/>
              <w:rPr>
                <w:rFonts w:eastAsia="ＭＳ 明朝" w:cs="Arial"/>
                <w:color w:val="000000" w:themeColor="text1"/>
                <w:szCs w:val="18"/>
                <w14:textFill>
                  <w14:solidFill>
                    <w14:schemeClr w14:val="tx1"/>
                  </w14:solidFill>
                </w14:textFill>
              </w:rPr>
            </w:pPr>
            <w:r>
              <w:rPr>
                <w:rFonts w:eastAsia="ＭＳ 明朝" w:cs="Arial"/>
                <w:color w:val="000000" w:themeColor="text1"/>
                <w:szCs w:val="18"/>
                <w14:textFill>
                  <w14:solidFill>
                    <w14:schemeClr w14:val="tx1"/>
                  </w14:solidFill>
                </w14:textFill>
              </w:rPr>
              <w:t xml:space="preserve">3. Maximum number of activated DL TCI states </w:t>
            </w:r>
            <w:r>
              <w:rPr>
                <w:rFonts w:eastAsia="ＭＳ 明朝" w:cs="Arial"/>
                <w:color w:val="000000" w:themeColor="text1"/>
                <w:szCs w:val="18"/>
                <w:lang w:val="en-US"/>
                <w14:textFill>
                  <w14:solidFill>
                    <w14:schemeClr w14:val="tx1"/>
                  </w14:solidFill>
                </w14:textFill>
              </w:rPr>
              <w:t>across all CCs</w:t>
            </w:r>
          </w:p>
          <w:p>
            <w:pPr>
              <w:pStyle w:val="43"/>
              <w:spacing w:line="240" w:lineRule="auto"/>
              <w:ind w:firstLine="0" w:firstLineChars="0"/>
              <w:jc w:val="left"/>
              <w:rPr>
                <w:rFonts w:ascii="Arial" w:hAnsi="Arial" w:cs="Arial"/>
                <w:color w:val="000000" w:themeColor="text1"/>
                <w:sz w:val="18"/>
                <w:szCs w:val="18"/>
                <w:lang w:val="en-US"/>
                <w14:textFill>
                  <w14:solidFill>
                    <w14:schemeClr w14:val="tx1"/>
                  </w14:solidFill>
                </w14:textFill>
              </w:rPr>
            </w:pPr>
            <w:r>
              <w:rPr>
                <w:rFonts w:eastAsia="ＭＳ 明朝" w:cs="Arial"/>
                <w:color w:val="000000" w:themeColor="text1"/>
                <w:szCs w:val="18"/>
                <w14:textFill>
                  <w14:solidFill>
                    <w14:schemeClr w14:val="tx1"/>
                  </w14:solidFill>
                </w14:textFill>
              </w:rPr>
              <w:t xml:space="preserve">4. Maximum number of activated UL TCI states </w:t>
            </w:r>
            <w:r>
              <w:rPr>
                <w:rFonts w:eastAsia="ＭＳ 明朝" w:cs="Arial"/>
                <w:color w:val="000000" w:themeColor="text1"/>
                <w:szCs w:val="18"/>
                <w:lang w:val="en-US"/>
                <w14:textFill>
                  <w14:solidFill>
                    <w14:schemeClr w14:val="tx1"/>
                  </w14:solidFill>
                </w14:textFill>
              </w:rPr>
              <w:t>across all CCs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algun Gothic" w:cs="Arial"/>
                <w:color w:val="000000" w:themeColor="text1"/>
                <w:szCs w:val="18"/>
                <w:lang w:eastAsia="ko-KR"/>
                <w14:textFill>
                  <w14:solidFill>
                    <w14:schemeClr w14:val="tx1"/>
                  </w14:solidFill>
                </w14:textFill>
              </w:rPr>
            </w:pPr>
            <w:r>
              <w:rPr>
                <w:rFonts w:eastAsia="ＭＳ 明朝" w:cs="Arial"/>
                <w:color w:val="000000" w:themeColor="text1"/>
                <w:szCs w:val="18"/>
                <w14:textFill>
                  <w14:solidFill>
                    <w14:schemeClr w14:val="tx1"/>
                  </w14:solidFill>
                </w14:textFill>
              </w:rPr>
              <w:t>40-1-1, 23-10-1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algun Gothic" w:cs="Arial"/>
                <w:color w:val="000000" w:themeColor="text1"/>
                <w:szCs w:val="18"/>
                <w:lang w:eastAsia="ko-KR"/>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algun Gothic" w:cs="Arial"/>
                <w:color w:val="000000" w:themeColor="text1"/>
                <w:szCs w:val="18"/>
                <w:lang w:eastAsia="ko-KR"/>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algun Gothic" w:cs="Arial"/>
                <w:color w:val="000000" w:themeColor="text1"/>
                <w:szCs w:val="18"/>
                <w:lang w:eastAsia="ko-KR"/>
                <w14:textFill>
                  <w14:solidFill>
                    <w14:schemeClr w14:val="tx1"/>
                  </w14:solidFill>
                </w14:textFill>
              </w:rPr>
            </w:pPr>
            <w:r>
              <w:rPr>
                <w:rFonts w:cs="Arial"/>
                <w:color w:val="000000" w:themeColor="text1"/>
                <w:szCs w:val="18"/>
                <w14:textFill>
                  <w14:solidFill>
                    <w14:schemeClr w14:val="tx1"/>
                  </w14:solidFill>
                </w14:textFill>
              </w:rPr>
              <w:t>Unified TCI with separate DL/UL TCI update for single-DCI based intra-cell multi-TRP</w:t>
            </w:r>
            <w:r>
              <w:rPr>
                <w:rFonts w:eastAsia="宋体" w:cs="Arial"/>
                <w:color w:val="000000" w:themeColor="text1"/>
                <w:szCs w:val="18"/>
                <w:lang w:eastAsia="zh-CN"/>
                <w14:textFill>
                  <w14:solidFill>
                    <w14:schemeClr w14:val="tx1"/>
                  </w14:solidFill>
                </w14:textFill>
              </w:rPr>
              <w:t xml:space="preserve"> with single activated TCI codepoint per CC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1 candidate values: {4,8,12,16,24,32,48,64,128}</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Component 2 candidate values: {4,8,12,16,24,32,48,64} </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3 candidate values: {2,4,8,16}</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4 candidate values: {2,4,8,16}</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Note: FG </w:t>
            </w:r>
            <w:r>
              <w:rPr>
                <w:rFonts w:cs="Arial"/>
                <w:color w:val="000000" w:themeColor="text1"/>
                <w:szCs w:val="18"/>
                <w:lang w:val="en-US"/>
                <w14:textFill>
                  <w14:solidFill>
                    <w14:schemeClr w14:val="tx1"/>
                  </w14:solidFill>
                </w14:textFill>
              </w:rPr>
              <w:t>16-2b-0 can be used to indicate support of two default beams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s-ES"/>
                <w14:textFill>
                  <w14:solidFill>
                    <w14:schemeClr w14:val="tx1"/>
                  </w14:solidFill>
                </w14:textFill>
              </w:rPr>
            </w:pPr>
            <w:r>
              <w:rPr>
                <w:rFonts w:cs="Arial"/>
                <w:color w:val="000000" w:themeColor="text1"/>
                <w:szCs w:val="18"/>
                <w:lang w:val="es-ES"/>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ＭＳ 明朝" w:cs="Arial"/>
                <w:color w:val="000000" w:themeColor="text1"/>
                <w:szCs w:val="18"/>
                <w:lang w:val="en-US"/>
                <w14:textFill>
                  <w14:solidFill>
                    <w14:schemeClr w14:val="tx1"/>
                  </w14:solidFill>
                </w14:textFill>
              </w:rPr>
            </w:pPr>
            <w:r>
              <w:rPr>
                <w:rFonts w:cs="Arial"/>
                <w:color w:val="000000" w:themeColor="text1"/>
                <w:szCs w:val="18"/>
                <w14:textFill>
                  <w14:solidFill>
                    <w14:schemeClr w14:val="tx1"/>
                  </w14:solidFill>
                </w14:textFill>
              </w:rPr>
              <w:t>40-1-2a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spacing w:line="240" w:lineRule="auto"/>
              <w:ind w:firstLine="0" w:firstLineChars="0"/>
              <w:jc w:val="left"/>
              <w:rPr>
                <w:rFonts w:ascii="Arial" w:hAnsi="Arial" w:cs="Arial"/>
                <w:color w:val="000000" w:themeColor="text1"/>
                <w:sz w:val="18"/>
                <w:szCs w:val="18"/>
                <w14:textFill>
                  <w14:solidFill>
                    <w14:schemeClr w14:val="tx1"/>
                  </w14:solidFill>
                </w14:textFill>
              </w:rPr>
            </w:pPr>
            <w:r>
              <w:rPr>
                <w:rFonts w:ascii="Arial" w:hAnsi="Arial" w:cs="Arial"/>
                <w:color w:val="000000" w:themeColor="text1"/>
                <w:sz w:val="18"/>
                <w:szCs w:val="18"/>
                <w14:textFill>
                  <w14:solidFill>
                    <w14:schemeClr w14:val="tx1"/>
                  </w14:solidFill>
                </w14:textFill>
              </w:rPr>
              <w:t xml:space="preserve">Unified TCI with separate DL/UL TCI update for single-DCI based </w:t>
            </w:r>
            <w:r>
              <w:rPr>
                <w:rFonts w:ascii="Arial" w:hAnsi="Arial" w:cs="Arial"/>
                <w:color w:val="000000" w:themeColor="text1"/>
                <w:sz w:val="18"/>
                <w:szCs w:val="18"/>
                <w:lang w:val="en-US"/>
                <w14:textFill>
                  <w14:solidFill>
                    <w14:schemeClr w14:val="tx1"/>
                  </w14:solidFill>
                </w14:textFill>
              </w:rPr>
              <w:t>intra-cell</w:t>
            </w:r>
            <w:r>
              <w:rPr>
                <w:rFonts w:ascii="Arial" w:hAnsi="Arial" w:cs="Arial"/>
                <w:color w:val="000000" w:themeColor="text1"/>
                <w:sz w:val="18"/>
                <w:szCs w:val="18"/>
                <w14:textFill>
                  <w14:solidFill>
                    <w14:schemeClr w14:val="tx1"/>
                  </w14:solidFill>
                </w14:textFill>
              </w:rPr>
              <w:t xml:space="preserve"> multi-TRP </w:t>
            </w:r>
            <w:r>
              <w:rPr>
                <w:rFonts w:ascii="Arial" w:hAnsi="Arial" w:eastAsia="宋体" w:cs="Arial"/>
                <w:color w:val="000000" w:themeColor="text1"/>
                <w:sz w:val="18"/>
                <w:szCs w:val="18"/>
                <w:lang w:eastAsia="zh-CN"/>
                <w14:textFill>
                  <w14:solidFill>
                    <w14:schemeClr w14:val="tx1"/>
                  </w14:solidFill>
                </w14:textFill>
              </w:rPr>
              <w:t>with multiple activated TCI codepoints per CC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ＭＳ 明朝" w:cs="Arial"/>
                <w:color w:val="000000" w:themeColor="text1"/>
                <w:szCs w:val="18"/>
                <w14:textFill>
                  <w14:solidFill>
                    <w14:schemeClr w14:val="tx1"/>
                  </w14:solidFill>
                </w14:textFill>
              </w:rPr>
            </w:pPr>
            <w:r>
              <w:rPr>
                <w:rFonts w:eastAsia="ＭＳ 明朝" w:cs="Arial"/>
                <w:color w:val="000000" w:themeColor="text1"/>
                <w:szCs w:val="18"/>
                <w14:textFill>
                  <w14:solidFill>
                    <w14:schemeClr w14:val="tx1"/>
                  </w14:solidFill>
                </w14:textFill>
              </w:rPr>
              <w:t xml:space="preserve">1. TCI state indication for update and activation  </w:t>
            </w:r>
          </w:p>
          <w:p>
            <w:pPr>
              <w:pStyle w:val="60"/>
              <w:rPr>
                <w:rFonts w:eastAsia="ＭＳ 明朝" w:cs="Arial"/>
                <w:color w:val="000000" w:themeColor="text1"/>
                <w:szCs w:val="18"/>
                <w14:textFill>
                  <w14:solidFill>
                    <w14:schemeClr w14:val="tx1"/>
                  </w14:solidFill>
                </w14:textFill>
              </w:rPr>
            </w:pPr>
            <w:r>
              <w:rPr>
                <w:rFonts w:eastAsia="ＭＳ 明朝" w:cs="Arial"/>
                <w:color w:val="000000" w:themeColor="text1"/>
                <w:szCs w:val="18"/>
                <w14:textFill>
                  <w14:solidFill>
                    <w14:schemeClr w14:val="tx1"/>
                  </w14:solidFill>
                </w14:textFill>
              </w:rPr>
              <w:t>a) MAC-CE+DCI-based TCI state indication (use of monitored DCI formats 1_1 and if supported 1_2) with DL assignment</w:t>
            </w:r>
          </w:p>
          <w:p>
            <w:pPr>
              <w:pStyle w:val="60"/>
              <w:rPr>
                <w:rFonts w:eastAsia="ＭＳ 明朝" w:cs="Arial"/>
                <w:color w:val="000000" w:themeColor="text1"/>
                <w:szCs w:val="18"/>
                <w14:textFill>
                  <w14:solidFill>
                    <w14:schemeClr w14:val="tx1"/>
                  </w14:solidFill>
                </w14:textFill>
              </w:rPr>
            </w:pPr>
            <w:r>
              <w:rPr>
                <w:rFonts w:eastAsia="ＭＳ 明朝" w:cs="Arial"/>
                <w:color w:val="000000" w:themeColor="text1"/>
                <w:szCs w:val="18"/>
                <w14:textFill>
                  <w14:solidFill>
                    <w14:schemeClr w14:val="tx1"/>
                  </w14:solidFill>
                </w14:textFill>
              </w:rPr>
              <w:t>b) MAC-CE+DCI-based TCI state indication (use of monitored DCI formats 1_1 and if supported 1_2) without DL assignment</w:t>
            </w:r>
          </w:p>
          <w:p>
            <w:pPr>
              <w:pStyle w:val="60"/>
              <w:rPr>
                <w:rFonts w:eastAsia="ＭＳ 明朝" w:cs="Arial"/>
                <w:color w:val="000000" w:themeColor="text1"/>
                <w:szCs w:val="18"/>
                <w14:textFill>
                  <w14:solidFill>
                    <w14:schemeClr w14:val="tx1"/>
                  </w14:solidFill>
                </w14:textFill>
              </w:rPr>
            </w:pPr>
            <w:r>
              <w:rPr>
                <w:rFonts w:eastAsia="ＭＳ 明朝" w:cs="Arial"/>
                <w:color w:val="000000" w:themeColor="text1"/>
                <w:szCs w:val="18"/>
                <w14:textFill>
                  <w14:solidFill>
                    <w14:schemeClr w14:val="tx1"/>
                  </w14:solidFill>
                </w14:textFill>
              </w:rPr>
              <w:t>2. Maximum number of activated DL TCI states across all CCs</w:t>
            </w:r>
          </w:p>
          <w:p>
            <w:pPr>
              <w:pStyle w:val="43"/>
              <w:spacing w:line="240" w:lineRule="auto"/>
              <w:ind w:firstLine="0" w:firstLineChars="0"/>
              <w:jc w:val="left"/>
              <w:rPr>
                <w:rFonts w:ascii="Arial" w:hAnsi="Arial" w:cs="Arial"/>
                <w:color w:val="000000" w:themeColor="text1"/>
                <w:sz w:val="18"/>
                <w:szCs w:val="18"/>
                <w:lang w:val="en-US"/>
                <w14:textFill>
                  <w14:solidFill>
                    <w14:schemeClr w14:val="tx1"/>
                  </w14:solidFill>
                </w14:textFill>
              </w:rPr>
            </w:pPr>
            <w:r>
              <w:rPr>
                <w:rFonts w:eastAsia="ＭＳ 明朝" w:cs="Arial"/>
                <w:color w:val="000000" w:themeColor="text1"/>
                <w:szCs w:val="18"/>
                <w14:textFill>
                  <w14:solidFill>
                    <w14:schemeClr w14:val="tx1"/>
                  </w14:solidFill>
                </w14:textFill>
              </w:rPr>
              <w:t>3. Maximum number of activated UL TCI states across all CCs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algun Gothic" w:cs="Arial"/>
                <w:color w:val="000000" w:themeColor="text1"/>
                <w:szCs w:val="18"/>
                <w:lang w:eastAsia="ko-KR"/>
                <w14:textFill>
                  <w14:solidFill>
                    <w14:schemeClr w14:val="tx1"/>
                  </w14:solidFill>
                </w14:textFill>
              </w:rPr>
            </w:pPr>
            <w:r>
              <w:rPr>
                <w:rFonts w:eastAsia="ＭＳ 明朝" w:cs="Arial"/>
                <w:color w:val="000000" w:themeColor="text1"/>
                <w:szCs w:val="18"/>
                <w14:textFill>
                  <w14:solidFill>
                    <w14:schemeClr w14:val="tx1"/>
                  </w14:solidFill>
                </w14:textFill>
              </w:rPr>
              <w:t>40-1-2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algun Gothic" w:cs="Arial"/>
                <w:color w:val="000000" w:themeColor="text1"/>
                <w:szCs w:val="18"/>
                <w:lang w:eastAsia="ko-KR"/>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algun Gothic" w:cs="Arial"/>
                <w:color w:val="000000" w:themeColor="text1"/>
                <w:szCs w:val="18"/>
                <w:lang w:eastAsia="ko-KR"/>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algun Gothic" w:cs="Arial"/>
                <w:color w:val="000000" w:themeColor="text1"/>
                <w:szCs w:val="18"/>
                <w:lang w:eastAsia="ko-KR"/>
                <w14:textFill>
                  <w14:solidFill>
                    <w14:schemeClr w14:val="tx1"/>
                  </w14:solidFill>
                </w14:textFill>
              </w:rPr>
            </w:pPr>
            <w:r>
              <w:rPr>
                <w:rFonts w:cs="Arial"/>
                <w:color w:val="000000" w:themeColor="text1"/>
                <w:szCs w:val="18"/>
                <w14:textFill>
                  <w14:solidFill>
                    <w14:schemeClr w14:val="tx1"/>
                  </w14:solidFill>
                </w14:textFill>
              </w:rPr>
              <w:t xml:space="preserve">Unified TCI with separate DL/UL TCI update for single-DCI based intra-cell multi-TRP </w:t>
            </w:r>
            <w:r>
              <w:rPr>
                <w:rFonts w:eastAsia="宋体" w:cs="Arial"/>
                <w:color w:val="000000" w:themeColor="text1"/>
                <w:szCs w:val="18"/>
                <w:lang w:eastAsia="zh-CN"/>
                <w14:textFill>
                  <w14:solidFill>
                    <w14:schemeClr w14:val="tx1"/>
                  </w14:solidFill>
                </w14:textFill>
              </w:rPr>
              <w:t>with multiple activated TCI codepoints per CC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2 candidate values: {2,4,8,16}</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Component 3 candidate values: {2,4,8,16} </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Note: FG </w:t>
            </w:r>
            <w:r>
              <w:rPr>
                <w:rFonts w:cs="Arial"/>
                <w:color w:val="000000" w:themeColor="text1"/>
                <w:szCs w:val="18"/>
                <w:lang w:val="en-US"/>
                <w14:textFill>
                  <w14:solidFill>
                    <w14:schemeClr w14:val="tx1"/>
                  </w14:solidFill>
                </w14:textFill>
              </w:rPr>
              <w:t>16-2b-0 can be used to indicate support of two default beams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s-ES"/>
                <w14:textFill>
                  <w14:solidFill>
                    <w14:schemeClr w14:val="tx1"/>
                  </w14:solidFill>
                </w14:textFill>
              </w:rPr>
            </w:pPr>
            <w:r>
              <w:rPr>
                <w:rFonts w:cs="Arial"/>
                <w:color w:val="000000" w:themeColor="text1"/>
                <w:szCs w:val="18"/>
                <w:lang w:val="es-ES"/>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ＭＳ 明朝" w:cs="Arial"/>
                <w:color w:val="000000" w:themeColor="text1"/>
                <w:szCs w:val="18"/>
                <w14:textFill>
                  <w14:solidFill>
                    <w14:schemeClr w14:val="tx1"/>
                  </w14:solidFill>
                </w14:textFill>
              </w:rPr>
            </w:pPr>
            <w:r>
              <w:rPr>
                <w:rFonts w:eastAsia="ＭＳ 明朝" w:cs="Arial"/>
                <w:color w:val="000000" w:themeColor="text1"/>
                <w:szCs w:val="18"/>
                <w:lang w:val="en-US"/>
                <w14:textFill>
                  <w14:solidFill>
                    <w14:schemeClr w14:val="tx1"/>
                  </w14:solidFill>
                </w14:textFill>
              </w:rPr>
              <w:t>40-1-9</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spacing w:line="240" w:lineRule="auto"/>
              <w:ind w:firstLine="0" w:firstLineChars="0"/>
              <w:jc w:val="left"/>
              <w:rPr>
                <w:rFonts w:ascii="Arial" w:hAnsi="Arial" w:eastAsia="宋体" w:cs="Arial"/>
                <w:color w:val="000000" w:themeColor="text1"/>
                <w:sz w:val="18"/>
                <w:szCs w:val="18"/>
                <w:lang w:eastAsia="zh-CN"/>
                <w14:textFill>
                  <w14:solidFill>
                    <w14:schemeClr w14:val="tx1"/>
                  </w14:solidFill>
                </w14:textFill>
              </w:rPr>
            </w:pPr>
            <w:r>
              <w:rPr>
                <w:rFonts w:ascii="Arial" w:hAnsi="Arial" w:cs="Arial"/>
                <w:color w:val="000000" w:themeColor="text1"/>
                <w:sz w:val="18"/>
                <w:szCs w:val="18"/>
                <w14:textFill>
                  <w14:solidFill>
                    <w14:schemeClr w14:val="tx1"/>
                  </w14:solidFill>
                </w14:textFill>
              </w:rPr>
              <w:t xml:space="preserve">Unified TCI with separate DL/UL TCI update for multi-DCI based multi-TRP </w:t>
            </w:r>
            <w:r>
              <w:rPr>
                <w:rFonts w:ascii="Arial" w:hAnsi="Arial" w:eastAsia="宋体" w:cs="Arial"/>
                <w:color w:val="000000" w:themeColor="text1"/>
                <w:sz w:val="18"/>
                <w:szCs w:val="18"/>
                <w:lang w:eastAsia="zh-CN"/>
                <w14:textFill>
                  <w14:solidFill>
                    <w14:schemeClr w14:val="tx1"/>
                  </w14:solidFill>
                </w14:textFill>
              </w:rPr>
              <w:t>with single activated TCI codepoint per CORESETPoolIndex per CC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spacing w:line="240" w:lineRule="auto"/>
              <w:ind w:firstLine="0" w:firstLineChars="0"/>
              <w:jc w:val="left"/>
              <w:rPr>
                <w:rFonts w:ascii="Arial" w:hAnsi="Arial" w:cs="Arial"/>
                <w:color w:val="000000" w:themeColor="text1"/>
                <w:sz w:val="18"/>
                <w:szCs w:val="18"/>
                <w14:textFill>
                  <w14:solidFill>
                    <w14:schemeClr w14:val="tx1"/>
                  </w14:solidFill>
                </w14:textFill>
              </w:rPr>
            </w:pPr>
            <w:r>
              <w:rPr>
                <w:rFonts w:ascii="Arial" w:hAnsi="Arial" w:cs="Arial"/>
                <w:color w:val="000000" w:themeColor="text1"/>
                <w:sz w:val="18"/>
                <w:szCs w:val="18"/>
                <w:lang w:val="en-US"/>
                <w14:textFill>
                  <w14:solidFill>
                    <w14:schemeClr w14:val="tx1"/>
                  </w14:solidFill>
                </w14:textFill>
              </w:rPr>
              <w:t>0. Support of mTRP operation for M-DCI with separate DL/UL TCI state</w:t>
            </w:r>
          </w:p>
          <w:p>
            <w:pPr>
              <w:pStyle w:val="43"/>
              <w:spacing w:line="240" w:lineRule="auto"/>
              <w:ind w:firstLine="0" w:firstLineChars="0"/>
              <w:jc w:val="left"/>
              <w:rPr>
                <w:rFonts w:ascii="Arial" w:hAnsi="Arial" w:cs="Arial"/>
                <w:color w:val="000000" w:themeColor="text1"/>
                <w:sz w:val="18"/>
                <w:szCs w:val="18"/>
                <w14:textFill>
                  <w14:solidFill>
                    <w14:schemeClr w14:val="tx1"/>
                  </w14:solidFill>
                </w14:textFill>
              </w:rPr>
            </w:pPr>
            <w:r>
              <w:rPr>
                <w:rFonts w:ascii="Arial" w:hAnsi="Arial" w:cs="Arial"/>
                <w:color w:val="000000" w:themeColor="text1"/>
                <w:sz w:val="18"/>
                <w:szCs w:val="18"/>
                <w14:textFill>
                  <w14:solidFill>
                    <w14:schemeClr w14:val="tx1"/>
                  </w14:solidFill>
                </w14:textFill>
              </w:rPr>
              <w:t xml:space="preserve">1. Maximum number of configured DL TCI states per BWP per CC </w:t>
            </w:r>
          </w:p>
          <w:p>
            <w:pPr>
              <w:pStyle w:val="43"/>
              <w:spacing w:line="240" w:lineRule="auto"/>
              <w:ind w:firstLine="0" w:firstLineChars="0"/>
              <w:jc w:val="left"/>
              <w:rPr>
                <w:rFonts w:ascii="Arial" w:hAnsi="Arial" w:cs="Arial"/>
                <w:color w:val="000000" w:themeColor="text1"/>
                <w:sz w:val="18"/>
                <w:szCs w:val="18"/>
                <w14:textFill>
                  <w14:solidFill>
                    <w14:schemeClr w14:val="tx1"/>
                  </w14:solidFill>
                </w14:textFill>
              </w:rPr>
            </w:pPr>
            <w:r>
              <w:rPr>
                <w:rFonts w:ascii="Arial" w:hAnsi="Arial" w:cs="Arial"/>
                <w:color w:val="000000" w:themeColor="text1"/>
                <w:sz w:val="18"/>
                <w:szCs w:val="18"/>
                <w14:textFill>
                  <w14:solidFill>
                    <w14:schemeClr w14:val="tx1"/>
                  </w14:solidFill>
                </w14:textFill>
              </w:rPr>
              <w:t xml:space="preserve">2. Maximum number of configured UL TCI states per BWP per CC </w:t>
            </w:r>
          </w:p>
          <w:p>
            <w:pPr>
              <w:pStyle w:val="43"/>
              <w:spacing w:line="240" w:lineRule="auto"/>
              <w:ind w:firstLine="0" w:firstLineChars="0"/>
              <w:jc w:val="left"/>
              <w:rPr>
                <w:rFonts w:ascii="Arial" w:hAnsi="Arial" w:cs="Arial"/>
                <w:color w:val="000000" w:themeColor="text1"/>
                <w:sz w:val="18"/>
                <w:szCs w:val="18"/>
                <w14:textFill>
                  <w14:solidFill>
                    <w14:schemeClr w14:val="tx1"/>
                  </w14:solidFill>
                </w14:textFill>
              </w:rPr>
            </w:pPr>
            <w:r>
              <w:rPr>
                <w:rFonts w:ascii="Arial" w:hAnsi="Arial" w:cs="Arial"/>
                <w:color w:val="000000" w:themeColor="text1"/>
                <w:sz w:val="18"/>
                <w:szCs w:val="18"/>
                <w14:textFill>
                  <w14:solidFill>
                    <w14:schemeClr w14:val="tx1"/>
                  </w14:solidFill>
                </w14:textFill>
              </w:rPr>
              <w:t>3. Maximum number of activated DL TCI states across all CC</w:t>
            </w:r>
          </w:p>
          <w:p>
            <w:pPr>
              <w:pStyle w:val="43"/>
              <w:spacing w:line="240" w:lineRule="auto"/>
              <w:ind w:firstLine="0" w:firstLineChars="0"/>
              <w:jc w:val="left"/>
              <w:rPr>
                <w:rFonts w:ascii="Arial" w:hAnsi="Arial" w:cs="Arial"/>
                <w:color w:val="000000" w:themeColor="text1"/>
                <w:sz w:val="18"/>
                <w:szCs w:val="18"/>
                <w14:textFill>
                  <w14:solidFill>
                    <w14:schemeClr w14:val="tx1"/>
                  </w14:solidFill>
                </w14:textFill>
              </w:rPr>
            </w:pPr>
            <w:r>
              <w:rPr>
                <w:rFonts w:ascii="Arial" w:hAnsi="Arial" w:cs="Arial"/>
                <w:color w:val="000000" w:themeColor="text1"/>
                <w:sz w:val="18"/>
                <w:szCs w:val="18"/>
                <w14:textFill>
                  <w14:solidFill>
                    <w14:schemeClr w14:val="tx1"/>
                  </w14:solidFill>
                </w14:textFill>
              </w:rPr>
              <w:t>4. Maximum number of activated UL TCI states across all CC</w:t>
            </w:r>
          </w:p>
          <w:p>
            <w:pPr>
              <w:pStyle w:val="43"/>
              <w:spacing w:line="240" w:lineRule="auto"/>
              <w:ind w:firstLine="0" w:firstLineChars="0"/>
              <w:jc w:val="left"/>
              <w:rPr>
                <w:rFonts w:ascii="Arial" w:hAnsi="Arial" w:cs="Arial"/>
                <w:color w:val="000000" w:themeColor="text1"/>
                <w:sz w:val="18"/>
                <w:szCs w:val="18"/>
                <w14:textFill>
                  <w14:solidFill>
                    <w14:schemeClr w14:val="tx1"/>
                  </w14:solidFill>
                </w14:textFill>
              </w:rPr>
            </w:pPr>
            <w:r>
              <w:rPr>
                <w:rFonts w:ascii="Arial" w:hAnsi="Arial" w:cs="Arial"/>
                <w:color w:val="000000" w:themeColor="text1"/>
                <w:sz w:val="18"/>
                <w:szCs w:val="18"/>
                <w14:textFill>
                  <w14:solidFill>
                    <w14:schemeClr w14:val="tx1"/>
                  </w14:solidFill>
                </w14:textFill>
              </w:rPr>
              <w:t>5. One MAC-CE activated DL TCI-state per CC in a band for a TRP associated with a ‘coresetPoolIndex’ value.</w:t>
            </w:r>
          </w:p>
          <w:p>
            <w:pPr>
              <w:pStyle w:val="43"/>
              <w:spacing w:line="240" w:lineRule="auto"/>
              <w:ind w:firstLine="0" w:firstLineChars="0"/>
              <w:jc w:val="left"/>
              <w:rPr>
                <w:rFonts w:ascii="Arial" w:hAnsi="Arial" w:eastAsia="宋体" w:cs="Arial"/>
                <w:color w:val="000000" w:themeColor="text1"/>
                <w:sz w:val="18"/>
                <w:szCs w:val="18"/>
                <w:highlight w:val="yellow"/>
                <w:lang w:eastAsia="zh-CN"/>
                <w14:textFill>
                  <w14:solidFill>
                    <w14:schemeClr w14:val="tx1"/>
                  </w14:solidFill>
                </w14:textFill>
              </w:rPr>
            </w:pPr>
            <w:r>
              <w:rPr>
                <w:rFonts w:ascii="Arial" w:hAnsi="Arial" w:cs="Arial"/>
                <w:color w:val="000000" w:themeColor="text1"/>
                <w:sz w:val="18"/>
                <w:szCs w:val="18"/>
                <w14:textFill>
                  <w14:solidFill>
                    <w14:schemeClr w14:val="tx1"/>
                  </w14:solidFill>
                </w14:textFill>
              </w:rPr>
              <w:t>6. One MAC-CE activated UL TCI-state per CC in a band for a TRP associated with a ‘coresetPoolIndex’ value.</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ＭＳ 明朝" w:cs="Arial"/>
                <w:color w:val="000000" w:themeColor="text1"/>
                <w:szCs w:val="18"/>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40-1-7, 23-10-1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Unified TCI with separate DL/UL TCI update for multi-DCI based multi-TRP with single activated TCI codepoint per CORESETPoolIndex per CC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0 candidate values {intra-cell, intra-cell and inter-cell}</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1 candidate value {8, 12, 16, 24, 32, 48, 64, 128}</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2 candidate value {8, 12, 16, 24, 32, 48, 64}</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3 candidate values: {1, 2, 4, 8, 16}</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4 candidate values: {1, 2, 4, 8, 16}</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val="en-US"/>
                <w14:textFill>
                  <w14:solidFill>
                    <w14:schemeClr w14:val="tx1"/>
                  </w14:solidFill>
                </w14:textFill>
              </w:rPr>
              <w:t>Optional with capability signaling</w:t>
            </w:r>
          </w:p>
        </w:tc>
      </w:tr>
    </w:tbl>
    <w:p>
      <w:pPr>
        <w:pStyle w:val="43"/>
        <w:ind w:firstLine="180" w:firstLineChars="90"/>
        <w:rPr>
          <w:rFonts w:ascii="Calibri" w:hAnsi="Calibri" w:cs="Arial"/>
          <w:color w:val="000000"/>
        </w:rPr>
      </w:pPr>
    </w:p>
    <w:tbl>
      <w:tblPr>
        <w:tblStyle w:val="29"/>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5"/>
        <w:gridCol w:w="20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shd w:val="clear" w:color="auto" w:fill="A5A5A5"/>
          </w:tcPr>
          <w:p>
            <w:pPr>
              <w:jc w:val="left"/>
              <w:rPr>
                <w:rFonts w:ascii="Calibri" w:hAnsi="Calibri" w:eastAsia="ＭＳ 明朝" w:cs="Calibri"/>
                <w:color w:val="000000"/>
              </w:rPr>
            </w:pPr>
            <w:r>
              <w:rPr>
                <w:rFonts w:ascii="Calibri" w:hAnsi="Calibri" w:eastAsia="ＭＳ 明朝" w:cs="Calibri"/>
                <w:color w:val="000000"/>
              </w:rPr>
              <w:t>Company</w:t>
            </w:r>
          </w:p>
        </w:tc>
        <w:tc>
          <w:tcPr>
            <w:tcW w:w="20453" w:type="dxa"/>
            <w:tcBorders>
              <w:top w:val="single" w:color="auto" w:sz="4" w:space="0"/>
              <w:left w:val="single" w:color="auto" w:sz="4" w:space="0"/>
              <w:bottom w:val="single" w:color="auto" w:sz="4" w:space="0"/>
              <w:right w:val="single" w:color="auto" w:sz="4" w:space="0"/>
            </w:tcBorders>
            <w:shd w:val="clear" w:color="auto" w:fill="A5A5A5"/>
          </w:tcPr>
          <w:p>
            <w:pPr>
              <w:jc w:val="left"/>
              <w:rPr>
                <w:rFonts w:ascii="Calibri" w:hAnsi="Calibri" w:eastAsia="ＭＳ 明朝" w:cs="Calibri"/>
                <w:color w:val="000000"/>
              </w:rPr>
            </w:pPr>
            <w:r>
              <w:rPr>
                <w:rFonts w:ascii="Calibri" w:hAnsi="Calibri" w:eastAsia="ＭＳ 明朝" w:cs="Calibri"/>
                <w:color w:val="000000"/>
              </w:rPr>
              <w:t>Summary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15" w:type="dxa"/>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rFonts w:eastAsiaTheme="minorEastAsia"/>
                <w:sz w:val="22"/>
                <w:szCs w:val="22"/>
              </w:rPr>
            </w:pPr>
            <w:r>
              <w:rPr>
                <w:rFonts w:eastAsiaTheme="minorEastAsia"/>
                <w:sz w:val="22"/>
                <w:szCs w:val="22"/>
              </w:rPr>
              <w:t xml:space="preserve">Similarly, the prerequisite of FG 40-1-2/2a/9 is FG 23-10-1, where “across all CC(s) in a band” is clearly described. Therefore, it is reasonable that “across all CCs” in FG 40-1-2/2a/9 </w:t>
            </w:r>
            <w:r>
              <w:rPr>
                <w:rFonts w:hint="eastAsia" w:eastAsiaTheme="minorEastAsia"/>
                <w:sz w:val="22"/>
                <w:szCs w:val="22"/>
                <w:lang w:eastAsia="zh-CN"/>
              </w:rPr>
              <w:t>means</w:t>
            </w:r>
            <w:r>
              <w:rPr>
                <w:rFonts w:eastAsiaTheme="minorEastAsia"/>
                <w:sz w:val="22"/>
                <w:szCs w:val="22"/>
              </w:rPr>
              <w:t xml:space="preserve"> “across all CC(s) in a band”.</w:t>
            </w:r>
          </w:p>
          <w:p>
            <w:pPr>
              <w:rPr>
                <w:rFonts w:eastAsiaTheme="minorEastAsia"/>
                <w:b/>
                <w:sz w:val="22"/>
                <w:szCs w:val="22"/>
              </w:rPr>
            </w:pPr>
            <w:r>
              <w:rPr>
                <w:rFonts w:eastAsiaTheme="minorEastAsia"/>
                <w:b/>
                <w:sz w:val="22"/>
                <w:szCs w:val="22"/>
                <w:u w:val="single"/>
              </w:rPr>
              <w:t>Proposal MIMO-3:</w:t>
            </w:r>
            <w:r>
              <w:rPr>
                <w:rFonts w:eastAsiaTheme="minorEastAsia"/>
                <w:b/>
                <w:sz w:val="22"/>
                <w:szCs w:val="22"/>
              </w:rPr>
              <w:t xml:space="preserve"> support that “across all CCs” in 40-1-2/2a/9 </w:t>
            </w:r>
            <w:r>
              <w:rPr>
                <w:rFonts w:hint="eastAsia" w:eastAsiaTheme="minorEastAsia"/>
                <w:b/>
                <w:sz w:val="22"/>
                <w:szCs w:val="22"/>
                <w:lang w:eastAsia="zh-CN"/>
              </w:rPr>
              <w:t>means</w:t>
            </w:r>
            <w:r>
              <w:rPr>
                <w:rFonts w:eastAsiaTheme="minorEastAsia"/>
                <w:b/>
                <w:sz w:val="22"/>
                <w:szCs w:val="22"/>
              </w:rPr>
              <w:t xml:space="preserve"> “across all CC(s) in a 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15" w:type="dxa"/>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15" w:type="dxa"/>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spacing w:after="60" w:line="240" w:lineRule="auto"/>
              <w:rPr>
                <w:rFonts w:eastAsiaTheme="minorEastAsia"/>
                <w:bCs/>
                <w:kern w:val="28"/>
                <w:lang w:eastAsia="ko-KR"/>
              </w:rPr>
            </w:pPr>
            <w:r>
              <w:rPr>
                <w:rFonts w:eastAsiaTheme="minorEastAsia"/>
                <w:bCs/>
                <w:kern w:val="28"/>
                <w:lang w:eastAsia="ko-KR"/>
              </w:rPr>
              <w:t xml:space="preserve">FG 40-1-2, FG 40-1-2a, and FG 40-1-9 are related to separate TCI framework. Among them, FG 40-1-2 and FG 40-1-2a are related to single-DCI based multi-TRP, and FG 40-1-9 is related to multi-DCI based multi-TRP, respectively. FG 40-1-2 and FG 40-1-9 need a common pre-requisite as FG 23-10-1 which is defined in Rel-17 unified TCI for separate TCI framework and </w:t>
            </w:r>
            <w:r>
              <w:rPr>
                <w:rFonts w:eastAsiaTheme="minorEastAsia"/>
                <w:bCs/>
                <w:kern w:val="28"/>
                <w:highlight w:val="cyan"/>
                <w:lang w:eastAsia="ko-KR"/>
              </w:rPr>
              <w:t>per band</w:t>
            </w:r>
            <w:r>
              <w:rPr>
                <w:rFonts w:eastAsiaTheme="minorEastAsia"/>
                <w:bCs/>
                <w:kern w:val="28"/>
                <w:lang w:eastAsia="ko-KR"/>
              </w:rPr>
              <w:t xml:space="preserve"> reporting. In component 7 and 8 in FG 23-10-1, as highlighted above, it is mentioned as “</w:t>
            </w:r>
            <w:r>
              <w:rPr>
                <w:rFonts w:eastAsiaTheme="minorEastAsia"/>
                <w:bCs/>
                <w:kern w:val="28"/>
                <w:lang w:val="en-GB" w:eastAsia="ko-KR"/>
              </w:rPr>
              <w:t xml:space="preserve">The maximum number of MAC-CE activated DL TCI states </w:t>
            </w:r>
            <w:r>
              <w:rPr>
                <w:rFonts w:eastAsiaTheme="minorEastAsia"/>
                <w:bCs/>
                <w:kern w:val="28"/>
                <w:highlight w:val="yellow"/>
                <w:lang w:val="en-GB" w:eastAsia="ko-KR"/>
              </w:rPr>
              <w:t xml:space="preserve">across all CC(s) </w:t>
            </w:r>
            <w:r>
              <w:rPr>
                <w:rFonts w:eastAsiaTheme="minorEastAsia"/>
                <w:bCs/>
                <w:color w:val="FF0000"/>
                <w:kern w:val="28"/>
                <w:highlight w:val="yellow"/>
                <w:lang w:val="en-GB" w:eastAsia="ko-KR"/>
              </w:rPr>
              <w:t>in a band</w:t>
            </w:r>
            <w:r>
              <w:rPr>
                <w:rFonts w:eastAsiaTheme="minorEastAsia"/>
                <w:bCs/>
                <w:kern w:val="28"/>
                <w:lang w:eastAsia="ko-KR"/>
              </w:rPr>
              <w:t>” and “</w:t>
            </w:r>
            <w:r>
              <w:rPr>
                <w:rFonts w:eastAsiaTheme="minorEastAsia"/>
                <w:bCs/>
                <w:kern w:val="28"/>
                <w:lang w:val="en-GB" w:eastAsia="ko-KR"/>
              </w:rPr>
              <w:t xml:space="preserve">The maximum number of MAC-CE activated UL TCI states </w:t>
            </w:r>
            <w:r>
              <w:rPr>
                <w:rFonts w:eastAsiaTheme="minorEastAsia"/>
                <w:bCs/>
                <w:kern w:val="28"/>
                <w:highlight w:val="yellow"/>
                <w:lang w:val="en-GB" w:eastAsia="ko-KR"/>
              </w:rPr>
              <w:t xml:space="preserve">across all CC(s) </w:t>
            </w:r>
            <w:r>
              <w:rPr>
                <w:rFonts w:eastAsiaTheme="minorEastAsia"/>
                <w:bCs/>
                <w:color w:val="FF0000"/>
                <w:kern w:val="28"/>
                <w:highlight w:val="yellow"/>
                <w:lang w:val="en-GB" w:eastAsia="ko-KR"/>
              </w:rPr>
              <w:t>in a band</w:t>
            </w:r>
            <w:r>
              <w:rPr>
                <w:rFonts w:eastAsiaTheme="minorEastAsia"/>
                <w:bCs/>
                <w:kern w:val="28"/>
                <w:lang w:eastAsia="ko-KR"/>
              </w:rPr>
              <w:t>”, which clearly clarifies the meaning of across all CC(s) in a band. Since components 3 and 4 in FG 40-1-2, component 2 and 3 in FG 40-1-2a, and component 3 and 4 in FG 40-1-9 are inherited with a component 7 and 8 in FG 23-10-1, “across all CCs” in FG 40-1-2, FG 40-1-2a, and FG 40-1-9 can be clarified as “across all CCs in a band” as well.</w:t>
            </w:r>
          </w:p>
          <w:p>
            <w:pPr>
              <w:spacing w:after="60" w:line="240" w:lineRule="auto"/>
              <w:rPr>
                <w:rFonts w:eastAsiaTheme="minorEastAsia"/>
                <w:bCs/>
                <w:kern w:val="28"/>
                <w:lang w:eastAsia="ko-KR"/>
              </w:rPr>
            </w:pPr>
          </w:p>
          <w:p>
            <w:pPr>
              <w:pStyle w:val="99"/>
              <w:spacing w:after="0" w:afterAutospacing="0"/>
              <w:ind w:firstLine="0"/>
              <w:rPr>
                <w:lang w:eastAsia="ko-KR"/>
              </w:rPr>
            </w:pPr>
            <w:r>
              <w:rPr>
                <w:b/>
                <w:u w:val="single"/>
                <w:lang w:eastAsia="ko-KR"/>
              </w:rPr>
              <w:t>Proposal 5:</w:t>
            </w:r>
            <w:r>
              <w:rPr>
                <w:lang w:eastAsia="ko-KR"/>
              </w:rPr>
              <w:t xml:space="preserve"> In FG 40-1-2/2a/9, clarify the meaning of “across all CCs” as “in a band”, which is similar with a component 7 and 8 of FG 23-10-1.</w:t>
            </w:r>
          </w:p>
          <w:p>
            <w:pPr>
              <w:spacing w:after="60" w:line="240" w:lineRule="auto"/>
              <w:rPr>
                <w:rFonts w:eastAsiaTheme="minorEastAsia"/>
                <w:bCs/>
                <w:kern w:val="28"/>
                <w:lang w:val="en-GB" w:eastAsia="ko-KR"/>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8"/>
              <w:gridCol w:w="1887"/>
              <w:gridCol w:w="3036"/>
              <w:gridCol w:w="943"/>
              <w:gridCol w:w="497"/>
              <w:gridCol w:w="467"/>
              <w:gridCol w:w="7168"/>
              <w:gridCol w:w="774"/>
              <w:gridCol w:w="467"/>
              <w:gridCol w:w="467"/>
              <w:gridCol w:w="467"/>
              <w:gridCol w:w="2439"/>
              <w:gridCol w:w="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spacing w:after="0" w:line="240" w:lineRule="auto"/>
                    <w:rPr>
                      <w:rFonts w:eastAsia="ＭＳ 明朝" w:cs="Arial"/>
                      <w:color w:val="000000"/>
                      <w:sz w:val="18"/>
                      <w:szCs w:val="18"/>
                      <w:lang w:val="en-GB"/>
                    </w:rPr>
                  </w:pPr>
                  <w:r>
                    <w:rPr>
                      <w:rFonts w:eastAsia="宋体" w:cs="Arial"/>
                      <w:color w:val="000000"/>
                      <w:sz w:val="18"/>
                      <w:szCs w:val="18"/>
                      <w:lang w:val="en-GB"/>
                    </w:rPr>
                    <w:t>40-1-2</w:t>
                  </w:r>
                </w:p>
              </w:tc>
              <w:tc>
                <w:tcPr>
                  <w:tcW w:w="1528" w:type="dxa"/>
                  <w:tcBorders>
                    <w:top w:val="single" w:color="auto" w:sz="4" w:space="0"/>
                    <w:left w:val="single" w:color="auto" w:sz="4" w:space="0"/>
                    <w:bottom w:val="single" w:color="auto" w:sz="4" w:space="0"/>
                    <w:right w:val="single" w:color="auto" w:sz="4" w:space="0"/>
                  </w:tcBorders>
                  <w:shd w:val="clear" w:color="auto" w:fill="auto"/>
                </w:tcPr>
                <w:p>
                  <w:pPr>
                    <w:spacing w:after="0" w:line="240" w:lineRule="auto"/>
                    <w:rPr>
                      <w:rFonts w:eastAsia="宋体" w:cs="Arial"/>
                      <w:color w:val="000000"/>
                      <w:sz w:val="18"/>
                      <w:szCs w:val="18"/>
                      <w:lang w:val="en-GB" w:eastAsia="zh-CN"/>
                    </w:rPr>
                  </w:pPr>
                  <w:r>
                    <w:rPr>
                      <w:rFonts w:eastAsia="Malgun Gothic" w:cs="Arial"/>
                      <w:color w:val="000000"/>
                      <w:sz w:val="18"/>
                      <w:szCs w:val="18"/>
                      <w:lang w:val="en-GB" w:eastAsia="ko-KR"/>
                    </w:rPr>
                    <w:t xml:space="preserve">Unified TCI with separate DL/UL TCI update for single-DCI based </w:t>
                  </w:r>
                  <w:r>
                    <w:rPr>
                      <w:rFonts w:eastAsia="Malgun Gothic" w:cs="Arial"/>
                      <w:color w:val="000000"/>
                      <w:sz w:val="18"/>
                      <w:szCs w:val="18"/>
                      <w:lang w:eastAsia="ko-KR"/>
                    </w:rPr>
                    <w:t>intra-cell</w:t>
                  </w:r>
                  <w:r>
                    <w:rPr>
                      <w:rFonts w:eastAsia="Malgun Gothic" w:cs="Arial"/>
                      <w:color w:val="000000"/>
                      <w:sz w:val="18"/>
                      <w:szCs w:val="18"/>
                      <w:lang w:val="en-GB" w:eastAsia="ko-KR"/>
                    </w:rPr>
                    <w:t xml:space="preserve"> multi-TRP</w:t>
                  </w:r>
                  <w:r>
                    <w:rPr>
                      <w:rFonts w:eastAsia="宋体" w:cs="Arial"/>
                      <w:color w:val="000000"/>
                      <w:sz w:val="18"/>
                      <w:szCs w:val="18"/>
                      <w:lang w:val="en-GB" w:eastAsia="zh-CN"/>
                    </w:rPr>
                    <w:t xml:space="preserve"> with single activated TCI codepoint per CC</w:t>
                  </w:r>
                </w:p>
              </w:tc>
              <w:tc>
                <w:tcPr>
                  <w:tcW w:w="3037" w:type="dxa"/>
                  <w:tcBorders>
                    <w:top w:val="single" w:color="auto" w:sz="4" w:space="0"/>
                    <w:left w:val="single" w:color="auto" w:sz="4" w:space="0"/>
                    <w:bottom w:val="single" w:color="auto" w:sz="4" w:space="0"/>
                    <w:right w:val="single" w:color="auto" w:sz="4" w:space="0"/>
                  </w:tcBorders>
                  <w:shd w:val="clear" w:color="auto" w:fill="auto"/>
                </w:tcPr>
                <w:p>
                  <w:pPr>
                    <w:keepNext/>
                    <w:keepLines/>
                    <w:spacing w:after="0" w:line="240" w:lineRule="auto"/>
                    <w:rPr>
                      <w:rFonts w:eastAsia="ＭＳ 明朝" w:cs="Arial"/>
                      <w:color w:val="000000"/>
                      <w:sz w:val="18"/>
                      <w:szCs w:val="18"/>
                      <w:lang w:val="en-GB"/>
                    </w:rPr>
                  </w:pPr>
                  <w:r>
                    <w:rPr>
                      <w:rFonts w:eastAsia="ＭＳ 明朝" w:cs="Arial"/>
                      <w:color w:val="000000"/>
                      <w:sz w:val="18"/>
                      <w:szCs w:val="18"/>
                      <w:lang w:val="en-GB"/>
                    </w:rPr>
                    <w:t>1. Maximum number of configured DL TCI states per CC per BWP</w:t>
                  </w:r>
                </w:p>
                <w:p>
                  <w:pPr>
                    <w:keepNext/>
                    <w:keepLines/>
                    <w:spacing w:after="0" w:line="240" w:lineRule="auto"/>
                    <w:rPr>
                      <w:rFonts w:eastAsia="ＭＳ 明朝" w:cs="Arial"/>
                      <w:color w:val="000000"/>
                      <w:sz w:val="18"/>
                      <w:szCs w:val="18"/>
                      <w:lang w:val="en-GB"/>
                    </w:rPr>
                  </w:pPr>
                  <w:r>
                    <w:rPr>
                      <w:rFonts w:eastAsia="ＭＳ 明朝" w:cs="Arial"/>
                      <w:color w:val="000000"/>
                      <w:sz w:val="18"/>
                      <w:szCs w:val="18"/>
                      <w:lang w:val="en-GB"/>
                    </w:rPr>
                    <w:t xml:space="preserve">2. Maximum number of configured UL TCI states per CC per BWP </w:t>
                  </w:r>
                </w:p>
                <w:p>
                  <w:pPr>
                    <w:keepNext/>
                    <w:keepLines/>
                    <w:spacing w:after="0" w:line="240" w:lineRule="auto"/>
                    <w:rPr>
                      <w:rFonts w:eastAsia="ＭＳ 明朝" w:cs="Arial"/>
                      <w:color w:val="000000"/>
                      <w:sz w:val="18"/>
                      <w:szCs w:val="18"/>
                      <w:lang w:val="en-GB"/>
                    </w:rPr>
                  </w:pPr>
                  <w:r>
                    <w:rPr>
                      <w:rFonts w:eastAsia="ＭＳ 明朝" w:cs="Arial"/>
                      <w:color w:val="000000"/>
                      <w:sz w:val="18"/>
                      <w:szCs w:val="18"/>
                      <w:lang w:val="en-GB"/>
                    </w:rPr>
                    <w:t xml:space="preserve">3. Maximum number of activated DL TCI states </w:t>
                  </w:r>
                  <w:r>
                    <w:rPr>
                      <w:rFonts w:eastAsia="ＭＳ 明朝" w:cs="Arial"/>
                      <w:color w:val="000000"/>
                      <w:sz w:val="18"/>
                      <w:szCs w:val="18"/>
                    </w:rPr>
                    <w:t xml:space="preserve">across all CCs </w:t>
                  </w:r>
                  <w:r>
                    <w:rPr>
                      <w:rFonts w:eastAsia="ＭＳ 明朝" w:cs="Arial"/>
                      <w:color w:val="FF0000"/>
                      <w:sz w:val="18"/>
                      <w:szCs w:val="18"/>
                    </w:rPr>
                    <w:t>in a band</w:t>
                  </w:r>
                </w:p>
                <w:p>
                  <w:pPr>
                    <w:keepNext/>
                    <w:keepLines/>
                    <w:spacing w:after="0" w:line="240" w:lineRule="auto"/>
                    <w:rPr>
                      <w:rFonts w:eastAsia="宋体" w:cs="Arial"/>
                      <w:color w:val="000000"/>
                      <w:sz w:val="18"/>
                      <w:szCs w:val="18"/>
                      <w:lang w:val="en-GB" w:eastAsia="zh-CN"/>
                    </w:rPr>
                  </w:pPr>
                  <w:r>
                    <w:rPr>
                      <w:rFonts w:eastAsia="ＭＳ 明朝" w:cs="Arial"/>
                      <w:color w:val="000000"/>
                      <w:sz w:val="18"/>
                      <w:szCs w:val="18"/>
                      <w:lang w:val="en-GB"/>
                    </w:rPr>
                    <w:t xml:space="preserve">4. Maximum number of activated UL TCI states </w:t>
                  </w:r>
                  <w:r>
                    <w:rPr>
                      <w:rFonts w:eastAsia="ＭＳ 明朝" w:cs="Arial"/>
                      <w:color w:val="000000"/>
                      <w:sz w:val="18"/>
                      <w:szCs w:val="18"/>
                    </w:rPr>
                    <w:t xml:space="preserve">across all CCs </w:t>
                  </w:r>
                  <w:r>
                    <w:rPr>
                      <w:rFonts w:eastAsia="ＭＳ 明朝" w:cs="Arial"/>
                      <w:color w:val="FF0000"/>
                      <w:sz w:val="18"/>
                      <w:szCs w:val="18"/>
                    </w:rPr>
                    <w:t>in a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spacing w:after="0" w:line="240" w:lineRule="auto"/>
                    <w:rPr>
                      <w:rFonts w:eastAsia="ＭＳ 明朝" w:cs="Arial"/>
                      <w:color w:val="000000"/>
                      <w:sz w:val="18"/>
                      <w:szCs w:val="18"/>
                      <w:lang w:val="en-GB" w:eastAsia="ja-JP"/>
                    </w:rPr>
                  </w:pPr>
                  <w:r>
                    <w:rPr>
                      <w:rFonts w:eastAsia="ＭＳ 明朝" w:cs="Arial"/>
                      <w:color w:val="000000"/>
                      <w:sz w:val="18"/>
                      <w:szCs w:val="18"/>
                      <w:lang w:val="en-GB" w:eastAsia="ja-JP"/>
                    </w:rPr>
                    <w:t>40-1-1, 23-10-1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spacing w:after="0" w:line="240" w:lineRule="auto"/>
                    <w:rPr>
                      <w:rFonts w:eastAsia="宋体" w:cs="Arial"/>
                      <w:color w:val="000000"/>
                      <w:sz w:val="18"/>
                      <w:szCs w:val="18"/>
                      <w:lang w:val="en-GB" w:eastAsia="zh-CN"/>
                    </w:rPr>
                  </w:pPr>
                  <w:r>
                    <w:rPr>
                      <w:rFonts w:eastAsia="宋体" w:cs="Arial"/>
                      <w:color w:val="000000"/>
                      <w:sz w:val="18"/>
                      <w:szCs w:val="18"/>
                      <w:lang w:val="en-GB" w:eastAsia="zh-CN"/>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spacing w:after="0" w:line="240" w:lineRule="auto"/>
                    <w:rPr>
                      <w:rFonts w:eastAsia="宋体" w:cs="Arial"/>
                      <w:color w:val="000000"/>
                      <w:sz w:val="18"/>
                      <w:szCs w:val="18"/>
                      <w:lang w:val="en-GB" w:eastAsia="ja-JP"/>
                    </w:rPr>
                  </w:pPr>
                  <w:r>
                    <w:rPr>
                      <w:rFonts w:eastAsia="宋体" w:cs="Arial"/>
                      <w:color w:val="000000"/>
                      <w:sz w:val="18"/>
                      <w:szCs w:val="18"/>
                      <w:lang w:val="en-GB" w:eastAsia="zh-CN"/>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spacing w:after="0" w:line="240" w:lineRule="auto"/>
                    <w:rPr>
                      <w:rFonts w:eastAsia="宋体" w:cs="Arial"/>
                      <w:color w:val="000000"/>
                      <w:sz w:val="18"/>
                      <w:szCs w:val="18"/>
                      <w:lang w:eastAsia="zh-CN"/>
                    </w:rPr>
                  </w:pPr>
                  <w:r>
                    <w:rPr>
                      <w:rFonts w:eastAsia="宋体" w:cs="Arial"/>
                      <w:color w:val="000000"/>
                      <w:sz w:val="18"/>
                      <w:szCs w:val="18"/>
                      <w:lang w:val="en-GB"/>
                    </w:rPr>
                    <w:t>Unified TCI with separate DL/UL TCI update for single-DCI based intra-cell multi-TRP</w:t>
                  </w:r>
                  <w:r>
                    <w:rPr>
                      <w:rFonts w:eastAsia="宋体" w:cs="Arial"/>
                      <w:color w:val="000000"/>
                      <w:sz w:val="18"/>
                      <w:szCs w:val="18"/>
                      <w:lang w:val="en-GB" w:eastAsia="zh-CN"/>
                    </w:rPr>
                    <w:t xml:space="preserve"> with single activated TCI codepoint per CC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spacing w:after="0" w:line="240" w:lineRule="auto"/>
                    <w:rPr>
                      <w:rFonts w:eastAsia="宋体" w:cs="Arial"/>
                      <w:color w:val="000000"/>
                      <w:sz w:val="18"/>
                      <w:szCs w:val="18"/>
                      <w:lang w:val="en-GB" w:eastAsia="zh-CN"/>
                    </w:rPr>
                  </w:pPr>
                  <w:r>
                    <w:rPr>
                      <w:rFonts w:eastAsia="宋体" w:cs="Arial"/>
                      <w:color w:val="000000"/>
                      <w:sz w:val="18"/>
                      <w:szCs w:val="18"/>
                      <w:lang w:val="en-GB" w:eastAsia="zh-CN"/>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spacing w:after="0" w:line="240" w:lineRule="auto"/>
                    <w:rPr>
                      <w:rFonts w:eastAsia="宋体" w:cs="Arial"/>
                      <w:color w:val="000000"/>
                      <w:sz w:val="18"/>
                      <w:szCs w:val="18"/>
                      <w:lang w:val="en-GB" w:eastAsia="ja-JP"/>
                    </w:rPr>
                  </w:pPr>
                  <w:r>
                    <w:rPr>
                      <w:rFonts w:eastAsia="宋体" w:cs="Arial"/>
                      <w:color w:val="000000"/>
                      <w:sz w:val="18"/>
                      <w:szCs w:val="18"/>
                      <w:lang w:val="en-GB"/>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spacing w:after="0" w:line="240" w:lineRule="auto"/>
                    <w:rPr>
                      <w:rFonts w:eastAsia="宋体" w:cs="Arial"/>
                      <w:color w:val="000000"/>
                      <w:sz w:val="18"/>
                      <w:szCs w:val="18"/>
                      <w:lang w:val="en-GB" w:eastAsia="ja-JP"/>
                    </w:rPr>
                  </w:pPr>
                  <w:r>
                    <w:rPr>
                      <w:rFonts w:eastAsia="宋体" w:cs="Arial"/>
                      <w:color w:val="000000"/>
                      <w:sz w:val="18"/>
                      <w:szCs w:val="18"/>
                      <w:lang w:val="en-GB"/>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spacing w:after="0" w:line="240" w:lineRule="auto"/>
                    <w:rPr>
                      <w:rFonts w:eastAsia="宋体" w:cs="Arial"/>
                      <w:color w:val="000000"/>
                      <w:sz w:val="18"/>
                      <w:szCs w:val="18"/>
                      <w:lang w:val="en-GB" w:eastAsia="ja-JP"/>
                    </w:rPr>
                  </w:pPr>
                  <w:r>
                    <w:rPr>
                      <w:rFonts w:eastAsia="宋体" w:cs="Arial"/>
                      <w:color w:val="000000"/>
                      <w:sz w:val="18"/>
                      <w:szCs w:val="18"/>
                      <w:lang w:val="en-GB"/>
                    </w:rPr>
                    <w:t>n/a</w:t>
                  </w:r>
                </w:p>
              </w:tc>
              <w:tc>
                <w:tcPr>
                  <w:tcW w:w="2325" w:type="dxa"/>
                  <w:tcBorders>
                    <w:top w:val="single" w:color="auto" w:sz="4" w:space="0"/>
                    <w:left w:val="single" w:color="auto" w:sz="4" w:space="0"/>
                    <w:bottom w:val="single" w:color="auto" w:sz="4" w:space="0"/>
                    <w:right w:val="single" w:color="auto" w:sz="4" w:space="0"/>
                  </w:tcBorders>
                  <w:shd w:val="clear" w:color="auto" w:fill="auto"/>
                </w:tcPr>
                <w:p>
                  <w:pPr>
                    <w:keepNext/>
                    <w:keepLines/>
                    <w:spacing w:after="0" w:line="240" w:lineRule="auto"/>
                    <w:rPr>
                      <w:rFonts w:eastAsia="宋体" w:cs="Arial"/>
                      <w:color w:val="000000"/>
                      <w:sz w:val="18"/>
                      <w:szCs w:val="18"/>
                      <w:lang w:val="en-GB"/>
                    </w:rPr>
                  </w:pPr>
                  <w:r>
                    <w:rPr>
                      <w:rFonts w:eastAsia="宋体" w:cs="Arial"/>
                      <w:color w:val="000000"/>
                      <w:sz w:val="18"/>
                      <w:szCs w:val="18"/>
                      <w:lang w:val="en-GB"/>
                    </w:rPr>
                    <w:t>Component 1 candidate values: {4,8,12,16,24,32,48,64,128}</w:t>
                  </w:r>
                </w:p>
                <w:p>
                  <w:pPr>
                    <w:keepNext/>
                    <w:keepLines/>
                    <w:spacing w:after="0" w:line="240" w:lineRule="auto"/>
                    <w:rPr>
                      <w:rFonts w:eastAsia="宋体" w:cs="Arial"/>
                      <w:color w:val="000000"/>
                      <w:sz w:val="18"/>
                      <w:szCs w:val="18"/>
                      <w:lang w:val="en-GB"/>
                    </w:rPr>
                  </w:pPr>
                </w:p>
                <w:p>
                  <w:pPr>
                    <w:keepNext/>
                    <w:keepLines/>
                    <w:spacing w:after="0" w:line="240" w:lineRule="auto"/>
                    <w:rPr>
                      <w:rFonts w:eastAsia="宋体" w:cs="Arial"/>
                      <w:color w:val="000000"/>
                      <w:sz w:val="18"/>
                      <w:szCs w:val="18"/>
                      <w:lang w:val="en-GB"/>
                    </w:rPr>
                  </w:pPr>
                  <w:r>
                    <w:rPr>
                      <w:rFonts w:eastAsia="宋体" w:cs="Arial"/>
                      <w:color w:val="000000"/>
                      <w:sz w:val="18"/>
                      <w:szCs w:val="18"/>
                      <w:lang w:val="en-GB"/>
                    </w:rPr>
                    <w:t xml:space="preserve">Component 2 candidate values: {4,8,12,16,24,32,48,64} </w:t>
                  </w:r>
                </w:p>
                <w:p>
                  <w:pPr>
                    <w:keepNext/>
                    <w:keepLines/>
                    <w:spacing w:after="0" w:line="240" w:lineRule="auto"/>
                    <w:rPr>
                      <w:rFonts w:eastAsia="宋体" w:cs="Arial"/>
                      <w:color w:val="000000"/>
                      <w:sz w:val="18"/>
                      <w:szCs w:val="18"/>
                      <w:lang w:val="en-GB"/>
                    </w:rPr>
                  </w:pPr>
                </w:p>
                <w:p>
                  <w:pPr>
                    <w:keepNext/>
                    <w:keepLines/>
                    <w:spacing w:after="0" w:line="240" w:lineRule="auto"/>
                    <w:rPr>
                      <w:rFonts w:eastAsia="宋体" w:cs="Arial"/>
                      <w:color w:val="000000"/>
                      <w:sz w:val="18"/>
                      <w:szCs w:val="18"/>
                      <w:lang w:val="en-GB"/>
                    </w:rPr>
                  </w:pPr>
                  <w:r>
                    <w:rPr>
                      <w:rFonts w:eastAsia="宋体" w:cs="Arial"/>
                      <w:color w:val="000000"/>
                      <w:sz w:val="18"/>
                      <w:szCs w:val="18"/>
                      <w:lang w:val="en-GB"/>
                    </w:rPr>
                    <w:t>Component 3 candidate values: {2,4,8,16}</w:t>
                  </w:r>
                </w:p>
                <w:p>
                  <w:pPr>
                    <w:keepNext/>
                    <w:keepLines/>
                    <w:spacing w:after="0" w:line="240" w:lineRule="auto"/>
                    <w:rPr>
                      <w:rFonts w:eastAsia="宋体" w:cs="Arial"/>
                      <w:color w:val="000000"/>
                      <w:sz w:val="18"/>
                      <w:szCs w:val="18"/>
                      <w:lang w:val="en-GB"/>
                    </w:rPr>
                  </w:pPr>
                </w:p>
                <w:p>
                  <w:pPr>
                    <w:keepNext/>
                    <w:keepLines/>
                    <w:spacing w:after="0" w:line="240" w:lineRule="auto"/>
                    <w:rPr>
                      <w:rFonts w:eastAsia="宋体" w:cs="Arial"/>
                      <w:color w:val="000000"/>
                      <w:sz w:val="18"/>
                      <w:szCs w:val="18"/>
                      <w:lang w:val="en-GB"/>
                    </w:rPr>
                  </w:pPr>
                  <w:r>
                    <w:rPr>
                      <w:rFonts w:eastAsia="宋体" w:cs="Arial"/>
                      <w:color w:val="000000"/>
                      <w:sz w:val="18"/>
                      <w:szCs w:val="18"/>
                      <w:lang w:val="en-GB"/>
                    </w:rPr>
                    <w:t>Component 4 candidate values: {2,4,8,16}</w:t>
                  </w:r>
                </w:p>
                <w:p>
                  <w:pPr>
                    <w:keepNext/>
                    <w:keepLines/>
                    <w:spacing w:after="0" w:line="240" w:lineRule="auto"/>
                    <w:rPr>
                      <w:rFonts w:eastAsia="宋体" w:cs="Arial"/>
                      <w:color w:val="000000"/>
                      <w:sz w:val="18"/>
                      <w:szCs w:val="18"/>
                      <w:lang w:val="en-GB"/>
                    </w:rPr>
                  </w:pPr>
                </w:p>
                <w:p>
                  <w:pPr>
                    <w:keepNext/>
                    <w:keepLines/>
                    <w:spacing w:after="0" w:line="240" w:lineRule="auto"/>
                    <w:rPr>
                      <w:rFonts w:eastAsia="宋体" w:cs="Arial"/>
                      <w:color w:val="000000"/>
                      <w:sz w:val="18"/>
                      <w:szCs w:val="18"/>
                      <w:lang w:val="en-GB"/>
                    </w:rPr>
                  </w:pPr>
                  <w:r>
                    <w:rPr>
                      <w:rFonts w:eastAsia="宋体" w:cs="Arial"/>
                      <w:color w:val="000000"/>
                      <w:sz w:val="18"/>
                      <w:szCs w:val="18"/>
                      <w:lang w:val="en-GB"/>
                    </w:rPr>
                    <w:t xml:space="preserve">Note: FG </w:t>
                  </w:r>
                  <w:r>
                    <w:rPr>
                      <w:rFonts w:eastAsia="宋体" w:cs="Arial"/>
                      <w:color w:val="000000"/>
                      <w:sz w:val="18"/>
                      <w:szCs w:val="18"/>
                    </w:rPr>
                    <w:t>16-2b-0 can be used to indicate support of two default beams</w:t>
                  </w:r>
                </w:p>
              </w:tc>
              <w:tc>
                <w:tcPr>
                  <w:tcW w:w="914" w:type="dxa"/>
                  <w:tcBorders>
                    <w:top w:val="single" w:color="auto" w:sz="4" w:space="0"/>
                    <w:left w:val="single" w:color="auto" w:sz="4" w:space="0"/>
                    <w:bottom w:val="single" w:color="auto" w:sz="4" w:space="0"/>
                    <w:right w:val="single" w:color="auto" w:sz="4" w:space="0"/>
                  </w:tcBorders>
                  <w:shd w:val="clear" w:color="auto" w:fill="auto"/>
                </w:tcPr>
                <w:p>
                  <w:pPr>
                    <w:keepNext/>
                    <w:keepLines/>
                    <w:spacing w:after="0" w:line="240" w:lineRule="auto"/>
                    <w:rPr>
                      <w:rFonts w:eastAsia="宋体" w:cs="Arial"/>
                      <w:color w:val="000000"/>
                      <w:sz w:val="18"/>
                      <w:szCs w:val="18"/>
                      <w:lang w:val="en-GB" w:eastAsia="ja-JP"/>
                    </w:rPr>
                  </w:pPr>
                  <w:r>
                    <w:rPr>
                      <w:rFonts w:eastAsia="宋体" w:cs="Arial"/>
                      <w:color w:val="000000"/>
                      <w:sz w:val="18"/>
                      <w:szCs w:val="18"/>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spacing w:after="0" w:line="240" w:lineRule="auto"/>
                    <w:rPr>
                      <w:rFonts w:eastAsia="宋体" w:cs="Arial"/>
                      <w:color w:val="000000"/>
                      <w:sz w:val="18"/>
                      <w:szCs w:val="18"/>
                      <w:lang w:val="en-GB"/>
                    </w:rPr>
                  </w:pPr>
                  <w:r>
                    <w:rPr>
                      <w:rFonts w:eastAsia="宋体" w:cs="Arial"/>
                      <w:color w:val="000000"/>
                      <w:sz w:val="18"/>
                      <w:szCs w:val="18"/>
                      <w:lang w:val="en-GB"/>
                    </w:rPr>
                    <w:t>40-1-2a</w:t>
                  </w:r>
                </w:p>
              </w:tc>
              <w:tc>
                <w:tcPr>
                  <w:tcW w:w="1528" w:type="dxa"/>
                  <w:tcBorders>
                    <w:top w:val="single" w:color="auto" w:sz="4" w:space="0"/>
                    <w:left w:val="single" w:color="auto" w:sz="4" w:space="0"/>
                    <w:bottom w:val="single" w:color="auto" w:sz="4" w:space="0"/>
                    <w:right w:val="single" w:color="auto" w:sz="4" w:space="0"/>
                  </w:tcBorders>
                  <w:shd w:val="clear" w:color="auto" w:fill="auto"/>
                </w:tcPr>
                <w:p>
                  <w:pPr>
                    <w:tabs>
                      <w:tab w:val="left" w:pos="360"/>
                    </w:tabs>
                    <w:spacing w:after="0" w:line="240" w:lineRule="auto"/>
                    <w:rPr>
                      <w:rFonts w:eastAsia="Malgun Gothic" w:cs="Arial"/>
                      <w:color w:val="000000"/>
                      <w:sz w:val="18"/>
                      <w:szCs w:val="18"/>
                      <w:lang w:val="en-GB" w:eastAsia="ko-KR"/>
                    </w:rPr>
                  </w:pPr>
                  <w:r>
                    <w:rPr>
                      <w:rFonts w:eastAsia="Malgun Gothic" w:cs="Arial"/>
                      <w:color w:val="000000"/>
                      <w:sz w:val="18"/>
                      <w:szCs w:val="18"/>
                      <w:lang w:val="en-GB" w:eastAsia="ko-KR"/>
                    </w:rPr>
                    <w:t>Unified TCI with separate DL/UL TCI update for single-DCI based intra-cell multi-TRP with multiple activated TCI codepoints per CC</w:t>
                  </w:r>
                </w:p>
              </w:tc>
              <w:tc>
                <w:tcPr>
                  <w:tcW w:w="3037" w:type="dxa"/>
                  <w:tcBorders>
                    <w:top w:val="single" w:color="auto" w:sz="4" w:space="0"/>
                    <w:left w:val="single" w:color="auto" w:sz="4" w:space="0"/>
                    <w:bottom w:val="single" w:color="auto" w:sz="4" w:space="0"/>
                    <w:right w:val="single" w:color="auto" w:sz="4" w:space="0"/>
                  </w:tcBorders>
                  <w:shd w:val="clear" w:color="auto" w:fill="auto"/>
                </w:tcPr>
                <w:p>
                  <w:pPr>
                    <w:spacing w:after="0" w:line="240" w:lineRule="auto"/>
                    <w:rPr>
                      <w:rFonts w:eastAsia="ＭＳ 明朝" w:cs="Arial"/>
                      <w:color w:val="000000"/>
                      <w:sz w:val="18"/>
                      <w:szCs w:val="18"/>
                      <w:lang w:val="en-GB"/>
                    </w:rPr>
                  </w:pPr>
                  <w:r>
                    <w:rPr>
                      <w:rFonts w:eastAsia="ＭＳ 明朝" w:cs="Arial"/>
                      <w:color w:val="000000"/>
                      <w:sz w:val="18"/>
                      <w:szCs w:val="18"/>
                      <w:lang w:val="en-GB"/>
                    </w:rPr>
                    <w:t xml:space="preserve">1. TCI state indication for update and activation  </w:t>
                  </w:r>
                </w:p>
                <w:p>
                  <w:pPr>
                    <w:spacing w:after="0" w:line="240" w:lineRule="auto"/>
                    <w:rPr>
                      <w:rFonts w:eastAsia="ＭＳ 明朝" w:cs="Arial"/>
                      <w:color w:val="000000"/>
                      <w:sz w:val="18"/>
                      <w:szCs w:val="18"/>
                      <w:lang w:val="en-GB"/>
                    </w:rPr>
                  </w:pPr>
                  <w:r>
                    <w:rPr>
                      <w:rFonts w:eastAsia="ＭＳ 明朝" w:cs="Arial"/>
                      <w:color w:val="000000"/>
                      <w:sz w:val="18"/>
                      <w:szCs w:val="18"/>
                      <w:lang w:val="en-GB"/>
                    </w:rPr>
                    <w:t>a) MAC-CE+DCI-based TCI state indication (use of monitored DCI formats 1_1 and if supported 1_2) with DL assignment</w:t>
                  </w:r>
                </w:p>
                <w:p>
                  <w:pPr>
                    <w:spacing w:after="0" w:line="240" w:lineRule="auto"/>
                    <w:rPr>
                      <w:rFonts w:eastAsia="ＭＳ 明朝" w:cs="Arial"/>
                      <w:color w:val="000000"/>
                      <w:sz w:val="18"/>
                      <w:szCs w:val="18"/>
                      <w:lang w:val="en-GB"/>
                    </w:rPr>
                  </w:pPr>
                  <w:r>
                    <w:rPr>
                      <w:rFonts w:eastAsia="ＭＳ 明朝" w:cs="Arial"/>
                      <w:color w:val="000000"/>
                      <w:sz w:val="18"/>
                      <w:szCs w:val="18"/>
                      <w:lang w:val="en-GB"/>
                    </w:rPr>
                    <w:t>b) MAC-CE+DCI-based TCI state indication (use of monitored DCI formats 1_1 and if supported 1_2) without DL assignment</w:t>
                  </w:r>
                </w:p>
                <w:p>
                  <w:pPr>
                    <w:spacing w:after="0" w:line="240" w:lineRule="auto"/>
                    <w:rPr>
                      <w:rFonts w:eastAsia="ＭＳ 明朝" w:cs="Arial"/>
                      <w:color w:val="000000"/>
                      <w:sz w:val="18"/>
                      <w:szCs w:val="18"/>
                      <w:lang w:val="en-GB"/>
                    </w:rPr>
                  </w:pPr>
                  <w:r>
                    <w:rPr>
                      <w:rFonts w:eastAsia="ＭＳ 明朝" w:cs="Arial"/>
                      <w:color w:val="000000"/>
                      <w:sz w:val="18"/>
                      <w:szCs w:val="18"/>
                      <w:lang w:val="en-GB"/>
                    </w:rPr>
                    <w:t>2. Maximum number of activated DL TCI states across all CCs</w:t>
                  </w:r>
                  <w:r>
                    <w:rPr>
                      <w:rFonts w:eastAsia="ＭＳ 明朝" w:cs="Arial"/>
                      <w:color w:val="000000"/>
                      <w:sz w:val="18"/>
                      <w:szCs w:val="18"/>
                    </w:rPr>
                    <w:t xml:space="preserve"> </w:t>
                  </w:r>
                  <w:r>
                    <w:rPr>
                      <w:rFonts w:eastAsia="ＭＳ 明朝" w:cs="Arial"/>
                      <w:color w:val="FF0000"/>
                      <w:sz w:val="18"/>
                      <w:szCs w:val="18"/>
                    </w:rPr>
                    <w:t>in a band</w:t>
                  </w:r>
                </w:p>
                <w:p>
                  <w:pPr>
                    <w:spacing w:after="0" w:line="240" w:lineRule="auto"/>
                    <w:rPr>
                      <w:rFonts w:eastAsia="ＭＳ 明朝" w:cs="Arial"/>
                      <w:color w:val="000000"/>
                      <w:sz w:val="18"/>
                      <w:szCs w:val="18"/>
                      <w:lang w:val="en-GB"/>
                    </w:rPr>
                  </w:pPr>
                  <w:r>
                    <w:rPr>
                      <w:rFonts w:eastAsia="ＭＳ 明朝" w:cs="Arial"/>
                      <w:color w:val="000000"/>
                      <w:sz w:val="18"/>
                      <w:szCs w:val="18"/>
                      <w:lang w:val="en-GB"/>
                    </w:rPr>
                    <w:t>3. Maximum number of activated UL TCI states across all CCs</w:t>
                  </w:r>
                  <w:r>
                    <w:rPr>
                      <w:rFonts w:eastAsia="ＭＳ 明朝" w:cs="Arial"/>
                      <w:color w:val="000000"/>
                      <w:sz w:val="18"/>
                      <w:szCs w:val="18"/>
                    </w:rPr>
                    <w:t xml:space="preserve"> </w:t>
                  </w:r>
                  <w:r>
                    <w:rPr>
                      <w:rFonts w:eastAsia="ＭＳ 明朝" w:cs="Arial"/>
                      <w:color w:val="FF0000"/>
                      <w:sz w:val="18"/>
                      <w:szCs w:val="18"/>
                    </w:rPr>
                    <w:t>in a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spacing w:after="0" w:line="240" w:lineRule="auto"/>
                    <w:rPr>
                      <w:rFonts w:eastAsia="ＭＳ 明朝" w:cs="Arial"/>
                      <w:color w:val="000000"/>
                      <w:sz w:val="18"/>
                      <w:szCs w:val="18"/>
                      <w:lang w:val="en-GB" w:eastAsia="ja-JP"/>
                    </w:rPr>
                  </w:pPr>
                  <w:r>
                    <w:rPr>
                      <w:rFonts w:eastAsia="ＭＳ 明朝" w:cs="Arial"/>
                      <w:color w:val="000000"/>
                      <w:sz w:val="18"/>
                      <w:szCs w:val="18"/>
                      <w:lang w:val="en-GB" w:eastAsia="ja-JP"/>
                    </w:rPr>
                    <w:t>40-1-2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spacing w:after="0" w:line="240" w:lineRule="auto"/>
                    <w:rPr>
                      <w:rFonts w:eastAsia="宋体" w:cs="Arial"/>
                      <w:color w:val="000000"/>
                      <w:sz w:val="18"/>
                      <w:szCs w:val="18"/>
                      <w:lang w:val="en-GB" w:eastAsia="zh-CN"/>
                    </w:rPr>
                  </w:pPr>
                  <w:r>
                    <w:rPr>
                      <w:rFonts w:eastAsia="宋体" w:cs="Arial"/>
                      <w:color w:val="000000"/>
                      <w:sz w:val="18"/>
                      <w:szCs w:val="18"/>
                      <w:lang w:val="en-GB" w:eastAsia="zh-CN"/>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spacing w:after="0" w:line="240" w:lineRule="auto"/>
                    <w:rPr>
                      <w:rFonts w:eastAsia="宋体" w:cs="Arial"/>
                      <w:color w:val="000000"/>
                      <w:sz w:val="18"/>
                      <w:szCs w:val="18"/>
                      <w:lang w:val="en-GB" w:eastAsia="zh-CN"/>
                    </w:rPr>
                  </w:pPr>
                  <w:r>
                    <w:rPr>
                      <w:rFonts w:eastAsia="宋体" w:cs="Arial"/>
                      <w:color w:val="000000"/>
                      <w:sz w:val="18"/>
                      <w:szCs w:val="18"/>
                      <w:lang w:val="en-GB" w:eastAsia="zh-CN"/>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spacing w:after="0" w:line="240" w:lineRule="auto"/>
                    <w:rPr>
                      <w:rFonts w:eastAsia="宋体" w:cs="Arial"/>
                      <w:color w:val="000000"/>
                      <w:sz w:val="18"/>
                      <w:szCs w:val="18"/>
                      <w:lang w:val="en-GB"/>
                    </w:rPr>
                  </w:pPr>
                  <w:r>
                    <w:rPr>
                      <w:rFonts w:eastAsia="宋体" w:cs="Arial"/>
                      <w:color w:val="000000"/>
                      <w:sz w:val="18"/>
                      <w:szCs w:val="18"/>
                      <w:lang w:val="en-GB"/>
                    </w:rPr>
                    <w:t>Unified TCI with separate DL/UL TCI update for single-DCI based intra-cell multi-TRP with multiple activated TCI codepoints per CC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spacing w:after="0" w:line="240" w:lineRule="auto"/>
                    <w:rPr>
                      <w:rFonts w:eastAsia="宋体" w:cs="Arial"/>
                      <w:color w:val="000000"/>
                      <w:sz w:val="18"/>
                      <w:szCs w:val="18"/>
                      <w:lang w:val="en-GB" w:eastAsia="zh-CN"/>
                    </w:rPr>
                  </w:pPr>
                  <w:r>
                    <w:rPr>
                      <w:rFonts w:eastAsia="宋体" w:cs="Arial"/>
                      <w:color w:val="000000"/>
                      <w:sz w:val="18"/>
                      <w:szCs w:val="18"/>
                      <w:lang w:val="en-GB" w:eastAsia="zh-CN"/>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spacing w:after="0" w:line="240" w:lineRule="auto"/>
                    <w:rPr>
                      <w:rFonts w:eastAsia="宋体" w:cs="Arial"/>
                      <w:color w:val="000000"/>
                      <w:sz w:val="18"/>
                      <w:szCs w:val="18"/>
                      <w:lang w:val="en-GB"/>
                    </w:rPr>
                  </w:pPr>
                  <w:r>
                    <w:rPr>
                      <w:rFonts w:eastAsia="宋体" w:cs="Arial"/>
                      <w:color w:val="000000"/>
                      <w:sz w:val="18"/>
                      <w:szCs w:val="18"/>
                      <w:lang w:val="en-GB"/>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spacing w:after="0" w:line="240" w:lineRule="auto"/>
                    <w:rPr>
                      <w:rFonts w:eastAsia="宋体" w:cs="Arial"/>
                      <w:color w:val="000000"/>
                      <w:sz w:val="18"/>
                      <w:szCs w:val="18"/>
                      <w:lang w:val="en-GB"/>
                    </w:rPr>
                  </w:pPr>
                  <w:r>
                    <w:rPr>
                      <w:rFonts w:eastAsia="宋体" w:cs="Arial"/>
                      <w:color w:val="000000"/>
                      <w:sz w:val="18"/>
                      <w:szCs w:val="18"/>
                      <w:lang w:val="en-GB"/>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spacing w:after="0" w:line="240" w:lineRule="auto"/>
                    <w:rPr>
                      <w:rFonts w:eastAsia="宋体" w:cs="Arial"/>
                      <w:color w:val="000000"/>
                      <w:sz w:val="18"/>
                      <w:szCs w:val="18"/>
                      <w:lang w:val="en-GB"/>
                    </w:rPr>
                  </w:pPr>
                  <w:r>
                    <w:rPr>
                      <w:rFonts w:eastAsia="宋体" w:cs="Arial"/>
                      <w:color w:val="000000"/>
                      <w:sz w:val="18"/>
                      <w:szCs w:val="18"/>
                      <w:lang w:val="en-GB"/>
                    </w:rPr>
                    <w:t>n/a</w:t>
                  </w:r>
                </w:p>
              </w:tc>
              <w:tc>
                <w:tcPr>
                  <w:tcW w:w="2325" w:type="dxa"/>
                  <w:tcBorders>
                    <w:top w:val="single" w:color="auto" w:sz="4" w:space="0"/>
                    <w:left w:val="single" w:color="auto" w:sz="4" w:space="0"/>
                    <w:bottom w:val="single" w:color="auto" w:sz="4" w:space="0"/>
                    <w:right w:val="single" w:color="auto" w:sz="4" w:space="0"/>
                  </w:tcBorders>
                  <w:shd w:val="clear" w:color="auto" w:fill="auto"/>
                </w:tcPr>
                <w:p>
                  <w:pPr>
                    <w:spacing w:after="0" w:line="240" w:lineRule="auto"/>
                    <w:rPr>
                      <w:rFonts w:eastAsia="宋体" w:cs="Arial"/>
                      <w:color w:val="000000"/>
                      <w:sz w:val="18"/>
                      <w:szCs w:val="18"/>
                      <w:lang w:val="en-GB"/>
                    </w:rPr>
                  </w:pPr>
                  <w:r>
                    <w:rPr>
                      <w:rFonts w:eastAsia="宋体" w:cs="Arial"/>
                      <w:color w:val="000000"/>
                      <w:sz w:val="18"/>
                      <w:szCs w:val="18"/>
                      <w:lang w:val="en-GB"/>
                    </w:rPr>
                    <w:t>Component 2 candidate values: {2,4,8,16}</w:t>
                  </w:r>
                </w:p>
                <w:p>
                  <w:pPr>
                    <w:spacing w:after="0" w:line="240" w:lineRule="auto"/>
                    <w:rPr>
                      <w:rFonts w:eastAsia="宋体" w:cs="Arial"/>
                      <w:color w:val="000000"/>
                      <w:sz w:val="18"/>
                      <w:szCs w:val="18"/>
                      <w:lang w:val="en-GB"/>
                    </w:rPr>
                  </w:pPr>
                </w:p>
                <w:p>
                  <w:pPr>
                    <w:spacing w:after="0" w:line="240" w:lineRule="auto"/>
                    <w:rPr>
                      <w:rFonts w:eastAsia="宋体" w:cs="Arial"/>
                      <w:color w:val="000000"/>
                      <w:sz w:val="18"/>
                      <w:szCs w:val="18"/>
                      <w:lang w:val="en-GB"/>
                    </w:rPr>
                  </w:pPr>
                  <w:r>
                    <w:rPr>
                      <w:rFonts w:eastAsia="宋体" w:cs="Arial"/>
                      <w:color w:val="000000"/>
                      <w:sz w:val="18"/>
                      <w:szCs w:val="18"/>
                      <w:lang w:val="en-GB"/>
                    </w:rPr>
                    <w:t xml:space="preserve">Component 3 candidate values: {2,4,8,16} </w:t>
                  </w:r>
                </w:p>
                <w:p>
                  <w:pPr>
                    <w:spacing w:after="0" w:line="240" w:lineRule="auto"/>
                    <w:rPr>
                      <w:rFonts w:eastAsia="宋体" w:cs="Arial"/>
                      <w:color w:val="000000"/>
                      <w:sz w:val="18"/>
                      <w:szCs w:val="18"/>
                      <w:lang w:val="en-GB"/>
                    </w:rPr>
                  </w:pPr>
                </w:p>
                <w:p>
                  <w:pPr>
                    <w:spacing w:after="0" w:line="240" w:lineRule="auto"/>
                    <w:rPr>
                      <w:rFonts w:eastAsia="宋体" w:cs="Arial"/>
                      <w:color w:val="000000"/>
                      <w:sz w:val="18"/>
                      <w:szCs w:val="18"/>
                      <w:lang w:val="en-GB"/>
                    </w:rPr>
                  </w:pPr>
                  <w:r>
                    <w:rPr>
                      <w:rFonts w:eastAsia="宋体" w:cs="Arial"/>
                      <w:color w:val="000000"/>
                      <w:sz w:val="18"/>
                      <w:szCs w:val="18"/>
                      <w:lang w:val="en-GB"/>
                    </w:rPr>
                    <w:t>Note: FG 16-2b-0 can be used to indicate support of two default beams</w:t>
                  </w:r>
                </w:p>
              </w:tc>
              <w:tc>
                <w:tcPr>
                  <w:tcW w:w="914" w:type="dxa"/>
                  <w:tcBorders>
                    <w:top w:val="single" w:color="auto" w:sz="4" w:space="0"/>
                    <w:left w:val="single" w:color="auto" w:sz="4" w:space="0"/>
                    <w:bottom w:val="single" w:color="auto" w:sz="4" w:space="0"/>
                    <w:right w:val="single" w:color="auto" w:sz="4" w:space="0"/>
                  </w:tcBorders>
                  <w:shd w:val="clear" w:color="auto" w:fill="auto"/>
                </w:tcPr>
                <w:p>
                  <w:pPr>
                    <w:spacing w:after="0" w:line="240" w:lineRule="auto"/>
                    <w:rPr>
                      <w:rFonts w:eastAsia="宋体" w:cs="Arial"/>
                      <w:color w:val="000000"/>
                      <w:sz w:val="18"/>
                      <w:szCs w:val="18"/>
                    </w:rPr>
                  </w:pPr>
                  <w:r>
                    <w:rPr>
                      <w:rFonts w:eastAsia="宋体" w:cs="Arial"/>
                      <w:color w:val="000000"/>
                      <w:sz w:val="18"/>
                      <w:szCs w:val="18"/>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spacing w:after="0" w:line="240" w:lineRule="auto"/>
                    <w:rPr>
                      <w:rFonts w:eastAsia="宋体" w:cs="Arial"/>
                      <w:color w:val="000000"/>
                      <w:sz w:val="18"/>
                      <w:szCs w:val="18"/>
                      <w:lang w:val="en-GB"/>
                    </w:rPr>
                  </w:pPr>
                  <w:r>
                    <w:rPr>
                      <w:rFonts w:eastAsia="宋体" w:cs="Arial"/>
                      <w:color w:val="000000"/>
                      <w:sz w:val="18"/>
                      <w:szCs w:val="18"/>
                      <w:lang w:val="en-GB"/>
                    </w:rPr>
                    <w:t>40-1-9</w:t>
                  </w:r>
                </w:p>
              </w:tc>
              <w:tc>
                <w:tcPr>
                  <w:tcW w:w="1528" w:type="dxa"/>
                  <w:tcBorders>
                    <w:top w:val="single" w:color="auto" w:sz="4" w:space="0"/>
                    <w:left w:val="single" w:color="auto" w:sz="4" w:space="0"/>
                    <w:bottom w:val="single" w:color="auto" w:sz="4" w:space="0"/>
                    <w:right w:val="single" w:color="auto" w:sz="4" w:space="0"/>
                  </w:tcBorders>
                  <w:shd w:val="clear" w:color="auto" w:fill="auto"/>
                </w:tcPr>
                <w:p>
                  <w:pPr>
                    <w:tabs>
                      <w:tab w:val="left" w:pos="360"/>
                    </w:tabs>
                    <w:spacing w:after="0" w:line="240" w:lineRule="auto"/>
                    <w:rPr>
                      <w:rFonts w:eastAsia="Malgun Gothic" w:cs="Arial"/>
                      <w:color w:val="000000"/>
                      <w:sz w:val="18"/>
                      <w:szCs w:val="18"/>
                      <w:lang w:val="en-GB" w:eastAsia="ko-KR"/>
                    </w:rPr>
                  </w:pPr>
                  <w:r>
                    <w:rPr>
                      <w:rFonts w:eastAsia="Malgun Gothic" w:cs="Arial"/>
                      <w:color w:val="000000"/>
                      <w:sz w:val="18"/>
                      <w:szCs w:val="18"/>
                      <w:lang w:val="en-GB" w:eastAsia="ko-KR"/>
                    </w:rPr>
                    <w:t>Unified TCI with separate DL/UL TCI update for multi-DCI based multi-TRP with single activated TCI codepoint per CORESETPoolIndex per CC</w:t>
                  </w:r>
                </w:p>
              </w:tc>
              <w:tc>
                <w:tcPr>
                  <w:tcW w:w="3037" w:type="dxa"/>
                  <w:tcBorders>
                    <w:top w:val="single" w:color="auto" w:sz="4" w:space="0"/>
                    <w:left w:val="single" w:color="auto" w:sz="4" w:space="0"/>
                    <w:bottom w:val="single" w:color="auto" w:sz="4" w:space="0"/>
                    <w:right w:val="single" w:color="auto" w:sz="4" w:space="0"/>
                  </w:tcBorders>
                  <w:shd w:val="clear" w:color="auto" w:fill="auto"/>
                </w:tcPr>
                <w:p>
                  <w:pPr>
                    <w:spacing w:after="0" w:line="240" w:lineRule="auto"/>
                    <w:rPr>
                      <w:rFonts w:eastAsia="ＭＳ 明朝" w:cs="Arial"/>
                      <w:color w:val="000000"/>
                      <w:sz w:val="18"/>
                      <w:szCs w:val="18"/>
                      <w:lang w:val="en-GB"/>
                    </w:rPr>
                  </w:pPr>
                  <w:r>
                    <w:rPr>
                      <w:rFonts w:eastAsia="ＭＳ 明朝" w:cs="Arial"/>
                      <w:color w:val="000000"/>
                      <w:sz w:val="18"/>
                      <w:szCs w:val="18"/>
                      <w:lang w:val="en-GB"/>
                    </w:rPr>
                    <w:t>0. Support of mTRP operation for M-DCI with separate DL/UL TCI state</w:t>
                  </w:r>
                </w:p>
                <w:p>
                  <w:pPr>
                    <w:spacing w:after="0" w:line="240" w:lineRule="auto"/>
                    <w:rPr>
                      <w:rFonts w:eastAsia="ＭＳ 明朝" w:cs="Arial"/>
                      <w:color w:val="000000"/>
                      <w:sz w:val="18"/>
                      <w:szCs w:val="18"/>
                      <w:lang w:val="en-GB"/>
                    </w:rPr>
                  </w:pPr>
                  <w:r>
                    <w:rPr>
                      <w:rFonts w:eastAsia="ＭＳ 明朝" w:cs="Arial"/>
                      <w:color w:val="000000"/>
                      <w:sz w:val="18"/>
                      <w:szCs w:val="18"/>
                      <w:lang w:val="en-GB"/>
                    </w:rPr>
                    <w:t xml:space="preserve">1. Maximum number of configured DL TCI states per BWP per CC </w:t>
                  </w:r>
                </w:p>
                <w:p>
                  <w:pPr>
                    <w:spacing w:after="0" w:line="240" w:lineRule="auto"/>
                    <w:rPr>
                      <w:rFonts w:eastAsia="ＭＳ 明朝" w:cs="Arial"/>
                      <w:color w:val="000000"/>
                      <w:sz w:val="18"/>
                      <w:szCs w:val="18"/>
                      <w:lang w:val="en-GB"/>
                    </w:rPr>
                  </w:pPr>
                  <w:r>
                    <w:rPr>
                      <w:rFonts w:eastAsia="ＭＳ 明朝" w:cs="Arial"/>
                      <w:color w:val="000000"/>
                      <w:sz w:val="18"/>
                      <w:szCs w:val="18"/>
                      <w:lang w:val="en-GB"/>
                    </w:rPr>
                    <w:t xml:space="preserve">2. Maximum number of configured UL TCI states per BWP per CC </w:t>
                  </w:r>
                </w:p>
                <w:p>
                  <w:pPr>
                    <w:spacing w:after="0" w:line="240" w:lineRule="auto"/>
                    <w:rPr>
                      <w:rFonts w:eastAsia="ＭＳ 明朝" w:cs="Arial"/>
                      <w:color w:val="000000"/>
                      <w:sz w:val="18"/>
                      <w:szCs w:val="18"/>
                      <w:lang w:val="en-GB"/>
                    </w:rPr>
                  </w:pPr>
                  <w:r>
                    <w:rPr>
                      <w:rFonts w:eastAsia="ＭＳ 明朝" w:cs="Arial"/>
                      <w:color w:val="000000"/>
                      <w:sz w:val="18"/>
                      <w:szCs w:val="18"/>
                      <w:lang w:val="en-GB"/>
                    </w:rPr>
                    <w:t>3. Maximum number of activated DL TCI states across all CC</w:t>
                  </w:r>
                  <w:r>
                    <w:rPr>
                      <w:rFonts w:eastAsia="ＭＳ 明朝" w:cs="Arial"/>
                      <w:color w:val="000000"/>
                      <w:sz w:val="18"/>
                      <w:szCs w:val="18"/>
                    </w:rPr>
                    <w:t xml:space="preserve"> </w:t>
                  </w:r>
                  <w:r>
                    <w:rPr>
                      <w:rFonts w:eastAsia="ＭＳ 明朝" w:cs="Arial"/>
                      <w:color w:val="FF0000"/>
                      <w:sz w:val="18"/>
                      <w:szCs w:val="18"/>
                    </w:rPr>
                    <w:t>in a band</w:t>
                  </w:r>
                </w:p>
                <w:p>
                  <w:pPr>
                    <w:spacing w:after="0" w:line="240" w:lineRule="auto"/>
                    <w:rPr>
                      <w:rFonts w:eastAsia="ＭＳ 明朝" w:cs="Arial"/>
                      <w:color w:val="000000"/>
                      <w:sz w:val="18"/>
                      <w:szCs w:val="18"/>
                      <w:lang w:val="en-GB"/>
                    </w:rPr>
                  </w:pPr>
                  <w:r>
                    <w:rPr>
                      <w:rFonts w:eastAsia="ＭＳ 明朝" w:cs="Arial"/>
                      <w:color w:val="000000"/>
                      <w:sz w:val="18"/>
                      <w:szCs w:val="18"/>
                      <w:lang w:val="en-GB"/>
                    </w:rPr>
                    <w:t>4. Maximum number of activated UL TCI states across all CC</w:t>
                  </w:r>
                  <w:r>
                    <w:rPr>
                      <w:rFonts w:eastAsia="ＭＳ 明朝" w:cs="Arial"/>
                      <w:color w:val="000000"/>
                      <w:sz w:val="18"/>
                      <w:szCs w:val="18"/>
                    </w:rPr>
                    <w:t xml:space="preserve"> </w:t>
                  </w:r>
                  <w:r>
                    <w:rPr>
                      <w:rFonts w:eastAsia="ＭＳ 明朝" w:cs="Arial"/>
                      <w:color w:val="FF0000"/>
                      <w:sz w:val="18"/>
                      <w:szCs w:val="18"/>
                    </w:rPr>
                    <w:t>in a band</w:t>
                  </w:r>
                </w:p>
                <w:p>
                  <w:pPr>
                    <w:spacing w:after="0" w:line="240" w:lineRule="auto"/>
                    <w:rPr>
                      <w:rFonts w:eastAsia="ＭＳ 明朝" w:cs="Arial"/>
                      <w:color w:val="000000"/>
                      <w:sz w:val="18"/>
                      <w:szCs w:val="18"/>
                      <w:lang w:val="en-GB"/>
                    </w:rPr>
                  </w:pPr>
                  <w:r>
                    <w:rPr>
                      <w:rFonts w:eastAsia="ＭＳ 明朝" w:cs="Arial"/>
                      <w:color w:val="000000"/>
                      <w:sz w:val="18"/>
                      <w:szCs w:val="18"/>
                      <w:lang w:val="en-GB"/>
                    </w:rPr>
                    <w:t>5. One MAC-CE activated DL TCI-state per CC in a band for a TRP associated with a ‘coresetPoolIndex’ value.</w:t>
                  </w:r>
                </w:p>
                <w:p>
                  <w:pPr>
                    <w:spacing w:after="0" w:line="240" w:lineRule="auto"/>
                    <w:rPr>
                      <w:rFonts w:eastAsia="ＭＳ 明朝" w:cs="Arial"/>
                      <w:color w:val="000000"/>
                      <w:sz w:val="18"/>
                      <w:szCs w:val="18"/>
                      <w:lang w:val="en-GB"/>
                    </w:rPr>
                  </w:pPr>
                  <w:r>
                    <w:rPr>
                      <w:rFonts w:eastAsia="ＭＳ 明朝" w:cs="Arial"/>
                      <w:color w:val="000000"/>
                      <w:sz w:val="18"/>
                      <w:szCs w:val="18"/>
                      <w:lang w:val="en-GB"/>
                    </w:rPr>
                    <w:t>6. One MAC-CE activated UL TCI-state per CC in a band for a TRP associated with a ‘coresetPoolIndex’ value.</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spacing w:after="0" w:line="240" w:lineRule="auto"/>
                    <w:rPr>
                      <w:rFonts w:eastAsia="ＭＳ 明朝" w:cs="Arial"/>
                      <w:color w:val="000000"/>
                      <w:sz w:val="18"/>
                      <w:szCs w:val="18"/>
                      <w:lang w:val="en-GB" w:eastAsia="ja-JP"/>
                    </w:rPr>
                  </w:pPr>
                  <w:r>
                    <w:rPr>
                      <w:rFonts w:eastAsia="ＭＳ 明朝" w:cs="Arial"/>
                      <w:color w:val="000000"/>
                      <w:sz w:val="18"/>
                      <w:szCs w:val="18"/>
                      <w:lang w:val="en-GB" w:eastAsia="ja-JP"/>
                    </w:rPr>
                    <w:t>40-1-7, 23-10-1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spacing w:after="0" w:line="240" w:lineRule="auto"/>
                    <w:rPr>
                      <w:rFonts w:eastAsia="宋体" w:cs="Arial"/>
                      <w:color w:val="000000"/>
                      <w:sz w:val="18"/>
                      <w:szCs w:val="18"/>
                      <w:lang w:val="en-GB" w:eastAsia="zh-CN"/>
                    </w:rPr>
                  </w:pPr>
                  <w:r>
                    <w:rPr>
                      <w:rFonts w:eastAsia="宋体" w:cs="Arial"/>
                      <w:color w:val="000000"/>
                      <w:sz w:val="18"/>
                      <w:szCs w:val="18"/>
                      <w:lang w:val="en-GB" w:eastAsia="zh-CN"/>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spacing w:after="0" w:line="240" w:lineRule="auto"/>
                    <w:rPr>
                      <w:rFonts w:eastAsia="宋体" w:cs="Arial"/>
                      <w:color w:val="000000"/>
                      <w:sz w:val="18"/>
                      <w:szCs w:val="18"/>
                      <w:lang w:val="en-GB" w:eastAsia="zh-CN"/>
                    </w:rPr>
                  </w:pPr>
                  <w:r>
                    <w:rPr>
                      <w:rFonts w:eastAsia="宋体" w:cs="Arial"/>
                      <w:color w:val="000000"/>
                      <w:sz w:val="18"/>
                      <w:szCs w:val="18"/>
                      <w:lang w:val="en-GB" w:eastAsia="zh-CN"/>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spacing w:after="0" w:line="240" w:lineRule="auto"/>
                    <w:rPr>
                      <w:rFonts w:eastAsia="宋体" w:cs="Arial"/>
                      <w:color w:val="000000"/>
                      <w:sz w:val="18"/>
                      <w:szCs w:val="18"/>
                      <w:lang w:val="en-GB"/>
                    </w:rPr>
                  </w:pPr>
                  <w:r>
                    <w:rPr>
                      <w:rFonts w:eastAsia="宋体" w:cs="Arial"/>
                      <w:color w:val="000000"/>
                      <w:sz w:val="18"/>
                      <w:szCs w:val="18"/>
                      <w:lang w:val="en-GB"/>
                    </w:rPr>
                    <w:t>Unified TCI with separate DL/UL TCI update for multi-DCI based multi-TRP with single activated TCI codepoint per CORESETPoolIndex per CC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spacing w:after="0" w:line="240" w:lineRule="auto"/>
                    <w:rPr>
                      <w:rFonts w:eastAsia="宋体" w:cs="Arial"/>
                      <w:color w:val="000000"/>
                      <w:sz w:val="18"/>
                      <w:szCs w:val="18"/>
                      <w:lang w:val="en-GB" w:eastAsia="zh-CN"/>
                    </w:rPr>
                  </w:pPr>
                  <w:r>
                    <w:rPr>
                      <w:rFonts w:eastAsia="宋体" w:cs="Arial"/>
                      <w:color w:val="000000"/>
                      <w:sz w:val="18"/>
                      <w:szCs w:val="18"/>
                      <w:lang w:val="en-GB" w:eastAsia="zh-CN"/>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spacing w:after="0" w:line="240" w:lineRule="auto"/>
                    <w:rPr>
                      <w:rFonts w:eastAsia="宋体" w:cs="Arial"/>
                      <w:color w:val="000000"/>
                      <w:sz w:val="18"/>
                      <w:szCs w:val="18"/>
                      <w:lang w:val="en-GB"/>
                    </w:rPr>
                  </w:pPr>
                  <w:r>
                    <w:rPr>
                      <w:rFonts w:eastAsia="宋体" w:cs="Arial"/>
                      <w:color w:val="000000"/>
                      <w:sz w:val="18"/>
                      <w:szCs w:val="18"/>
                      <w:lang w:val="en-GB"/>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spacing w:after="0" w:line="240" w:lineRule="auto"/>
                    <w:rPr>
                      <w:rFonts w:eastAsia="宋体" w:cs="Arial"/>
                      <w:color w:val="000000"/>
                      <w:sz w:val="18"/>
                      <w:szCs w:val="18"/>
                      <w:lang w:val="en-GB"/>
                    </w:rPr>
                  </w:pPr>
                  <w:r>
                    <w:rPr>
                      <w:rFonts w:eastAsia="宋体" w:cs="Arial"/>
                      <w:color w:val="000000"/>
                      <w:sz w:val="18"/>
                      <w:szCs w:val="18"/>
                      <w:lang w:val="en-GB"/>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spacing w:after="0" w:line="240" w:lineRule="auto"/>
                    <w:rPr>
                      <w:rFonts w:eastAsia="宋体" w:cs="Arial"/>
                      <w:color w:val="000000"/>
                      <w:sz w:val="18"/>
                      <w:szCs w:val="18"/>
                      <w:lang w:val="en-GB"/>
                    </w:rPr>
                  </w:pPr>
                  <w:r>
                    <w:rPr>
                      <w:rFonts w:eastAsia="宋体" w:cs="Arial"/>
                      <w:color w:val="000000"/>
                      <w:sz w:val="18"/>
                      <w:szCs w:val="18"/>
                      <w:lang w:val="en-GB"/>
                    </w:rPr>
                    <w:t>n/a</w:t>
                  </w:r>
                </w:p>
              </w:tc>
              <w:tc>
                <w:tcPr>
                  <w:tcW w:w="2325" w:type="dxa"/>
                  <w:tcBorders>
                    <w:top w:val="single" w:color="auto" w:sz="4" w:space="0"/>
                    <w:left w:val="single" w:color="auto" w:sz="4" w:space="0"/>
                    <w:bottom w:val="single" w:color="auto" w:sz="4" w:space="0"/>
                    <w:right w:val="single" w:color="auto" w:sz="4" w:space="0"/>
                  </w:tcBorders>
                  <w:shd w:val="clear" w:color="auto" w:fill="auto"/>
                </w:tcPr>
                <w:p>
                  <w:pPr>
                    <w:spacing w:after="0" w:line="240" w:lineRule="auto"/>
                    <w:rPr>
                      <w:rFonts w:eastAsia="宋体" w:cs="Arial"/>
                      <w:color w:val="000000"/>
                      <w:sz w:val="18"/>
                      <w:szCs w:val="18"/>
                      <w:lang w:val="en-GB"/>
                    </w:rPr>
                  </w:pPr>
                  <w:r>
                    <w:rPr>
                      <w:rFonts w:eastAsia="宋体" w:cs="Arial"/>
                      <w:color w:val="000000"/>
                      <w:sz w:val="18"/>
                      <w:szCs w:val="18"/>
                      <w:lang w:val="en-GB"/>
                    </w:rPr>
                    <w:t>Component 0 candidate values {intra-cell, intra-cell and inter-cell}</w:t>
                  </w:r>
                </w:p>
                <w:p>
                  <w:pPr>
                    <w:spacing w:after="0" w:line="240" w:lineRule="auto"/>
                    <w:rPr>
                      <w:rFonts w:eastAsia="宋体" w:cs="Arial"/>
                      <w:color w:val="000000"/>
                      <w:sz w:val="18"/>
                      <w:szCs w:val="18"/>
                      <w:lang w:val="en-GB"/>
                    </w:rPr>
                  </w:pPr>
                </w:p>
                <w:p>
                  <w:pPr>
                    <w:spacing w:after="0" w:line="240" w:lineRule="auto"/>
                    <w:rPr>
                      <w:rFonts w:eastAsia="宋体" w:cs="Arial"/>
                      <w:color w:val="000000"/>
                      <w:sz w:val="18"/>
                      <w:szCs w:val="18"/>
                      <w:lang w:val="en-GB"/>
                    </w:rPr>
                  </w:pPr>
                  <w:r>
                    <w:rPr>
                      <w:rFonts w:eastAsia="宋体" w:cs="Arial"/>
                      <w:color w:val="000000"/>
                      <w:sz w:val="18"/>
                      <w:szCs w:val="18"/>
                      <w:lang w:val="en-GB"/>
                    </w:rPr>
                    <w:t>Component 1 candidate value {8, 12, 16, 24, 32, 48, 64, 128}</w:t>
                  </w:r>
                </w:p>
                <w:p>
                  <w:pPr>
                    <w:spacing w:after="0" w:line="240" w:lineRule="auto"/>
                    <w:rPr>
                      <w:rFonts w:eastAsia="宋体" w:cs="Arial"/>
                      <w:color w:val="000000"/>
                      <w:sz w:val="18"/>
                      <w:szCs w:val="18"/>
                      <w:lang w:val="en-GB"/>
                    </w:rPr>
                  </w:pPr>
                </w:p>
                <w:p>
                  <w:pPr>
                    <w:spacing w:after="0" w:line="240" w:lineRule="auto"/>
                    <w:rPr>
                      <w:rFonts w:eastAsia="宋体" w:cs="Arial"/>
                      <w:color w:val="000000"/>
                      <w:sz w:val="18"/>
                      <w:szCs w:val="18"/>
                      <w:lang w:val="en-GB"/>
                    </w:rPr>
                  </w:pPr>
                  <w:r>
                    <w:rPr>
                      <w:rFonts w:eastAsia="宋体" w:cs="Arial"/>
                      <w:color w:val="000000"/>
                      <w:sz w:val="18"/>
                      <w:szCs w:val="18"/>
                      <w:lang w:val="en-GB"/>
                    </w:rPr>
                    <w:t>Component 2 candidate value {8, 12, 16, 24, 32, 48, 64}</w:t>
                  </w:r>
                </w:p>
                <w:p>
                  <w:pPr>
                    <w:spacing w:after="0" w:line="240" w:lineRule="auto"/>
                    <w:rPr>
                      <w:rFonts w:eastAsia="宋体" w:cs="Arial"/>
                      <w:color w:val="000000"/>
                      <w:sz w:val="18"/>
                      <w:szCs w:val="18"/>
                      <w:lang w:val="en-GB"/>
                    </w:rPr>
                  </w:pPr>
                </w:p>
                <w:p>
                  <w:pPr>
                    <w:spacing w:after="0" w:line="240" w:lineRule="auto"/>
                    <w:rPr>
                      <w:rFonts w:eastAsia="宋体" w:cs="Arial"/>
                      <w:color w:val="000000"/>
                      <w:sz w:val="18"/>
                      <w:szCs w:val="18"/>
                      <w:lang w:val="en-GB"/>
                    </w:rPr>
                  </w:pPr>
                  <w:r>
                    <w:rPr>
                      <w:rFonts w:eastAsia="宋体" w:cs="Arial"/>
                      <w:color w:val="000000"/>
                      <w:sz w:val="18"/>
                      <w:szCs w:val="18"/>
                      <w:lang w:val="en-GB"/>
                    </w:rPr>
                    <w:t>Component 3 candidate values: {1, 2, 4, 8, 16}</w:t>
                  </w:r>
                </w:p>
                <w:p>
                  <w:pPr>
                    <w:spacing w:after="0" w:line="240" w:lineRule="auto"/>
                    <w:rPr>
                      <w:rFonts w:eastAsia="宋体" w:cs="Arial"/>
                      <w:color w:val="000000"/>
                      <w:sz w:val="18"/>
                      <w:szCs w:val="18"/>
                      <w:lang w:val="en-GB"/>
                    </w:rPr>
                  </w:pPr>
                </w:p>
                <w:p>
                  <w:pPr>
                    <w:spacing w:after="0" w:line="240" w:lineRule="auto"/>
                    <w:rPr>
                      <w:rFonts w:eastAsia="宋体" w:cs="Arial"/>
                      <w:color w:val="000000"/>
                      <w:sz w:val="18"/>
                      <w:szCs w:val="18"/>
                      <w:lang w:val="en-GB"/>
                    </w:rPr>
                  </w:pPr>
                  <w:r>
                    <w:rPr>
                      <w:rFonts w:eastAsia="宋体" w:cs="Arial"/>
                      <w:color w:val="000000"/>
                      <w:sz w:val="18"/>
                      <w:szCs w:val="18"/>
                      <w:lang w:val="en-GB"/>
                    </w:rPr>
                    <w:t>Component 4 candidate values: {1, 2, 4, 8, 16}</w:t>
                  </w:r>
                </w:p>
              </w:tc>
              <w:tc>
                <w:tcPr>
                  <w:tcW w:w="914" w:type="dxa"/>
                  <w:tcBorders>
                    <w:top w:val="single" w:color="auto" w:sz="4" w:space="0"/>
                    <w:left w:val="single" w:color="auto" w:sz="4" w:space="0"/>
                    <w:bottom w:val="single" w:color="auto" w:sz="4" w:space="0"/>
                    <w:right w:val="single" w:color="auto" w:sz="4" w:space="0"/>
                  </w:tcBorders>
                  <w:shd w:val="clear" w:color="auto" w:fill="auto"/>
                </w:tcPr>
                <w:p>
                  <w:pPr>
                    <w:spacing w:after="0" w:line="240" w:lineRule="auto"/>
                    <w:rPr>
                      <w:rFonts w:eastAsia="宋体" w:cs="Arial"/>
                      <w:color w:val="000000"/>
                      <w:sz w:val="18"/>
                      <w:szCs w:val="18"/>
                    </w:rPr>
                  </w:pPr>
                  <w:r>
                    <w:rPr>
                      <w:rFonts w:eastAsia="宋体" w:cs="Arial"/>
                      <w:color w:val="000000"/>
                      <w:sz w:val="18"/>
                      <w:szCs w:val="18"/>
                    </w:rPr>
                    <w:t>Optional with capability signaling</w:t>
                  </w:r>
                </w:p>
              </w:tc>
            </w:tr>
          </w:tbl>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15" w:type="dxa"/>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15" w:type="dxa"/>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15" w:type="dxa"/>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spacing w:afterLines="50"/>
              <w:rPr>
                <w:rFonts w:eastAsiaTheme="minorEastAsia"/>
                <w:sz w:val="22"/>
                <w:szCs w:val="22"/>
                <w:lang w:eastAsia="ja-JP"/>
              </w:rPr>
            </w:pPr>
            <w:r>
              <w:rPr>
                <w:rFonts w:eastAsiaTheme="minorEastAsia"/>
                <w:sz w:val="22"/>
                <w:szCs w:val="22"/>
                <w:lang w:eastAsia="ja-JP"/>
              </w:rPr>
              <w:t>For FG 40-1-2/2a/9 below, there are similar components to above, i.e., “maximum number of TCI states across all CCs”. The difference is that they focus on DL or UL TCI states (not joint TCI states). We believe they are also analogous to the prerequisite FG 23-10-1 component 7/8, where “across all CC(s) in a band” is clearly described. So, the same clarification can be made (i.e., “across all CC(s) in a band”).</w:t>
            </w:r>
          </w:p>
          <w:p>
            <w:pPr>
              <w:rPr>
                <w:b/>
                <w:bCs/>
                <w:sz w:val="22"/>
                <w:szCs w:val="22"/>
                <w:lang w:eastAsia="ja-JP"/>
              </w:rPr>
            </w:pPr>
            <w:r>
              <w:rPr>
                <w:rFonts w:hint="eastAsia"/>
                <w:b/>
                <w:bCs/>
                <w:sz w:val="22"/>
                <w:szCs w:val="22"/>
                <w:lang w:eastAsia="ja-JP"/>
              </w:rPr>
              <w:t>P</w:t>
            </w:r>
            <w:r>
              <w:rPr>
                <w:b/>
                <w:bCs/>
                <w:sz w:val="22"/>
                <w:szCs w:val="22"/>
                <w:lang w:eastAsia="ja-JP"/>
              </w:rPr>
              <w:t>roposal 1: Regarding Topic 3 asked by RAN2 LS [3], inform RAN2 of the following:</w:t>
            </w:r>
          </w:p>
          <w:p>
            <w:pPr>
              <w:pStyle w:val="45"/>
              <w:numPr>
                <w:ilvl w:val="0"/>
                <w:numId w:val="18"/>
              </w:numPr>
              <w:spacing w:before="0" w:after="0" w:line="240" w:lineRule="auto"/>
              <w:contextualSpacing w:val="0"/>
              <w:rPr>
                <w:b/>
                <w:bCs/>
                <w:sz w:val="22"/>
                <w:szCs w:val="22"/>
                <w:lang w:eastAsia="ja-JP"/>
              </w:rPr>
            </w:pPr>
            <w:r>
              <w:rPr>
                <w:b/>
                <w:bCs/>
                <w:sz w:val="22"/>
                <w:szCs w:val="22"/>
                <w:lang w:eastAsia="ja-JP"/>
              </w:rPr>
              <w:t>For FG 40-1-1/2/2a/7/9, “across all CCs” in components mean “across all CCs in the 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r>
              <w:t xml:space="preserve">In </w:t>
            </w:r>
            <w:r>
              <w:fldChar w:fldCharType="begin"/>
            </w:r>
            <w:r>
              <w:instrText xml:space="preserve"> REF _Ref165972635 \r \h </w:instrText>
            </w:r>
            <w:r>
              <w:fldChar w:fldCharType="separate"/>
            </w:r>
            <w:r>
              <w:rPr>
                <w:b/>
                <w:bCs/>
              </w:rPr>
              <w:t>Error! Reference source not found.</w:t>
            </w:r>
            <w:r>
              <w:fldChar w:fldCharType="end"/>
            </w:r>
            <w:r>
              <w:t>, RAN2 brings up an issue related to the wide-spread use of the term “across all CCs”. This statement is ambiguous for a capability that is reported per band or per FS. In our understanding, the interpretation of the statement “across all CCs” means “across all CCs in a band”. We propose to clarify this in FG 40-1-1/2/2a/7/9, FG 40-2-8, FG, 40-3-1-1/1a/3/5/5a/7/8, FG 40-3-2-1/1a/2/5/6, FG 40-3-3-1/5, FG 40-6-5:</w:t>
            </w:r>
          </w:p>
          <w:p>
            <w:pPr>
              <w:pStyle w:val="90"/>
              <w:tabs>
                <w:tab w:val="clear" w:pos="256"/>
                <w:tab w:val="clear" w:pos="936"/>
              </w:tabs>
              <w:spacing w:line="240" w:lineRule="auto"/>
              <w:ind w:left="1304" w:hanging="1304"/>
              <w:rPr>
                <w:lang w:eastAsia="ja-JP"/>
              </w:rPr>
            </w:pPr>
            <w:r>
              <w:rPr>
                <w:lang w:eastAsia="ja-JP"/>
              </w:rPr>
              <w:t>Clarify that “across all CCs” means “across all CCs in a band” for FG 40-1-1/2/2a/7/9, FG 40-2-8, FG, 40-3-1-1/1a/3/5/5a/7/8, FG 40-3-2-1/1a/2/5/6, FG 40-3-3-1/5, FG 40-6-5.</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60"/>
              <w:gridCol w:w="529"/>
              <w:gridCol w:w="3304"/>
              <w:gridCol w:w="2909"/>
              <w:gridCol w:w="619"/>
              <w:gridCol w:w="497"/>
              <w:gridCol w:w="467"/>
              <w:gridCol w:w="3497"/>
              <w:gridCol w:w="665"/>
              <w:gridCol w:w="467"/>
              <w:gridCol w:w="467"/>
              <w:gridCol w:w="467"/>
              <w:gridCol w:w="2937"/>
              <w:gridCol w:w="1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ＭＳ 明朝" w:cs="Arial"/>
                      <w:color w:val="000000" w:themeColor="text1"/>
                      <w:szCs w:val="18"/>
                      <w:lang w:val="en-US"/>
                      <w14:textFill>
                        <w14:solidFill>
                          <w14:schemeClr w14:val="tx1"/>
                        </w14:solidFill>
                      </w14:textFill>
                    </w:rPr>
                  </w:pPr>
                  <w:r>
                    <w:rPr>
                      <w:rFonts w:eastAsia="ＭＳ 明朝" w:cs="Arial"/>
                      <w:color w:val="000000" w:themeColor="text1"/>
                      <w:szCs w:val="18"/>
                      <w:lang w:val="en-US"/>
                      <w14:textFill>
                        <w14:solidFill>
                          <w14:schemeClr w14:val="tx1"/>
                        </w14:solidFill>
                      </w14:textFill>
                    </w:rPr>
                    <w:t>40-1-2</w:t>
                  </w:r>
                </w:p>
              </w:tc>
              <w:tc>
                <w:tcPr>
                  <w:tcW w:w="0" w:type="auto"/>
                  <w:tcBorders>
                    <w:top w:val="single" w:color="auto" w:sz="4" w:space="0"/>
                    <w:left w:val="single" w:color="auto" w:sz="4" w:space="0"/>
                    <w:bottom w:val="single" w:color="auto" w:sz="4" w:space="0"/>
                    <w:right w:val="single" w:color="auto" w:sz="4" w:space="0"/>
                  </w:tcBorders>
                </w:tcPr>
                <w:p>
                  <w:pPr>
                    <w:pStyle w:val="43"/>
                    <w:spacing w:line="240" w:lineRule="auto"/>
                    <w:ind w:firstLine="0" w:firstLineChars="0"/>
                    <w:rPr>
                      <w:rFonts w:ascii="Arial" w:hAnsi="Arial" w:eastAsia="宋体" w:cs="Arial"/>
                      <w:color w:val="000000" w:themeColor="text1"/>
                      <w:sz w:val="18"/>
                      <w:szCs w:val="18"/>
                      <w:lang w:eastAsia="zh-CN"/>
                      <w14:textFill>
                        <w14:solidFill>
                          <w14:schemeClr w14:val="tx1"/>
                        </w14:solidFill>
                      </w14:textFill>
                    </w:rPr>
                  </w:pPr>
                  <w:r>
                    <w:rPr>
                      <w:rFonts w:ascii="Arial" w:hAnsi="Arial" w:eastAsia="宋体" w:cs="Arial"/>
                      <w:color w:val="000000" w:themeColor="text1"/>
                      <w:sz w:val="18"/>
                      <w:szCs w:val="18"/>
                      <w:lang w:eastAsia="zh-CN"/>
                      <w14:textFill>
                        <w14:solidFill>
                          <w14:schemeClr w14:val="tx1"/>
                        </w14:solidFill>
                      </w14:textFill>
                    </w:rPr>
                    <w:t xml:space="preserve">Unified TCI with separate DL/UL TCI update for single-DCI based </w:t>
                  </w:r>
                  <w:r>
                    <w:rPr>
                      <w:rFonts w:ascii="Arial" w:hAnsi="Arial" w:eastAsia="宋体" w:cs="Arial"/>
                      <w:color w:val="000000" w:themeColor="text1"/>
                      <w:sz w:val="18"/>
                      <w:szCs w:val="18"/>
                      <w:lang w:val="en-US" w:eastAsia="zh-CN"/>
                      <w14:textFill>
                        <w14:solidFill>
                          <w14:schemeClr w14:val="tx1"/>
                        </w14:solidFill>
                      </w14:textFill>
                    </w:rPr>
                    <w:t>intra-cell</w:t>
                  </w:r>
                  <w:r>
                    <w:rPr>
                      <w:rFonts w:ascii="Arial" w:hAnsi="Arial" w:eastAsia="宋体" w:cs="Arial"/>
                      <w:color w:val="000000" w:themeColor="text1"/>
                      <w:sz w:val="18"/>
                      <w:szCs w:val="18"/>
                      <w:lang w:eastAsia="zh-CN"/>
                      <w14:textFill>
                        <w14:solidFill>
                          <w14:schemeClr w14:val="tx1"/>
                        </w14:solidFill>
                      </w14:textFill>
                    </w:rPr>
                    <w:t xml:space="preserve"> multi-TRP with single activated TCI codepoint per CC</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ＭＳ 明朝" w:cs="Arial"/>
                      <w:color w:val="000000" w:themeColor="text1"/>
                      <w:szCs w:val="18"/>
                      <w14:textFill>
                        <w14:solidFill>
                          <w14:schemeClr w14:val="tx1"/>
                        </w14:solidFill>
                      </w14:textFill>
                    </w:rPr>
                  </w:pPr>
                  <w:r>
                    <w:rPr>
                      <w:rFonts w:eastAsia="ＭＳ 明朝" w:cs="Arial"/>
                      <w:color w:val="000000" w:themeColor="text1"/>
                      <w:szCs w:val="18"/>
                      <w14:textFill>
                        <w14:solidFill>
                          <w14:schemeClr w14:val="tx1"/>
                        </w14:solidFill>
                      </w14:textFill>
                    </w:rPr>
                    <w:t>1. Maximum number of configured DL TCI states per CC per BWP</w:t>
                  </w:r>
                </w:p>
                <w:p>
                  <w:pPr>
                    <w:pStyle w:val="60"/>
                    <w:rPr>
                      <w:rFonts w:eastAsia="ＭＳ 明朝" w:cs="Arial"/>
                      <w:color w:val="000000" w:themeColor="text1"/>
                      <w:szCs w:val="18"/>
                      <w14:textFill>
                        <w14:solidFill>
                          <w14:schemeClr w14:val="tx1"/>
                        </w14:solidFill>
                      </w14:textFill>
                    </w:rPr>
                  </w:pPr>
                  <w:r>
                    <w:rPr>
                      <w:rFonts w:eastAsia="ＭＳ 明朝" w:cs="Arial"/>
                      <w:color w:val="000000" w:themeColor="text1"/>
                      <w:szCs w:val="18"/>
                      <w14:textFill>
                        <w14:solidFill>
                          <w14:schemeClr w14:val="tx1"/>
                        </w14:solidFill>
                      </w14:textFill>
                    </w:rPr>
                    <w:t xml:space="preserve">2. Maximum number of configured UL TCI states per CC per BWP </w:t>
                  </w:r>
                </w:p>
                <w:p>
                  <w:pPr>
                    <w:pStyle w:val="60"/>
                    <w:rPr>
                      <w:rFonts w:eastAsia="ＭＳ 明朝" w:cs="Arial"/>
                      <w:color w:val="000000" w:themeColor="text1"/>
                      <w:szCs w:val="18"/>
                      <w:lang w:val="en-US"/>
                      <w14:textFill>
                        <w14:solidFill>
                          <w14:schemeClr w14:val="tx1"/>
                        </w14:solidFill>
                      </w14:textFill>
                    </w:rPr>
                  </w:pPr>
                  <w:r>
                    <w:rPr>
                      <w:rFonts w:eastAsia="ＭＳ 明朝" w:cs="Arial"/>
                      <w:color w:val="000000" w:themeColor="text1"/>
                      <w:szCs w:val="18"/>
                      <w14:textFill>
                        <w14:solidFill>
                          <w14:schemeClr w14:val="tx1"/>
                        </w14:solidFill>
                      </w14:textFill>
                    </w:rPr>
                    <w:t>3. Maximum number of activated DL TCI states across all CCs</w:t>
                  </w:r>
                  <w:ins w:id="3" w:author="Author">
                    <w:r>
                      <w:rPr>
                        <w:rFonts w:eastAsia="ＭＳ 明朝" w:cs="Arial"/>
                        <w:color w:val="000000" w:themeColor="text1"/>
                        <w:szCs w:val="18"/>
                        <w:lang w:val="en-US"/>
                        <w14:textFill>
                          <w14:solidFill>
                            <w14:schemeClr w14:val="tx1"/>
                          </w14:solidFill>
                        </w14:textFill>
                      </w:rPr>
                      <w:t xml:space="preserve"> in a band</w:t>
                    </w:r>
                  </w:ins>
                </w:p>
                <w:p>
                  <w:pPr>
                    <w:pStyle w:val="60"/>
                    <w:rPr>
                      <w:rFonts w:eastAsia="ＭＳ 明朝" w:cs="Arial"/>
                      <w:color w:val="000000" w:themeColor="text1"/>
                      <w:szCs w:val="18"/>
                      <w:lang w:val="en-US"/>
                      <w14:textFill>
                        <w14:solidFill>
                          <w14:schemeClr w14:val="tx1"/>
                        </w14:solidFill>
                      </w14:textFill>
                    </w:rPr>
                  </w:pPr>
                  <w:r>
                    <w:rPr>
                      <w:rFonts w:eastAsia="ＭＳ 明朝" w:cs="Arial"/>
                      <w:color w:val="000000" w:themeColor="text1"/>
                      <w:szCs w:val="18"/>
                      <w14:textFill>
                        <w14:solidFill>
                          <w14:schemeClr w14:val="tx1"/>
                        </w14:solidFill>
                      </w14:textFill>
                    </w:rPr>
                    <w:t>4. Maximum number of activated UL TCI states across all CCs</w:t>
                  </w:r>
                  <w:ins w:id="4" w:author="Author">
                    <w:r>
                      <w:rPr>
                        <w:rFonts w:eastAsia="ＭＳ 明朝" w:cs="Arial"/>
                        <w:color w:val="000000" w:themeColor="text1"/>
                        <w:szCs w:val="18"/>
                        <w:lang w:val="en-US"/>
                        <w14:textFill>
                          <w14:solidFill>
                            <w14:schemeClr w14:val="tx1"/>
                          </w14:solidFill>
                        </w14:textFill>
                      </w:rPr>
                      <w:t xml:space="preserve"> in a band</w:t>
                    </w:r>
                  </w:ins>
                </w:p>
              </w:tc>
              <w:tc>
                <w:tcPr>
                  <w:tcW w:w="0" w:type="auto"/>
                  <w:tcBorders>
                    <w:top w:val="single" w:color="auto" w:sz="4" w:space="0"/>
                    <w:left w:val="single" w:color="auto" w:sz="4" w:space="0"/>
                    <w:bottom w:val="single" w:color="auto" w:sz="4" w:space="0"/>
                    <w:right w:val="single" w:color="auto" w:sz="4" w:space="0"/>
                  </w:tcBorders>
                </w:tcPr>
                <w:p>
                  <w:pPr>
                    <w:pStyle w:val="60"/>
                    <w:rPr>
                      <w:rFonts w:eastAsia="ＭＳ 明朝" w:cs="Arial"/>
                      <w:color w:val="000000" w:themeColor="text1"/>
                      <w:szCs w:val="18"/>
                      <w14:textFill>
                        <w14:solidFill>
                          <w14:schemeClr w14:val="tx1"/>
                        </w14:solidFill>
                      </w14:textFill>
                    </w:rPr>
                  </w:pPr>
                  <w:r>
                    <w:rPr>
                      <w:rFonts w:eastAsia="ＭＳ 明朝" w:cs="Arial"/>
                      <w:color w:val="000000" w:themeColor="text1"/>
                      <w:szCs w:val="18"/>
                      <w14:textFill>
                        <w14:solidFill>
                          <w14:schemeClr w14:val="tx1"/>
                        </w14:solidFill>
                      </w14:textFill>
                    </w:rPr>
                    <w:t>40-1-1, 23-10-1</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eastAsiaTheme="minorHAnsi"/>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Unified TCI with separate DL/UL TCI update for single-DCI based intra-cell multi-TRP with single activated TCI codepoint per CC is not supported</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eastAsiaTheme="minorHAnsi"/>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eastAsiaTheme="min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1 candidate values: {4,8,12,16,24,32,48,64,128}</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Component 2 candidate values: {4,8,12,16,24,32,48,64} </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3 candidate values: {2,4,8,16}</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4 candidate values: {2,4,8,16}</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Note: FG 16-2b-0 can be used to indicate support of two default beams</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ＭＳ 明朝" w:cs="Arial"/>
                      <w:color w:val="000000" w:themeColor="text1"/>
                      <w:szCs w:val="18"/>
                      <w:lang w:val="en-US"/>
                      <w14:textFill>
                        <w14:solidFill>
                          <w14:schemeClr w14:val="tx1"/>
                        </w14:solidFill>
                      </w14:textFill>
                    </w:rPr>
                  </w:pPr>
                  <w:r>
                    <w:rPr>
                      <w:rFonts w:eastAsia="ＭＳ 明朝" w:cs="Arial"/>
                      <w:color w:val="000000" w:themeColor="text1"/>
                      <w:szCs w:val="18"/>
                      <w:lang w:val="en-US"/>
                      <w14:textFill>
                        <w14:solidFill>
                          <w14:schemeClr w14:val="tx1"/>
                        </w14:solidFill>
                      </w14:textFill>
                    </w:rPr>
                    <w:t>40-1-2a</w:t>
                  </w:r>
                </w:p>
              </w:tc>
              <w:tc>
                <w:tcPr>
                  <w:tcW w:w="0" w:type="auto"/>
                  <w:tcBorders>
                    <w:top w:val="single" w:color="auto" w:sz="4" w:space="0"/>
                    <w:left w:val="single" w:color="auto" w:sz="4" w:space="0"/>
                    <w:bottom w:val="single" w:color="auto" w:sz="4" w:space="0"/>
                    <w:right w:val="single" w:color="auto" w:sz="4" w:space="0"/>
                  </w:tcBorders>
                </w:tcPr>
                <w:p>
                  <w:pPr>
                    <w:pStyle w:val="43"/>
                    <w:spacing w:line="240" w:lineRule="auto"/>
                    <w:ind w:firstLine="0" w:firstLineChars="0"/>
                    <w:rPr>
                      <w:rFonts w:ascii="Arial" w:hAnsi="Arial" w:eastAsia="宋体" w:cs="Arial"/>
                      <w:color w:val="000000" w:themeColor="text1"/>
                      <w:sz w:val="18"/>
                      <w:szCs w:val="18"/>
                      <w:lang w:eastAsia="zh-CN"/>
                      <w14:textFill>
                        <w14:solidFill>
                          <w14:schemeClr w14:val="tx1"/>
                        </w14:solidFill>
                      </w14:textFill>
                    </w:rPr>
                  </w:pPr>
                  <w:r>
                    <w:rPr>
                      <w:rFonts w:ascii="Arial" w:hAnsi="Arial" w:eastAsia="宋体" w:cs="Arial"/>
                      <w:color w:val="000000" w:themeColor="text1"/>
                      <w:sz w:val="18"/>
                      <w:szCs w:val="18"/>
                      <w:lang w:eastAsia="zh-CN"/>
                      <w14:textFill>
                        <w14:solidFill>
                          <w14:schemeClr w14:val="tx1"/>
                        </w14:solidFill>
                      </w14:textFill>
                    </w:rPr>
                    <w:t xml:space="preserve">Unified TCI with separate DL/UL TCI update for single-DCI based </w:t>
                  </w:r>
                  <w:r>
                    <w:rPr>
                      <w:rFonts w:ascii="Arial" w:hAnsi="Arial" w:eastAsia="宋体" w:cs="Arial"/>
                      <w:color w:val="000000" w:themeColor="text1"/>
                      <w:sz w:val="18"/>
                      <w:szCs w:val="18"/>
                      <w:lang w:val="en-US" w:eastAsia="zh-CN"/>
                      <w14:textFill>
                        <w14:solidFill>
                          <w14:schemeClr w14:val="tx1"/>
                        </w14:solidFill>
                      </w14:textFill>
                    </w:rPr>
                    <w:t>intra-cell</w:t>
                  </w:r>
                  <w:r>
                    <w:rPr>
                      <w:rFonts w:ascii="Arial" w:hAnsi="Arial" w:eastAsia="宋体" w:cs="Arial"/>
                      <w:color w:val="000000" w:themeColor="text1"/>
                      <w:sz w:val="18"/>
                      <w:szCs w:val="18"/>
                      <w:lang w:eastAsia="zh-CN"/>
                      <w14:textFill>
                        <w14:solidFill>
                          <w14:schemeClr w14:val="tx1"/>
                        </w14:solidFill>
                      </w14:textFill>
                    </w:rPr>
                    <w:t xml:space="preserve"> multi-TRP with multiple activated TCI codepoints per CC</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ＭＳ 明朝" w:cs="Arial"/>
                      <w:color w:val="000000" w:themeColor="text1"/>
                      <w:szCs w:val="18"/>
                      <w14:textFill>
                        <w14:solidFill>
                          <w14:schemeClr w14:val="tx1"/>
                        </w14:solidFill>
                      </w14:textFill>
                    </w:rPr>
                  </w:pPr>
                  <w:r>
                    <w:rPr>
                      <w:rFonts w:eastAsia="ＭＳ 明朝" w:cs="Arial"/>
                      <w:color w:val="000000" w:themeColor="text1"/>
                      <w:szCs w:val="18"/>
                      <w14:textFill>
                        <w14:solidFill>
                          <w14:schemeClr w14:val="tx1"/>
                        </w14:solidFill>
                      </w14:textFill>
                    </w:rPr>
                    <w:t xml:space="preserve">1. TCI state indication for update and activation  </w:t>
                  </w:r>
                </w:p>
                <w:p>
                  <w:pPr>
                    <w:pStyle w:val="60"/>
                    <w:rPr>
                      <w:rFonts w:eastAsia="ＭＳ 明朝" w:cs="Arial"/>
                      <w:color w:val="000000" w:themeColor="text1"/>
                      <w:szCs w:val="18"/>
                      <w14:textFill>
                        <w14:solidFill>
                          <w14:schemeClr w14:val="tx1"/>
                        </w14:solidFill>
                      </w14:textFill>
                    </w:rPr>
                  </w:pPr>
                  <w:r>
                    <w:rPr>
                      <w:rFonts w:eastAsia="ＭＳ 明朝" w:cs="Arial"/>
                      <w:color w:val="000000" w:themeColor="text1"/>
                      <w:szCs w:val="18"/>
                      <w14:textFill>
                        <w14:solidFill>
                          <w14:schemeClr w14:val="tx1"/>
                        </w14:solidFill>
                      </w14:textFill>
                    </w:rPr>
                    <w:t>a) MAC-CE+DCI-based TCI state indication (use of monitored DCI formats 1_1 and if supported 1_2) with DL assignment</w:t>
                  </w:r>
                </w:p>
                <w:p>
                  <w:pPr>
                    <w:pStyle w:val="60"/>
                    <w:rPr>
                      <w:rFonts w:eastAsia="ＭＳ 明朝" w:cs="Arial"/>
                      <w:color w:val="000000" w:themeColor="text1"/>
                      <w:szCs w:val="18"/>
                      <w14:textFill>
                        <w14:solidFill>
                          <w14:schemeClr w14:val="tx1"/>
                        </w14:solidFill>
                      </w14:textFill>
                    </w:rPr>
                  </w:pPr>
                  <w:r>
                    <w:rPr>
                      <w:rFonts w:eastAsia="ＭＳ 明朝" w:cs="Arial"/>
                      <w:color w:val="000000" w:themeColor="text1"/>
                      <w:szCs w:val="18"/>
                      <w14:textFill>
                        <w14:solidFill>
                          <w14:schemeClr w14:val="tx1"/>
                        </w14:solidFill>
                      </w14:textFill>
                    </w:rPr>
                    <w:t>b) MAC-CE+DCI-based TCI state indication (use of monitored DCI formats 1_1 and if supported 1_2) without DL assignment</w:t>
                  </w:r>
                </w:p>
                <w:p>
                  <w:pPr>
                    <w:pStyle w:val="60"/>
                    <w:rPr>
                      <w:rFonts w:eastAsia="ＭＳ 明朝" w:cs="Arial"/>
                      <w:color w:val="000000" w:themeColor="text1"/>
                      <w:szCs w:val="18"/>
                      <w:lang w:val="en-US"/>
                      <w14:textFill>
                        <w14:solidFill>
                          <w14:schemeClr w14:val="tx1"/>
                        </w14:solidFill>
                      </w14:textFill>
                    </w:rPr>
                  </w:pPr>
                  <w:r>
                    <w:rPr>
                      <w:rFonts w:eastAsia="ＭＳ 明朝" w:cs="Arial"/>
                      <w:color w:val="000000" w:themeColor="text1"/>
                      <w:szCs w:val="18"/>
                      <w14:textFill>
                        <w14:solidFill>
                          <w14:schemeClr w14:val="tx1"/>
                        </w14:solidFill>
                      </w14:textFill>
                    </w:rPr>
                    <w:t>2. Maximum number of activated DL TCI states across all CCs</w:t>
                  </w:r>
                  <w:ins w:id="5" w:author="Author">
                    <w:r>
                      <w:rPr>
                        <w:rFonts w:eastAsia="ＭＳ 明朝" w:cs="Arial"/>
                        <w:color w:val="000000" w:themeColor="text1"/>
                        <w:szCs w:val="18"/>
                        <w:lang w:val="en-US"/>
                        <w14:textFill>
                          <w14:solidFill>
                            <w14:schemeClr w14:val="tx1"/>
                          </w14:solidFill>
                        </w14:textFill>
                      </w:rPr>
                      <w:t xml:space="preserve"> in a band</w:t>
                    </w:r>
                  </w:ins>
                </w:p>
                <w:p>
                  <w:pPr>
                    <w:pStyle w:val="60"/>
                    <w:rPr>
                      <w:rFonts w:eastAsia="ＭＳ 明朝" w:cs="Arial"/>
                      <w:color w:val="000000" w:themeColor="text1"/>
                      <w:szCs w:val="18"/>
                      <w:lang w:val="en-US"/>
                      <w14:textFill>
                        <w14:solidFill>
                          <w14:schemeClr w14:val="tx1"/>
                        </w14:solidFill>
                      </w14:textFill>
                    </w:rPr>
                  </w:pPr>
                  <w:r>
                    <w:rPr>
                      <w:rFonts w:eastAsia="ＭＳ 明朝" w:cs="Arial"/>
                      <w:color w:val="000000" w:themeColor="text1"/>
                      <w:szCs w:val="18"/>
                      <w14:textFill>
                        <w14:solidFill>
                          <w14:schemeClr w14:val="tx1"/>
                        </w14:solidFill>
                      </w14:textFill>
                    </w:rPr>
                    <w:t>3. Maximum number of activated UL TCI states across all CCs</w:t>
                  </w:r>
                  <w:ins w:id="6" w:author="Author">
                    <w:r>
                      <w:rPr>
                        <w:rFonts w:eastAsia="ＭＳ 明朝" w:cs="Arial"/>
                        <w:color w:val="000000" w:themeColor="text1"/>
                        <w:szCs w:val="18"/>
                        <w:lang w:val="en-US"/>
                        <w14:textFill>
                          <w14:solidFill>
                            <w14:schemeClr w14:val="tx1"/>
                          </w14:solidFill>
                        </w14:textFill>
                      </w:rPr>
                      <w:t xml:space="preserve"> in a band</w:t>
                    </w:r>
                  </w:ins>
                </w:p>
              </w:tc>
              <w:tc>
                <w:tcPr>
                  <w:tcW w:w="0" w:type="auto"/>
                  <w:tcBorders>
                    <w:top w:val="single" w:color="auto" w:sz="4" w:space="0"/>
                    <w:left w:val="single" w:color="auto" w:sz="4" w:space="0"/>
                    <w:bottom w:val="single" w:color="auto" w:sz="4" w:space="0"/>
                    <w:right w:val="single" w:color="auto" w:sz="4" w:space="0"/>
                  </w:tcBorders>
                </w:tcPr>
                <w:p>
                  <w:pPr>
                    <w:pStyle w:val="60"/>
                    <w:rPr>
                      <w:rFonts w:eastAsia="ＭＳ 明朝" w:cs="Arial"/>
                      <w:color w:val="000000" w:themeColor="text1"/>
                      <w:szCs w:val="18"/>
                      <w14:textFill>
                        <w14:solidFill>
                          <w14:schemeClr w14:val="tx1"/>
                        </w14:solidFill>
                      </w14:textFill>
                    </w:rPr>
                  </w:pPr>
                  <w:r>
                    <w:rPr>
                      <w:rFonts w:eastAsia="ＭＳ 明朝" w:cs="Arial"/>
                      <w:color w:val="000000" w:themeColor="text1"/>
                      <w:szCs w:val="18"/>
                      <w14:textFill>
                        <w14:solidFill>
                          <w14:schemeClr w14:val="tx1"/>
                        </w14:solidFill>
                      </w14:textFill>
                    </w:rPr>
                    <w:t>40-1-2</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eastAsiaTheme="minorHAnsi"/>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Unified TCI with separate DL/UL TCI update for single-DCI based intra-cell multi-TRP with multiple activated TCI codepoints per CC is not supported</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eastAsiaTheme="minorHAnsi"/>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eastAsiaTheme="min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2 candidate values: {2,4,8,16}</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Component 3 candidate values: {2,4,8,16} </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Note: FG 16-2b-0 can be used to indicate support of two default beams</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ＭＳ 明朝" w:cs="Arial"/>
                      <w:color w:val="000000" w:themeColor="text1"/>
                      <w:szCs w:val="18"/>
                      <w:lang w:val="en-US"/>
                      <w14:textFill>
                        <w14:solidFill>
                          <w14:schemeClr w14:val="tx1"/>
                        </w14:solidFill>
                      </w14:textFill>
                    </w:rPr>
                  </w:pPr>
                  <w:r>
                    <w:rPr>
                      <w:rFonts w:eastAsia="ＭＳ 明朝" w:cs="Arial"/>
                      <w:color w:val="000000" w:themeColor="text1"/>
                      <w:szCs w:val="18"/>
                      <w:lang w:val="en-US"/>
                      <w14:textFill>
                        <w14:solidFill>
                          <w14:schemeClr w14:val="tx1"/>
                        </w14:solidFill>
                      </w14:textFill>
                    </w:rPr>
                    <w:t>40-1-9</w:t>
                  </w:r>
                </w:p>
              </w:tc>
              <w:tc>
                <w:tcPr>
                  <w:tcW w:w="0" w:type="auto"/>
                  <w:tcBorders>
                    <w:top w:val="single" w:color="auto" w:sz="4" w:space="0"/>
                    <w:left w:val="single" w:color="auto" w:sz="4" w:space="0"/>
                    <w:bottom w:val="single" w:color="auto" w:sz="4" w:space="0"/>
                    <w:right w:val="single" w:color="auto" w:sz="4" w:space="0"/>
                  </w:tcBorders>
                </w:tcPr>
                <w:p>
                  <w:pPr>
                    <w:pStyle w:val="43"/>
                    <w:spacing w:line="240" w:lineRule="auto"/>
                    <w:ind w:firstLine="0" w:firstLineChars="0"/>
                    <w:rPr>
                      <w:rFonts w:ascii="Arial" w:hAnsi="Arial" w:eastAsia="宋体" w:cs="Arial"/>
                      <w:color w:val="000000" w:themeColor="text1"/>
                      <w:sz w:val="18"/>
                      <w:szCs w:val="18"/>
                      <w:lang w:eastAsia="zh-CN"/>
                      <w14:textFill>
                        <w14:solidFill>
                          <w14:schemeClr w14:val="tx1"/>
                        </w14:solidFill>
                      </w14:textFill>
                    </w:rPr>
                  </w:pPr>
                  <w:r>
                    <w:rPr>
                      <w:rFonts w:ascii="Arial" w:hAnsi="Arial" w:eastAsia="宋体" w:cs="Arial"/>
                      <w:color w:val="000000" w:themeColor="text1"/>
                      <w:sz w:val="18"/>
                      <w:szCs w:val="18"/>
                      <w:lang w:eastAsia="zh-CN"/>
                      <w14:textFill>
                        <w14:solidFill>
                          <w14:schemeClr w14:val="tx1"/>
                        </w14:solidFill>
                      </w14:textFill>
                    </w:rPr>
                    <w:t>Unified TCI with separate DL/UL TCI update for multi-DCI based multi-TRP with single activated TCI codepoint per CORESETPoolIndex per CC</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ＭＳ 明朝" w:cs="Arial"/>
                      <w:color w:val="000000" w:themeColor="text1"/>
                      <w:szCs w:val="18"/>
                      <w14:textFill>
                        <w14:solidFill>
                          <w14:schemeClr w14:val="tx1"/>
                        </w14:solidFill>
                      </w14:textFill>
                    </w:rPr>
                  </w:pPr>
                  <w:r>
                    <w:rPr>
                      <w:rFonts w:eastAsia="ＭＳ 明朝" w:cs="Arial"/>
                      <w:color w:val="000000" w:themeColor="text1"/>
                      <w:szCs w:val="18"/>
                      <w14:textFill>
                        <w14:solidFill>
                          <w14:schemeClr w14:val="tx1"/>
                        </w14:solidFill>
                      </w14:textFill>
                    </w:rPr>
                    <w:t>0. Support of mTRP operation for M-DCI with separate DL/UL TCI state</w:t>
                  </w:r>
                </w:p>
                <w:p>
                  <w:pPr>
                    <w:pStyle w:val="60"/>
                    <w:rPr>
                      <w:rFonts w:eastAsia="ＭＳ 明朝" w:cs="Arial"/>
                      <w:color w:val="000000" w:themeColor="text1"/>
                      <w:szCs w:val="18"/>
                      <w14:textFill>
                        <w14:solidFill>
                          <w14:schemeClr w14:val="tx1"/>
                        </w14:solidFill>
                      </w14:textFill>
                    </w:rPr>
                  </w:pPr>
                  <w:r>
                    <w:rPr>
                      <w:rFonts w:eastAsia="ＭＳ 明朝" w:cs="Arial"/>
                      <w:color w:val="000000" w:themeColor="text1"/>
                      <w:szCs w:val="18"/>
                      <w14:textFill>
                        <w14:solidFill>
                          <w14:schemeClr w14:val="tx1"/>
                        </w14:solidFill>
                      </w14:textFill>
                    </w:rPr>
                    <w:t xml:space="preserve">1. Maximum number of configured DL TCI states per BWP per CC </w:t>
                  </w:r>
                </w:p>
                <w:p>
                  <w:pPr>
                    <w:pStyle w:val="60"/>
                    <w:rPr>
                      <w:rFonts w:eastAsia="ＭＳ 明朝" w:cs="Arial"/>
                      <w:color w:val="000000" w:themeColor="text1"/>
                      <w:szCs w:val="18"/>
                      <w14:textFill>
                        <w14:solidFill>
                          <w14:schemeClr w14:val="tx1"/>
                        </w14:solidFill>
                      </w14:textFill>
                    </w:rPr>
                  </w:pPr>
                  <w:r>
                    <w:rPr>
                      <w:rFonts w:eastAsia="ＭＳ 明朝" w:cs="Arial"/>
                      <w:color w:val="000000" w:themeColor="text1"/>
                      <w:szCs w:val="18"/>
                      <w14:textFill>
                        <w14:solidFill>
                          <w14:schemeClr w14:val="tx1"/>
                        </w14:solidFill>
                      </w14:textFill>
                    </w:rPr>
                    <w:t xml:space="preserve">2. Maximum number of configured UL TCI states per BWP per CC </w:t>
                  </w:r>
                </w:p>
                <w:p>
                  <w:pPr>
                    <w:pStyle w:val="60"/>
                    <w:rPr>
                      <w:rFonts w:eastAsia="ＭＳ 明朝" w:cs="Arial"/>
                      <w:color w:val="000000" w:themeColor="text1"/>
                      <w:szCs w:val="18"/>
                      <w:lang w:val="en-US"/>
                      <w14:textFill>
                        <w14:solidFill>
                          <w14:schemeClr w14:val="tx1"/>
                        </w14:solidFill>
                      </w14:textFill>
                    </w:rPr>
                  </w:pPr>
                  <w:r>
                    <w:rPr>
                      <w:rFonts w:eastAsia="ＭＳ 明朝" w:cs="Arial"/>
                      <w:color w:val="000000" w:themeColor="text1"/>
                      <w:szCs w:val="18"/>
                      <w14:textFill>
                        <w14:solidFill>
                          <w14:schemeClr w14:val="tx1"/>
                        </w14:solidFill>
                      </w14:textFill>
                    </w:rPr>
                    <w:t>3. Maximum number of activated DL TCI states across all CC</w:t>
                  </w:r>
                  <w:ins w:id="7" w:author="Author">
                    <w:r>
                      <w:rPr>
                        <w:rFonts w:eastAsia="ＭＳ 明朝" w:cs="Arial"/>
                        <w:color w:val="000000" w:themeColor="text1"/>
                        <w:szCs w:val="18"/>
                        <w:lang w:val="en-US"/>
                        <w14:textFill>
                          <w14:solidFill>
                            <w14:schemeClr w14:val="tx1"/>
                          </w14:solidFill>
                        </w14:textFill>
                      </w:rPr>
                      <w:t xml:space="preserve"> in a band</w:t>
                    </w:r>
                  </w:ins>
                </w:p>
                <w:p>
                  <w:pPr>
                    <w:pStyle w:val="60"/>
                    <w:rPr>
                      <w:rFonts w:eastAsia="ＭＳ 明朝" w:cs="Arial"/>
                      <w:color w:val="000000" w:themeColor="text1"/>
                      <w:szCs w:val="18"/>
                      <w:lang w:val="en-US"/>
                      <w14:textFill>
                        <w14:solidFill>
                          <w14:schemeClr w14:val="tx1"/>
                        </w14:solidFill>
                      </w14:textFill>
                    </w:rPr>
                  </w:pPr>
                  <w:r>
                    <w:rPr>
                      <w:rFonts w:eastAsia="ＭＳ 明朝" w:cs="Arial"/>
                      <w:color w:val="000000" w:themeColor="text1"/>
                      <w:szCs w:val="18"/>
                      <w14:textFill>
                        <w14:solidFill>
                          <w14:schemeClr w14:val="tx1"/>
                        </w14:solidFill>
                      </w14:textFill>
                    </w:rPr>
                    <w:t>4. Maximum number of activated UL TCI states across all CC</w:t>
                  </w:r>
                  <w:ins w:id="8" w:author="Author">
                    <w:r>
                      <w:rPr>
                        <w:rFonts w:eastAsia="ＭＳ 明朝" w:cs="Arial"/>
                        <w:color w:val="000000" w:themeColor="text1"/>
                        <w:szCs w:val="18"/>
                        <w:lang w:val="en-US"/>
                        <w14:textFill>
                          <w14:solidFill>
                            <w14:schemeClr w14:val="tx1"/>
                          </w14:solidFill>
                        </w14:textFill>
                      </w:rPr>
                      <w:t xml:space="preserve"> in a band</w:t>
                    </w:r>
                  </w:ins>
                </w:p>
                <w:p>
                  <w:pPr>
                    <w:pStyle w:val="60"/>
                    <w:rPr>
                      <w:rFonts w:eastAsia="ＭＳ 明朝" w:cs="Arial"/>
                      <w:color w:val="000000" w:themeColor="text1"/>
                      <w:szCs w:val="18"/>
                      <w14:textFill>
                        <w14:solidFill>
                          <w14:schemeClr w14:val="tx1"/>
                        </w14:solidFill>
                      </w14:textFill>
                    </w:rPr>
                  </w:pPr>
                  <w:r>
                    <w:rPr>
                      <w:rFonts w:eastAsia="ＭＳ 明朝" w:cs="Arial"/>
                      <w:color w:val="000000" w:themeColor="text1"/>
                      <w:szCs w:val="18"/>
                      <w14:textFill>
                        <w14:solidFill>
                          <w14:schemeClr w14:val="tx1"/>
                        </w14:solidFill>
                      </w14:textFill>
                    </w:rPr>
                    <w:t>5. One MAC-CE activated DL TCI-state per CC in a band for a TRP associated with a ‘coresetPoolIndex’ value.</w:t>
                  </w:r>
                </w:p>
                <w:p>
                  <w:pPr>
                    <w:pStyle w:val="60"/>
                    <w:rPr>
                      <w:rFonts w:eastAsia="ＭＳ 明朝" w:cs="Arial"/>
                      <w:color w:val="000000" w:themeColor="text1"/>
                      <w:szCs w:val="18"/>
                      <w14:textFill>
                        <w14:solidFill>
                          <w14:schemeClr w14:val="tx1"/>
                        </w14:solidFill>
                      </w14:textFill>
                    </w:rPr>
                  </w:pPr>
                  <w:r>
                    <w:rPr>
                      <w:rFonts w:eastAsia="ＭＳ 明朝" w:cs="Arial"/>
                      <w:color w:val="000000" w:themeColor="text1"/>
                      <w:szCs w:val="18"/>
                      <w14:textFill>
                        <w14:solidFill>
                          <w14:schemeClr w14:val="tx1"/>
                        </w14:solidFill>
                      </w14:textFill>
                    </w:rPr>
                    <w:t>6. One MAC-CE activated UL TCI-state per CC in a band for a TRP associated with a ‘coresetPoolIndex’ value.</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ＭＳ 明朝" w:cs="Arial"/>
                      <w:color w:val="000000" w:themeColor="text1"/>
                      <w:szCs w:val="18"/>
                      <w14:textFill>
                        <w14:solidFill>
                          <w14:schemeClr w14:val="tx1"/>
                        </w14:solidFill>
                      </w14:textFill>
                    </w:rPr>
                  </w:pPr>
                  <w:r>
                    <w:rPr>
                      <w:rFonts w:eastAsia="ＭＳ 明朝" w:cs="Arial"/>
                      <w:color w:val="000000" w:themeColor="text1"/>
                      <w:szCs w:val="18"/>
                      <w14:textFill>
                        <w14:solidFill>
                          <w14:schemeClr w14:val="tx1"/>
                        </w14:solidFill>
                      </w14:textFill>
                    </w:rPr>
                    <w:t>40-1-7, 23-10-1</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eastAsiaTheme="minorHAnsi"/>
                      <w:color w:val="000000" w:themeColor="text1"/>
                      <w:szCs w:val="18"/>
                      <w:lang w:eastAsia="zh-CN"/>
                      <w14:textFill>
                        <w14:solidFill>
                          <w14:schemeClr w14:val="tx1"/>
                        </w14:solidFill>
                      </w14:textFill>
                    </w:rPr>
                  </w:pPr>
                  <w:r>
                    <w:rPr>
                      <w:rFonts w:cs="Arial" w:eastAsiaTheme="minorHAnsi"/>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Unified TCI with separate DL/UL TCI update for multi-DCI based multi-TRP with single activated TCI codepoint per CORESETPoolIndex per CC is not supported</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eastAsiaTheme="minorHAnsi"/>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eastAsiaTheme="min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0 candidate values {intra-cell, intra-cell and inter-cell}</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1 candidate value {8, 12, 16, 24, 32, 48, 64, 128}</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2 candidate value {8, 12, 16, 24, 32, 48, 64}</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3 candidate values: {1, 2, 4, 8, 16}</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4 candidate values: {1, 2, 4, 8, 16}</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Optional with capability signaling</w:t>
                  </w:r>
                </w:p>
              </w:tc>
            </w:tr>
          </w:tbl>
          <w:p>
            <w:pPr>
              <w:rPr>
                <w:u w:val="singl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bl>
    <w:p>
      <w:pPr>
        <w:pStyle w:val="43"/>
        <w:ind w:firstLine="180" w:firstLineChars="90"/>
        <w:rPr>
          <w:rFonts w:ascii="Calibri" w:hAnsi="Calibri" w:cs="Arial"/>
          <w:color w:val="000000"/>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45"/>
        <w:gridCol w:w="588"/>
        <w:gridCol w:w="2099"/>
        <w:gridCol w:w="2099"/>
        <w:gridCol w:w="921"/>
        <w:gridCol w:w="497"/>
        <w:gridCol w:w="467"/>
        <w:gridCol w:w="3778"/>
        <w:gridCol w:w="625"/>
        <w:gridCol w:w="467"/>
        <w:gridCol w:w="467"/>
        <w:gridCol w:w="467"/>
        <w:gridCol w:w="6129"/>
        <w:gridCol w:w="1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eastAsia="ＭＳ 明朝" w:cs="Arial"/>
                <w:color w:val="000000" w:themeColor="text1"/>
                <w:szCs w:val="18"/>
                <w14:textFill>
                  <w14:solidFill>
                    <w14:schemeClr w14:val="tx1"/>
                  </w14:solidFill>
                </w14:textFill>
              </w:rPr>
              <w:t>40-2-8</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spacing w:line="240" w:lineRule="auto"/>
              <w:ind w:firstLine="0" w:firstLineChars="0"/>
              <w:jc w:val="left"/>
              <w:rPr>
                <w:rFonts w:ascii="Arial" w:hAnsi="Arial" w:cs="Arial"/>
                <w:color w:val="000000" w:themeColor="text1"/>
                <w:sz w:val="18"/>
                <w:szCs w:val="18"/>
                <w14:textFill>
                  <w14:solidFill>
                    <w14:schemeClr w14:val="tx1"/>
                  </w14:solidFill>
                </w14:textFill>
              </w:rPr>
            </w:pPr>
            <w:r>
              <w:rPr>
                <w:rFonts w:ascii="Arial" w:hAnsi="Arial" w:eastAsia="宋体" w:cs="Arial"/>
                <w:color w:val="000000" w:themeColor="text1"/>
                <w:sz w:val="18"/>
                <w:szCs w:val="18"/>
                <w:lang w:eastAsia="zh-CN"/>
                <w14:textFill>
                  <w14:solidFill>
                    <w14:schemeClr w14:val="tx1"/>
                  </w14:solidFill>
                </w14:textFill>
              </w:rPr>
              <w:t xml:space="preserve">Maximum number of TAGs across all CCs </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 xml:space="preserve">Maximum number of TAGs </w:t>
            </w:r>
            <w:r>
              <w:rPr>
                <w:rFonts w:eastAsia="宋体" w:cs="Arial"/>
                <w:color w:val="000000" w:themeColor="text1"/>
                <w:sz w:val="18"/>
                <w:szCs w:val="18"/>
                <w:lang w:eastAsia="zh-CN"/>
                <w14:textFill>
                  <w14:solidFill>
                    <w14:schemeClr w14:val="tx1"/>
                  </w14:solidFill>
                </w14:textFill>
              </w:rPr>
              <w:t>across all CCs</w:t>
            </w:r>
          </w:p>
          <w:p>
            <w:pPr>
              <w:rPr>
                <w:rFonts w:cs="Arial"/>
                <w:color w:val="000000" w:themeColor="text1"/>
                <w:sz w:val="18"/>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ＭＳ 明朝" w:cs="Arial"/>
                <w:color w:val="000000" w:themeColor="text1"/>
                <w:szCs w:val="18"/>
                <w14:textFill>
                  <w14:solidFill>
                    <w14:schemeClr w14:val="tx1"/>
                  </w14:solidFill>
                </w14:textFill>
              </w:rPr>
            </w:pPr>
            <w:r>
              <w:rPr>
                <w:rFonts w:eastAsia="ＭＳ 明朝" w:cs="Arial"/>
                <w:color w:val="000000" w:themeColor="text1"/>
                <w:szCs w:val="18"/>
                <w:lang w:val="en-US"/>
                <w14:textFill>
                  <w14:solidFill>
                    <w14:schemeClr w14:val="tx1"/>
                  </w14:solidFill>
                </w14:textFill>
              </w:rPr>
              <w:t>40-2-1 or 40-2-2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Maximum number of TAGs across all CCs is unknown when UE supports two TAGs per CC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Per BC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candidate values: {2,3,4}</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Note: UE only supports the configuration where all UL CCs of the same frequency band are configured with up to 2 Timing Advance Group ID</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Note: The same description of “supportedNumberTAG” in 38.306 applies to this FG as well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signaling</w:t>
            </w:r>
          </w:p>
        </w:tc>
      </w:tr>
    </w:tbl>
    <w:p>
      <w:pPr>
        <w:pStyle w:val="43"/>
        <w:ind w:firstLine="180" w:firstLineChars="90"/>
        <w:rPr>
          <w:rFonts w:ascii="Calibri" w:hAnsi="Calibri" w:cs="Arial"/>
          <w:color w:val="000000"/>
        </w:rPr>
      </w:pPr>
    </w:p>
    <w:tbl>
      <w:tblPr>
        <w:tblStyle w:val="29"/>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5"/>
        <w:gridCol w:w="20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shd w:val="clear" w:color="auto" w:fill="A5A5A5"/>
          </w:tcPr>
          <w:p>
            <w:pPr>
              <w:jc w:val="left"/>
              <w:rPr>
                <w:rFonts w:ascii="Calibri" w:hAnsi="Calibri" w:eastAsia="ＭＳ 明朝" w:cs="Calibri"/>
                <w:color w:val="000000"/>
              </w:rPr>
            </w:pPr>
            <w:r>
              <w:rPr>
                <w:rFonts w:ascii="Calibri" w:hAnsi="Calibri" w:eastAsia="ＭＳ 明朝" w:cs="Calibri"/>
                <w:color w:val="000000"/>
              </w:rPr>
              <w:t>Company</w:t>
            </w:r>
          </w:p>
        </w:tc>
        <w:tc>
          <w:tcPr>
            <w:tcW w:w="20453" w:type="dxa"/>
            <w:tcBorders>
              <w:top w:val="single" w:color="auto" w:sz="4" w:space="0"/>
              <w:left w:val="single" w:color="auto" w:sz="4" w:space="0"/>
              <w:bottom w:val="single" w:color="auto" w:sz="4" w:space="0"/>
              <w:right w:val="single" w:color="auto" w:sz="4" w:space="0"/>
            </w:tcBorders>
            <w:shd w:val="clear" w:color="auto" w:fill="A5A5A5"/>
          </w:tcPr>
          <w:p>
            <w:pPr>
              <w:jc w:val="left"/>
              <w:rPr>
                <w:rFonts w:ascii="Calibri" w:hAnsi="Calibri" w:eastAsia="ＭＳ 明朝" w:cs="Calibri"/>
                <w:color w:val="000000"/>
              </w:rPr>
            </w:pPr>
            <w:r>
              <w:rPr>
                <w:rFonts w:ascii="Calibri" w:hAnsi="Calibri" w:eastAsia="ＭＳ 明朝" w:cs="Calibri"/>
                <w:color w:val="000000"/>
              </w:rPr>
              <w:t>Summary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spacing w:after="60" w:line="240" w:lineRule="auto"/>
              <w:rPr>
                <w:rFonts w:eastAsiaTheme="minorEastAsia"/>
                <w:bCs/>
                <w:kern w:val="28"/>
                <w:lang w:eastAsia="ko-KR"/>
              </w:rPr>
            </w:pPr>
            <w:r>
              <w:rPr>
                <w:rFonts w:eastAsiaTheme="minorEastAsia"/>
                <w:bCs/>
                <w:kern w:val="28"/>
                <w:lang w:eastAsia="ko-KR"/>
              </w:rPr>
              <w:t>F</w:t>
            </w:r>
            <w:r>
              <w:rPr>
                <w:rFonts w:hint="eastAsia" w:eastAsiaTheme="minorEastAsia"/>
                <w:bCs/>
                <w:kern w:val="28"/>
                <w:lang w:eastAsia="ko-KR"/>
              </w:rPr>
              <w:t xml:space="preserve">or </w:t>
            </w:r>
            <w:r>
              <w:rPr>
                <w:rFonts w:eastAsiaTheme="minorEastAsia"/>
                <w:bCs/>
                <w:kern w:val="28"/>
                <w:lang w:eastAsia="ko-KR"/>
              </w:rPr>
              <w:t xml:space="preserve">FG 40-2-8, since this is </w:t>
            </w:r>
            <w:r>
              <w:rPr>
                <w:rFonts w:eastAsiaTheme="minorEastAsia"/>
                <w:bCs/>
                <w:kern w:val="28"/>
                <w:highlight w:val="cyan"/>
                <w:lang w:eastAsia="ko-KR"/>
              </w:rPr>
              <w:t>per BC</w:t>
            </w:r>
            <w:r>
              <w:rPr>
                <w:rFonts w:eastAsiaTheme="minorEastAsia"/>
                <w:bCs/>
                <w:kern w:val="28"/>
                <w:lang w:eastAsia="ko-KR"/>
              </w:rPr>
              <w:t xml:space="preserve"> reporting, based on RAN2’s understanding, it is clear on “across all CCs” meaning across all CCs in a band combination (i.e., across all CCs in all bands in a band combination), which is same with </w:t>
            </w:r>
            <w:r>
              <w:rPr>
                <w:rFonts w:hint="eastAsia" w:eastAsiaTheme="minorEastAsia"/>
                <w:bCs/>
                <w:kern w:val="28"/>
                <w:lang w:eastAsia="ko-KR"/>
              </w:rPr>
              <w:t>us</w:t>
            </w:r>
            <w:r>
              <w:rPr>
                <w:rFonts w:eastAsiaTheme="minorEastAsia"/>
                <w:bCs/>
                <w:kern w:val="28"/>
                <w:lang w:eastAsia="ko-KR"/>
              </w:rPr>
              <w:t>.</w:t>
            </w:r>
          </w:p>
          <w:p>
            <w:pPr>
              <w:spacing w:after="60" w:line="240" w:lineRule="auto"/>
              <w:rPr>
                <w:rFonts w:eastAsiaTheme="minorEastAsia"/>
                <w:bCs/>
                <w:kern w:val="28"/>
                <w:lang w:eastAsia="ko-KR"/>
              </w:rPr>
            </w:pPr>
          </w:p>
          <w:p>
            <w:pPr>
              <w:pStyle w:val="99"/>
              <w:spacing w:after="0" w:afterAutospacing="0"/>
              <w:ind w:firstLine="0"/>
              <w:rPr>
                <w:lang w:eastAsia="ko-KR"/>
              </w:rPr>
            </w:pPr>
            <w:r>
              <w:rPr>
                <w:b/>
                <w:u w:val="single"/>
                <w:lang w:eastAsia="ko-KR"/>
              </w:rPr>
              <w:t>Proposal 8:</w:t>
            </w:r>
            <w:r>
              <w:rPr>
                <w:lang w:eastAsia="ko-KR"/>
              </w:rPr>
              <w:t xml:space="preserve"> In FG 40-2-8, clarify the meaning of “across all CCs” as “in a BC”.</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4"/>
              <w:gridCol w:w="2057"/>
              <w:gridCol w:w="2320"/>
              <w:gridCol w:w="904"/>
              <w:gridCol w:w="497"/>
              <w:gridCol w:w="467"/>
              <w:gridCol w:w="3672"/>
              <w:gridCol w:w="620"/>
              <w:gridCol w:w="467"/>
              <w:gridCol w:w="467"/>
              <w:gridCol w:w="467"/>
              <w:gridCol w:w="5978"/>
              <w:gridCol w:w="1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spacing w:line="240" w:lineRule="auto"/>
                    <w:rPr>
                      <w:color w:val="000000" w:themeColor="text1"/>
                      <w:szCs w:val="18"/>
                      <w14:textFill>
                        <w14:solidFill>
                          <w14:schemeClr w14:val="tx1"/>
                        </w14:solidFill>
                      </w14:textFill>
                    </w:rPr>
                  </w:pPr>
                  <w:r>
                    <w:rPr>
                      <w:rFonts w:eastAsia="ＭＳ 明朝"/>
                      <w:color w:val="000000" w:themeColor="text1"/>
                      <w:szCs w:val="18"/>
                      <w14:textFill>
                        <w14:solidFill>
                          <w14:schemeClr w14:val="tx1"/>
                        </w14:solidFill>
                      </w14:textFill>
                    </w:rPr>
                    <w:t>40-2-8</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spacing w:before="0" w:after="0" w:line="240" w:lineRule="auto"/>
                    <w:ind w:firstLine="0" w:firstLineChars="0"/>
                    <w:jc w:val="left"/>
                    <w:rPr>
                      <w:rFonts w:ascii="Arial" w:hAnsi="Arial" w:cs="Arial"/>
                      <w:color w:val="000000" w:themeColor="text1"/>
                      <w:sz w:val="18"/>
                      <w:szCs w:val="18"/>
                      <w14:textFill>
                        <w14:solidFill>
                          <w14:schemeClr w14:val="tx1"/>
                        </w14:solidFill>
                      </w14:textFill>
                    </w:rPr>
                  </w:pPr>
                  <w:r>
                    <w:rPr>
                      <w:rFonts w:ascii="Arial" w:hAnsi="Arial" w:eastAsia="宋体" w:cs="Arial"/>
                      <w:color w:val="000000" w:themeColor="text1"/>
                      <w:sz w:val="18"/>
                      <w:szCs w:val="18"/>
                      <w:lang w:eastAsia="zh-CN"/>
                      <w14:textFill>
                        <w14:solidFill>
                          <w14:schemeClr w14:val="tx1"/>
                        </w14:solidFill>
                      </w14:textFill>
                    </w:rPr>
                    <w:t xml:space="preserve">Maximum number of TAGs across all CCs </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spacing w:after="0" w:line="240" w:lineRule="auto"/>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 xml:space="preserve">Maximum number of TAGs </w:t>
                  </w:r>
                  <w:r>
                    <w:rPr>
                      <w:rFonts w:eastAsia="宋体" w:cs="Arial"/>
                      <w:color w:val="000000" w:themeColor="text1"/>
                      <w:sz w:val="18"/>
                      <w:szCs w:val="18"/>
                      <w:lang w:eastAsia="zh-CN"/>
                      <w14:textFill>
                        <w14:solidFill>
                          <w14:schemeClr w14:val="tx1"/>
                        </w14:solidFill>
                      </w14:textFill>
                    </w:rPr>
                    <w:t xml:space="preserve">across all CCs </w:t>
                  </w:r>
                  <w:r>
                    <w:rPr>
                      <w:rFonts w:eastAsia="宋体" w:cs="Arial"/>
                      <w:color w:val="FF0000"/>
                      <w:sz w:val="18"/>
                      <w:szCs w:val="18"/>
                      <w:lang w:eastAsia="zh-CN"/>
                    </w:rPr>
                    <w:t>in a BC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spacing w:line="240" w:lineRule="auto"/>
                    <w:rPr>
                      <w:rFonts w:eastAsia="ＭＳ 明朝"/>
                      <w:color w:val="000000" w:themeColor="text1"/>
                      <w:szCs w:val="18"/>
                      <w14:textFill>
                        <w14:solidFill>
                          <w14:schemeClr w14:val="tx1"/>
                        </w14:solidFill>
                      </w14:textFill>
                    </w:rPr>
                  </w:pPr>
                  <w:r>
                    <w:rPr>
                      <w:rFonts w:eastAsia="ＭＳ 明朝"/>
                      <w:color w:val="000000" w:themeColor="text1"/>
                      <w:szCs w:val="18"/>
                      <w14:textFill>
                        <w14:solidFill>
                          <w14:schemeClr w14:val="tx1"/>
                        </w14:solidFill>
                      </w14:textFill>
                    </w:rPr>
                    <w:t>40-2-1 or 40-2-2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spacing w:line="240" w:lineRule="auto"/>
                    <w:rPr>
                      <w:rFonts w:eastAsia="宋体"/>
                      <w:color w:val="000000" w:themeColor="text1"/>
                      <w:szCs w:val="18"/>
                      <w:lang w:eastAsia="zh-CN"/>
                      <w14:textFill>
                        <w14:solidFill>
                          <w14:schemeClr w14:val="tx1"/>
                        </w14:solidFill>
                      </w14:textFill>
                    </w:rPr>
                  </w:pPr>
                  <w:r>
                    <w:rPr>
                      <w:color w:val="000000" w:themeColor="text1"/>
                      <w:szCs w:val="18"/>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spacing w:line="240" w:lineRule="auto"/>
                    <w:rPr>
                      <w:color w:val="000000" w:themeColor="text1"/>
                      <w:szCs w:val="18"/>
                      <w14:textFill>
                        <w14:solidFill>
                          <w14:schemeClr w14:val="tx1"/>
                        </w14:solidFill>
                      </w14:textFill>
                    </w:rPr>
                  </w:pPr>
                  <w:r>
                    <w:rPr>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spacing w:line="240" w:lineRule="auto"/>
                    <w:rPr>
                      <w:rFonts w:eastAsia="宋体"/>
                      <w:color w:val="000000" w:themeColor="text1"/>
                      <w:szCs w:val="18"/>
                      <w:lang w:eastAsia="zh-CN"/>
                      <w14:textFill>
                        <w14:solidFill>
                          <w14:schemeClr w14:val="tx1"/>
                        </w14:solidFill>
                      </w14:textFill>
                    </w:rPr>
                  </w:pPr>
                  <w:r>
                    <w:rPr>
                      <w:rFonts w:eastAsia="宋体"/>
                      <w:color w:val="000000" w:themeColor="text1"/>
                      <w:szCs w:val="18"/>
                      <w:lang w:eastAsia="zh-CN"/>
                      <w14:textFill>
                        <w14:solidFill>
                          <w14:schemeClr w14:val="tx1"/>
                        </w14:solidFill>
                      </w14:textFill>
                    </w:rPr>
                    <w:t>Maximum number of TAGs across all CCs is unknown when UE supports two TAGs per CC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spacing w:line="240" w:lineRule="auto"/>
                    <w:rPr>
                      <w:rFonts w:eastAsia="宋体"/>
                      <w:color w:val="000000" w:themeColor="text1"/>
                      <w:szCs w:val="18"/>
                      <w:lang w:eastAsia="zh-CN"/>
                      <w14:textFill>
                        <w14:solidFill>
                          <w14:schemeClr w14:val="tx1"/>
                        </w14:solidFill>
                      </w14:textFill>
                    </w:rPr>
                  </w:pPr>
                  <w:r>
                    <w:rPr>
                      <w:color w:val="000000" w:themeColor="text1"/>
                      <w:szCs w:val="18"/>
                      <w14:textFill>
                        <w14:solidFill>
                          <w14:schemeClr w14:val="tx1"/>
                        </w14:solidFill>
                      </w14:textFill>
                    </w:rPr>
                    <w:t>Per BC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spacing w:line="240" w:lineRule="auto"/>
                    <w:rPr>
                      <w:color w:val="000000" w:themeColor="text1"/>
                      <w:szCs w:val="18"/>
                      <w14:textFill>
                        <w14:solidFill>
                          <w14:schemeClr w14:val="tx1"/>
                        </w14:solidFill>
                      </w14:textFill>
                    </w:rPr>
                  </w:pPr>
                  <w:r>
                    <w:rPr>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spacing w:line="240" w:lineRule="auto"/>
                    <w:rPr>
                      <w:color w:val="000000" w:themeColor="text1"/>
                      <w:szCs w:val="18"/>
                      <w14:textFill>
                        <w14:solidFill>
                          <w14:schemeClr w14:val="tx1"/>
                        </w14:solidFill>
                      </w14:textFill>
                    </w:rPr>
                  </w:pPr>
                  <w:r>
                    <w:rPr>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spacing w:line="240" w:lineRule="auto"/>
                    <w:rPr>
                      <w:color w:val="000000" w:themeColor="text1"/>
                      <w:szCs w:val="18"/>
                      <w14:textFill>
                        <w14:solidFill>
                          <w14:schemeClr w14:val="tx1"/>
                        </w14:solidFill>
                      </w14:textFill>
                    </w:rPr>
                  </w:pPr>
                  <w:r>
                    <w:rPr>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spacing w:line="240" w:lineRule="auto"/>
                    <w:rPr>
                      <w:color w:val="000000" w:themeColor="text1"/>
                      <w:szCs w:val="18"/>
                      <w14:textFill>
                        <w14:solidFill>
                          <w14:schemeClr w14:val="tx1"/>
                        </w14:solidFill>
                      </w14:textFill>
                    </w:rPr>
                  </w:pPr>
                  <w:r>
                    <w:rPr>
                      <w:color w:val="000000" w:themeColor="text1"/>
                      <w:szCs w:val="18"/>
                      <w14:textFill>
                        <w14:solidFill>
                          <w14:schemeClr w14:val="tx1"/>
                        </w14:solidFill>
                      </w14:textFill>
                    </w:rPr>
                    <w:t>Component candidate values: {2,3,4}</w:t>
                  </w:r>
                </w:p>
                <w:p>
                  <w:pPr>
                    <w:pStyle w:val="60"/>
                    <w:spacing w:line="240" w:lineRule="auto"/>
                    <w:rPr>
                      <w:color w:val="000000" w:themeColor="text1"/>
                      <w:szCs w:val="18"/>
                      <w14:textFill>
                        <w14:solidFill>
                          <w14:schemeClr w14:val="tx1"/>
                        </w14:solidFill>
                      </w14:textFill>
                    </w:rPr>
                  </w:pPr>
                </w:p>
                <w:p>
                  <w:pPr>
                    <w:pStyle w:val="60"/>
                    <w:spacing w:line="240" w:lineRule="auto"/>
                    <w:rPr>
                      <w:color w:val="000000" w:themeColor="text1"/>
                      <w:szCs w:val="18"/>
                      <w14:textFill>
                        <w14:solidFill>
                          <w14:schemeClr w14:val="tx1"/>
                        </w14:solidFill>
                      </w14:textFill>
                    </w:rPr>
                  </w:pPr>
                  <w:r>
                    <w:rPr>
                      <w:color w:val="000000" w:themeColor="text1"/>
                      <w:szCs w:val="18"/>
                      <w14:textFill>
                        <w14:solidFill>
                          <w14:schemeClr w14:val="tx1"/>
                        </w14:solidFill>
                      </w14:textFill>
                    </w:rPr>
                    <w:t>Note: UE only supports the configuration where all UL CCs of the same frequency band are configured with up to 2 Timing Advance Group ID</w:t>
                  </w:r>
                </w:p>
                <w:p>
                  <w:pPr>
                    <w:pStyle w:val="60"/>
                    <w:spacing w:line="240" w:lineRule="auto"/>
                    <w:rPr>
                      <w:color w:val="000000" w:themeColor="text1"/>
                      <w:szCs w:val="18"/>
                      <w14:textFill>
                        <w14:solidFill>
                          <w14:schemeClr w14:val="tx1"/>
                        </w14:solidFill>
                      </w14:textFill>
                    </w:rPr>
                  </w:pPr>
                </w:p>
                <w:p>
                  <w:pPr>
                    <w:pStyle w:val="60"/>
                    <w:spacing w:line="240" w:lineRule="auto"/>
                    <w:rPr>
                      <w:color w:val="000000" w:themeColor="text1"/>
                      <w:szCs w:val="18"/>
                      <w14:textFill>
                        <w14:solidFill>
                          <w14:schemeClr w14:val="tx1"/>
                        </w14:solidFill>
                      </w14:textFill>
                    </w:rPr>
                  </w:pPr>
                  <w:r>
                    <w:rPr>
                      <w:color w:val="000000" w:themeColor="text1"/>
                      <w:szCs w:val="18"/>
                      <w14:textFill>
                        <w14:solidFill>
                          <w14:schemeClr w14:val="tx1"/>
                        </w14:solidFill>
                      </w14:textFill>
                    </w:rPr>
                    <w:t>Note: The same description of “supportedNumberTAG” in 38.306 applies to this FG as well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spacing w:line="240" w:lineRule="auto"/>
                    <w:rPr>
                      <w:color w:val="000000" w:themeColor="text1"/>
                      <w:szCs w:val="18"/>
                      <w14:textFill>
                        <w14:solidFill>
                          <w14:schemeClr w14:val="tx1"/>
                        </w14:solidFill>
                      </w14:textFill>
                    </w:rPr>
                  </w:pPr>
                  <w:r>
                    <w:rPr>
                      <w:color w:val="000000" w:themeColor="text1"/>
                      <w:szCs w:val="18"/>
                      <w14:textFill>
                        <w14:solidFill>
                          <w14:schemeClr w14:val="tx1"/>
                        </w14:solidFill>
                      </w14:textFill>
                    </w:rPr>
                    <w:t>Optional with capability signaling</w:t>
                  </w:r>
                </w:p>
              </w:tc>
            </w:tr>
          </w:tbl>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spacing w:afterLines="50"/>
              <w:rPr>
                <w:rFonts w:eastAsiaTheme="minorEastAsia"/>
                <w:sz w:val="22"/>
                <w:szCs w:val="22"/>
                <w:lang w:eastAsia="ja-JP"/>
              </w:rPr>
            </w:pPr>
            <w:r>
              <w:rPr>
                <w:rFonts w:eastAsiaTheme="minorEastAsia"/>
                <w:sz w:val="22"/>
                <w:szCs w:val="22"/>
                <w:lang w:eastAsia="ja-JP"/>
              </w:rPr>
              <w:t xml:space="preserve">For FG 40-2-8, since this is per-BC FG, it is clear that it means “across all CCs in the band combination”.  </w:t>
            </w:r>
          </w:p>
          <w:tbl>
            <w:tblPr>
              <w:tblStyle w:val="2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9"/>
              <w:gridCol w:w="2047"/>
              <w:gridCol w:w="2047"/>
              <w:gridCol w:w="979"/>
              <w:gridCol w:w="631"/>
              <w:gridCol w:w="13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42" w:type="pct"/>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sz w:val="18"/>
                      <w:szCs w:val="18"/>
                    </w:rPr>
                  </w:pPr>
                  <w:r>
                    <w:rPr>
                      <w:rFonts w:eastAsia="ＭＳ 明朝" w:cs="Arial"/>
                      <w:color w:val="000000"/>
                      <w:sz w:val="18"/>
                      <w:szCs w:val="18"/>
                    </w:rPr>
                    <w:t>40-2-8</w:t>
                  </w:r>
                </w:p>
              </w:tc>
              <w:tc>
                <w:tcPr>
                  <w:tcW w:w="506" w:type="pct"/>
                  <w:tcBorders>
                    <w:top w:val="single" w:color="auto" w:sz="4" w:space="0"/>
                    <w:left w:val="single" w:color="auto" w:sz="4" w:space="0"/>
                    <w:bottom w:val="single" w:color="auto" w:sz="4" w:space="0"/>
                    <w:right w:val="single" w:color="auto" w:sz="4" w:space="0"/>
                  </w:tcBorders>
                  <w:shd w:val="clear" w:color="auto" w:fill="auto"/>
                </w:tcPr>
                <w:p>
                  <w:pPr>
                    <w:spacing w:after="60"/>
                    <w:rPr>
                      <w:rFonts w:eastAsia="Malgun Gothic" w:cs="Arial"/>
                      <w:color w:val="000000"/>
                      <w:sz w:val="18"/>
                      <w:szCs w:val="18"/>
                      <w:lang w:eastAsia="ko-KR"/>
                    </w:rPr>
                  </w:pPr>
                  <w:r>
                    <w:rPr>
                      <w:rFonts w:eastAsia="宋体" w:cs="Arial"/>
                      <w:color w:val="000000"/>
                      <w:sz w:val="18"/>
                      <w:szCs w:val="18"/>
                      <w:lang w:eastAsia="zh-CN"/>
                    </w:rPr>
                    <w:t xml:space="preserve">Maximum number of TAGs across all CCs </w:t>
                  </w:r>
                </w:p>
              </w:tc>
              <w:tc>
                <w:tcPr>
                  <w:tcW w:w="506" w:type="pct"/>
                  <w:tcBorders>
                    <w:top w:val="single" w:color="auto" w:sz="4" w:space="0"/>
                    <w:left w:val="single" w:color="auto" w:sz="4" w:space="0"/>
                    <w:bottom w:val="single" w:color="auto" w:sz="4" w:space="0"/>
                    <w:right w:val="single" w:color="auto" w:sz="4" w:space="0"/>
                  </w:tcBorders>
                  <w:shd w:val="clear" w:color="auto" w:fill="auto"/>
                </w:tcPr>
                <w:p>
                  <w:pPr>
                    <w:rPr>
                      <w:rFonts w:eastAsia="MS Gothic" w:cs="Arial"/>
                      <w:color w:val="000000"/>
                      <w:sz w:val="18"/>
                      <w:szCs w:val="18"/>
                      <w:lang w:eastAsia="ja-JP"/>
                    </w:rPr>
                  </w:pPr>
                  <w:r>
                    <w:rPr>
                      <w:rFonts w:eastAsia="MS Gothic" w:cs="Arial"/>
                      <w:color w:val="000000"/>
                      <w:sz w:val="18"/>
                      <w:szCs w:val="18"/>
                      <w:lang w:eastAsia="ja-JP"/>
                    </w:rPr>
                    <w:t xml:space="preserve">Maximum number of TAGs </w:t>
                  </w:r>
                  <w:r>
                    <w:rPr>
                      <w:rFonts w:eastAsia="宋体" w:cs="Arial"/>
                      <w:color w:val="000000"/>
                      <w:sz w:val="18"/>
                      <w:szCs w:val="18"/>
                      <w:lang w:eastAsia="zh-CN"/>
                    </w:rPr>
                    <w:t>across all CCs</w:t>
                  </w:r>
                </w:p>
                <w:p>
                  <w:pPr>
                    <w:rPr>
                      <w:rFonts w:eastAsia="MS Gothic" w:cs="Arial"/>
                      <w:color w:val="000000"/>
                      <w:sz w:val="18"/>
                      <w:szCs w:val="18"/>
                      <w:lang w:eastAsia="ja-JP"/>
                    </w:rPr>
                  </w:pPr>
                </w:p>
              </w:tc>
              <w:tc>
                <w:tcPr>
                  <w:tcW w:w="242" w:type="pct"/>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ＭＳ 明朝" w:cs="Arial"/>
                      <w:color w:val="000000"/>
                      <w:sz w:val="18"/>
                      <w:szCs w:val="18"/>
                      <w:lang w:eastAsia="ja-JP"/>
                    </w:rPr>
                  </w:pPr>
                  <w:r>
                    <w:rPr>
                      <w:rFonts w:eastAsia="ＭＳ 明朝" w:cs="Arial"/>
                      <w:color w:val="000000"/>
                      <w:sz w:val="18"/>
                      <w:szCs w:val="18"/>
                    </w:rPr>
                    <w:t>40-2-1 or 40-2-2</w:t>
                  </w:r>
                </w:p>
              </w:tc>
              <w:tc>
                <w:tcPr>
                  <w:tcW w:w="156" w:type="pct"/>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sz w:val="18"/>
                      <w:szCs w:val="18"/>
                      <w:lang w:eastAsia="zh-CN"/>
                    </w:rPr>
                  </w:pPr>
                  <w:r>
                    <w:rPr>
                      <w:rFonts w:eastAsia="宋体" w:cs="Arial"/>
                      <w:color w:val="000000"/>
                      <w:sz w:val="18"/>
                      <w:szCs w:val="18"/>
                    </w:rPr>
                    <w:t>Per BC</w:t>
                  </w:r>
                </w:p>
              </w:tc>
              <w:tc>
                <w:tcPr>
                  <w:tcW w:w="3348" w:type="pct"/>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sz w:val="18"/>
                      <w:szCs w:val="18"/>
                    </w:rPr>
                  </w:pPr>
                  <w:r>
                    <w:rPr>
                      <w:rFonts w:eastAsia="宋体" w:cs="Arial"/>
                      <w:color w:val="000000"/>
                      <w:sz w:val="18"/>
                      <w:szCs w:val="18"/>
                    </w:rPr>
                    <w:t>Component candidate values: {2,3,4}</w:t>
                  </w:r>
                </w:p>
                <w:p>
                  <w:pPr>
                    <w:keepNext/>
                    <w:keepLines/>
                    <w:rPr>
                      <w:rFonts w:eastAsia="宋体" w:cs="Arial"/>
                      <w:color w:val="000000"/>
                      <w:sz w:val="18"/>
                      <w:szCs w:val="18"/>
                    </w:rPr>
                  </w:pPr>
                </w:p>
                <w:p>
                  <w:pPr>
                    <w:keepNext/>
                    <w:keepLines/>
                    <w:rPr>
                      <w:rFonts w:eastAsia="宋体" w:cs="Arial"/>
                      <w:color w:val="000000"/>
                      <w:sz w:val="18"/>
                      <w:szCs w:val="18"/>
                    </w:rPr>
                  </w:pPr>
                  <w:r>
                    <w:rPr>
                      <w:rFonts w:eastAsia="宋体" w:cs="Arial"/>
                      <w:color w:val="000000"/>
                      <w:sz w:val="18"/>
                      <w:szCs w:val="18"/>
                    </w:rPr>
                    <w:t>Note: UE only supports the configuration where all UL CCs of the same frequency band are configured with up to 2 Timing Advance Group ID</w:t>
                  </w:r>
                </w:p>
                <w:p>
                  <w:pPr>
                    <w:keepNext/>
                    <w:keepLines/>
                    <w:rPr>
                      <w:rFonts w:eastAsia="宋体" w:cs="Arial"/>
                      <w:color w:val="000000"/>
                      <w:sz w:val="18"/>
                      <w:szCs w:val="18"/>
                    </w:rPr>
                  </w:pPr>
                </w:p>
                <w:p>
                  <w:pPr>
                    <w:keepNext/>
                    <w:keepLines/>
                    <w:rPr>
                      <w:rFonts w:eastAsia="宋体" w:cs="Arial"/>
                      <w:color w:val="000000"/>
                      <w:sz w:val="18"/>
                      <w:szCs w:val="18"/>
                    </w:rPr>
                  </w:pPr>
                  <w:r>
                    <w:rPr>
                      <w:rFonts w:eastAsia="宋体" w:cs="Arial"/>
                      <w:color w:val="000000"/>
                      <w:sz w:val="18"/>
                      <w:szCs w:val="18"/>
                    </w:rPr>
                    <w:t>Note: The same description of “supportedNumberTAG” in 38.306 applies to this FG as well</w:t>
                  </w:r>
                </w:p>
              </w:tc>
            </w:tr>
          </w:tbl>
          <w:p>
            <w:pPr>
              <w:rPr>
                <w:u w:val="single"/>
              </w:rPr>
            </w:pPr>
          </w:p>
          <w:p>
            <w:pPr>
              <w:rPr>
                <w:b/>
                <w:bCs/>
                <w:sz w:val="22"/>
                <w:szCs w:val="22"/>
                <w:lang w:eastAsia="ja-JP"/>
              </w:rPr>
            </w:pPr>
            <w:r>
              <w:rPr>
                <w:rFonts w:hint="eastAsia"/>
                <w:b/>
                <w:bCs/>
                <w:sz w:val="22"/>
                <w:szCs w:val="22"/>
                <w:lang w:eastAsia="ja-JP"/>
              </w:rPr>
              <w:t>P</w:t>
            </w:r>
            <w:r>
              <w:rPr>
                <w:b/>
                <w:bCs/>
                <w:sz w:val="22"/>
                <w:szCs w:val="22"/>
                <w:lang w:eastAsia="ja-JP"/>
              </w:rPr>
              <w:t>roposal 1: Regarding Topic 3 asked by RAN2 LS [3], inform RAN2 of the following:</w:t>
            </w:r>
          </w:p>
          <w:p>
            <w:pPr>
              <w:pStyle w:val="45"/>
              <w:numPr>
                <w:ilvl w:val="0"/>
                <w:numId w:val="18"/>
              </w:numPr>
              <w:spacing w:before="0" w:after="0" w:line="240" w:lineRule="auto"/>
              <w:contextualSpacing w:val="0"/>
              <w:rPr>
                <w:b/>
                <w:bCs/>
                <w:sz w:val="22"/>
                <w:szCs w:val="22"/>
                <w:lang w:eastAsia="ja-JP"/>
              </w:rPr>
            </w:pPr>
            <w:r>
              <w:rPr>
                <w:b/>
                <w:bCs/>
                <w:sz w:val="22"/>
                <w:szCs w:val="22"/>
                <w:lang w:eastAsia="ja-JP"/>
              </w:rPr>
              <w:t>For FG 40-2-8, “across all CCs” in components mean “across all CCs in the band combination”</w:t>
            </w:r>
          </w:p>
          <w:p>
            <w:pPr>
              <w:spacing w:before="0" w:after="0" w:line="240" w:lineRule="auto"/>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r>
              <w:t xml:space="preserve">In </w:t>
            </w:r>
            <w:r>
              <w:fldChar w:fldCharType="begin"/>
            </w:r>
            <w:r>
              <w:instrText xml:space="preserve"> REF _Ref165972635 \r \h </w:instrText>
            </w:r>
            <w:r>
              <w:fldChar w:fldCharType="separate"/>
            </w:r>
            <w:r>
              <w:rPr>
                <w:b/>
                <w:bCs/>
              </w:rPr>
              <w:t>Error! Reference source not found.</w:t>
            </w:r>
            <w:r>
              <w:fldChar w:fldCharType="end"/>
            </w:r>
            <w:r>
              <w:t>, RAN2 brings up an issue related to the wide-spread use of the term “across all CCs”. This statement is ambiguous for a capability that is reported per band or per FS. In our understanding, the interpretation of the statement “across all CCs” means “across all CCs in a band”. We propose to clarify this in FG 40-1-1/2/2a/7/9, FG 40-2-8, FG, 40-3-1-1/1a/3/5/5a/7/8, FG 40-3-2-1/1a/2/5/6, FG 40-3-3-1/5, FG 40-6-5:</w:t>
            </w:r>
          </w:p>
          <w:p>
            <w:pPr>
              <w:pStyle w:val="90"/>
              <w:tabs>
                <w:tab w:val="clear" w:pos="256"/>
                <w:tab w:val="clear" w:pos="936"/>
              </w:tabs>
              <w:spacing w:line="240" w:lineRule="auto"/>
              <w:ind w:left="1304" w:hanging="1304"/>
              <w:rPr>
                <w:lang w:eastAsia="ja-JP"/>
              </w:rPr>
            </w:pPr>
            <w:r>
              <w:rPr>
                <w:lang w:eastAsia="ja-JP"/>
              </w:rPr>
              <w:t>Clarify that “across all CCs” means “across all CCs in a band” for FG 40-1-1/2/2a/7/9, FG 40-2-8, FG, 40-3-1-1/1a/3/5/5a/7/8, FG 40-3-2-1/1a/2/5/6, FG 40-3-3-1/5, FG 40-6-5.</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08"/>
              <w:gridCol w:w="556"/>
              <w:gridCol w:w="1780"/>
              <w:gridCol w:w="2462"/>
              <w:gridCol w:w="792"/>
              <w:gridCol w:w="497"/>
              <w:gridCol w:w="467"/>
              <w:gridCol w:w="2972"/>
              <w:gridCol w:w="588"/>
              <w:gridCol w:w="467"/>
              <w:gridCol w:w="467"/>
              <w:gridCol w:w="467"/>
              <w:gridCol w:w="4976"/>
              <w:gridCol w:w="1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ＭＳ 明朝" w:cs="Arial"/>
                      <w:color w:val="000000" w:themeColor="text1"/>
                      <w:szCs w:val="18"/>
                      <w:lang w:val="en-US"/>
                      <w14:textFill>
                        <w14:solidFill>
                          <w14:schemeClr w14:val="tx1"/>
                        </w14:solidFill>
                      </w14:textFill>
                    </w:rPr>
                  </w:pPr>
                  <w:r>
                    <w:rPr>
                      <w:rFonts w:eastAsia="ＭＳ 明朝" w:cs="Arial"/>
                      <w:color w:val="000000" w:themeColor="text1"/>
                      <w:szCs w:val="18"/>
                      <w:lang w:val="en-US"/>
                      <w14:textFill>
                        <w14:solidFill>
                          <w14:schemeClr w14:val="tx1"/>
                        </w14:solidFill>
                      </w14:textFill>
                    </w:rPr>
                    <w:t>40-2-8</w:t>
                  </w:r>
                </w:p>
              </w:tc>
              <w:tc>
                <w:tcPr>
                  <w:tcW w:w="0" w:type="auto"/>
                  <w:tcBorders>
                    <w:top w:val="single" w:color="auto" w:sz="4" w:space="0"/>
                    <w:left w:val="single" w:color="auto" w:sz="4" w:space="0"/>
                    <w:bottom w:val="single" w:color="auto" w:sz="4" w:space="0"/>
                    <w:right w:val="single" w:color="auto" w:sz="4" w:space="0"/>
                  </w:tcBorders>
                </w:tcPr>
                <w:p>
                  <w:pPr>
                    <w:pStyle w:val="43"/>
                    <w:spacing w:line="240" w:lineRule="auto"/>
                    <w:ind w:firstLine="0" w:firstLineChars="0"/>
                    <w:rPr>
                      <w:rFonts w:ascii="Arial" w:hAnsi="Arial" w:eastAsia="宋体" w:cs="Arial"/>
                      <w:color w:val="000000" w:themeColor="text1"/>
                      <w:sz w:val="18"/>
                      <w:szCs w:val="18"/>
                      <w:lang w:eastAsia="zh-CN"/>
                      <w14:textFill>
                        <w14:solidFill>
                          <w14:schemeClr w14:val="tx1"/>
                        </w14:solidFill>
                      </w14:textFill>
                    </w:rPr>
                  </w:pPr>
                  <w:r>
                    <w:rPr>
                      <w:rFonts w:ascii="Arial" w:hAnsi="Arial" w:eastAsia="宋体" w:cs="Arial"/>
                      <w:color w:val="000000" w:themeColor="text1"/>
                      <w:sz w:val="18"/>
                      <w:szCs w:val="18"/>
                      <w:lang w:eastAsia="zh-CN"/>
                      <w14:textFill>
                        <w14:solidFill>
                          <w14:schemeClr w14:val="tx1"/>
                        </w14:solidFill>
                      </w14:textFill>
                    </w:rPr>
                    <w:t xml:space="preserve">Maximum number of TAGs across all CCs </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ＭＳ 明朝" w:cs="Arial"/>
                      <w:color w:val="000000" w:themeColor="text1"/>
                      <w:szCs w:val="18"/>
                      <w:lang w:val="en-US"/>
                      <w14:textFill>
                        <w14:solidFill>
                          <w14:schemeClr w14:val="tx1"/>
                        </w14:solidFill>
                      </w14:textFill>
                    </w:rPr>
                  </w:pPr>
                  <w:r>
                    <w:rPr>
                      <w:rFonts w:eastAsia="ＭＳ 明朝" w:cs="Arial"/>
                      <w:color w:val="000000" w:themeColor="text1"/>
                      <w:szCs w:val="18"/>
                      <w14:textFill>
                        <w14:solidFill>
                          <w14:schemeClr w14:val="tx1"/>
                        </w14:solidFill>
                      </w14:textFill>
                    </w:rPr>
                    <w:t>Maximum number of TAGs across all CCs</w:t>
                  </w:r>
                  <w:ins w:id="9" w:author="Author">
                    <w:r>
                      <w:rPr>
                        <w:rFonts w:eastAsia="ＭＳ 明朝" w:cs="Arial"/>
                        <w:color w:val="000000" w:themeColor="text1"/>
                        <w:szCs w:val="18"/>
                        <w:lang w:val="en-US"/>
                        <w14:textFill>
                          <w14:solidFill>
                            <w14:schemeClr w14:val="tx1"/>
                          </w14:solidFill>
                        </w14:textFill>
                      </w:rPr>
                      <w:t xml:space="preserve"> in a band combination</w:t>
                    </w:r>
                  </w:ins>
                </w:p>
                <w:p>
                  <w:pPr>
                    <w:pStyle w:val="60"/>
                    <w:rPr>
                      <w:rFonts w:eastAsia="ＭＳ 明朝"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tcPr>
                <w:p>
                  <w:pPr>
                    <w:pStyle w:val="60"/>
                    <w:rPr>
                      <w:rFonts w:eastAsia="ＭＳ 明朝" w:cs="Arial"/>
                      <w:color w:val="000000" w:themeColor="text1"/>
                      <w:szCs w:val="18"/>
                      <w14:textFill>
                        <w14:solidFill>
                          <w14:schemeClr w14:val="tx1"/>
                        </w14:solidFill>
                      </w14:textFill>
                    </w:rPr>
                  </w:pPr>
                  <w:r>
                    <w:rPr>
                      <w:rFonts w:eastAsia="ＭＳ 明朝" w:cs="Arial"/>
                      <w:color w:val="000000" w:themeColor="text1"/>
                      <w:szCs w:val="18"/>
                      <w14:textFill>
                        <w14:solidFill>
                          <w14:schemeClr w14:val="tx1"/>
                        </w14:solidFill>
                      </w14:textFill>
                    </w:rPr>
                    <w:t>40-2-1 or 40-2-2</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eastAsiaTheme="minorHAnsi"/>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Maximum number of TAGs across all CCs is unknown when UE supports two TAGs per CC</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eastAsiaTheme="minorHAnsi"/>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BC</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eastAsiaTheme="min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candidate values: {2,3,4}</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Note: UE only supports the configuration where all UL CCs of the same frequency band are configured with up to 2 Timing Advance Group ID</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Note: The same description of “supportedNumberTAG” in 38.306 applies to this FG as well</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Optional with capability signaling</w:t>
                  </w:r>
                </w:p>
              </w:tc>
            </w:tr>
          </w:tbl>
          <w:p>
            <w:pPr>
              <w:rPr>
                <w:u w:val="singl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bl>
    <w:p>
      <w:pPr>
        <w:pStyle w:val="43"/>
        <w:ind w:firstLine="180" w:firstLineChars="90"/>
        <w:rPr>
          <w:rFonts w:ascii="Calibri" w:hAnsi="Calibri" w:cs="Arial"/>
          <w:color w:val="000000"/>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0"/>
        <w:gridCol w:w="603"/>
        <w:gridCol w:w="3103"/>
        <w:gridCol w:w="4528"/>
        <w:gridCol w:w="832"/>
        <w:gridCol w:w="527"/>
        <w:gridCol w:w="517"/>
        <w:gridCol w:w="3000"/>
        <w:gridCol w:w="935"/>
        <w:gridCol w:w="517"/>
        <w:gridCol w:w="517"/>
        <w:gridCol w:w="517"/>
        <w:gridCol w:w="3270"/>
        <w:gridCol w:w="1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ＭＳ 明朝"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40-3-1-1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spacing w:line="240" w:lineRule="auto"/>
              <w:ind w:firstLine="0" w:firstLineChars="0"/>
              <w:jc w:val="left"/>
              <w:rPr>
                <w:rFonts w:ascii="Arial" w:hAnsi="Arial" w:eastAsia="宋体" w:cs="Arial"/>
                <w:color w:val="000000" w:themeColor="text1"/>
                <w:sz w:val="18"/>
                <w:szCs w:val="18"/>
                <w:lang w:eastAsia="zh-CN"/>
                <w14:textFill>
                  <w14:solidFill>
                    <w14:schemeClr w14:val="tx1"/>
                  </w14:solidFill>
                </w14:textFill>
              </w:rPr>
            </w:pPr>
            <w:r>
              <w:rPr>
                <w:rFonts w:ascii="Arial" w:hAnsi="Arial" w:eastAsia="宋体" w:cs="Arial"/>
                <w:color w:val="000000" w:themeColor="text1"/>
                <w:sz w:val="18"/>
                <w:szCs w:val="18"/>
                <w:lang w:val="en-US" w:eastAsia="zh-CN"/>
                <w14:textFill>
                  <w14:solidFill>
                    <w14:schemeClr w14:val="tx1"/>
                  </w14:solidFill>
                </w14:textFill>
              </w:rPr>
              <w:t>Basic feature</w:t>
            </w:r>
            <w:r>
              <w:rPr>
                <w:rFonts w:ascii="Arial" w:hAnsi="Arial" w:eastAsia="宋体" w:cs="Arial"/>
                <w:color w:val="000000" w:themeColor="text1"/>
                <w:sz w:val="18"/>
                <w:szCs w:val="18"/>
                <w:lang w:eastAsia="zh-CN"/>
                <w14:textFill>
                  <w14:solidFill>
                    <w14:schemeClr w14:val="tx1"/>
                  </w14:solidFill>
                </w14:textFill>
              </w:rPr>
              <w:t xml:space="preserve"> for Rel-16-based CJT type-II codebook</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Support of N=N_TRP only</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Support of N_L=1 only</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 xml:space="preserve">1. Support of mode 2 for Rel-16 eType-II codebook refinement for multi-TRP CJT </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2. Support for PMI subband R=1.</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 xml:space="preserve">3. Support of parameter combinations with L=2,4 </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4. Support of rank 1,2</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5. A list of supported combinations, up to 16, across all CCs simultaneously, where each combination is</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a) Maximum number of Tx ports in one NZP CSI-RS resource associated with multi-TRP CJT</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b) Maximum total number of NZP CSI-RS resource associated with multi-TRP CJT</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c) Maximum total number of Tx ports of NZP CSI-RS resources associated with multi-TRP CJT]</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6. Supported frequency basis selection mode 2, i.e., common frequency basis selection among different TRPs </w:t>
            </w:r>
          </w:p>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7. Scaling factor X for CPU occupation counting for Rel-16-based CJT type-II codebook</w:t>
            </w:r>
          </w:p>
          <w:p>
            <w:pPr>
              <w:pStyle w:val="60"/>
              <w:rPr>
                <w:rFonts w:cs="Arial"/>
                <w:color w:val="000000" w:themeColor="text1"/>
                <w:szCs w:val="18"/>
                <w14:textFill>
                  <w14:solidFill>
                    <w14:schemeClr w14:val="tx1"/>
                  </w14:solidFill>
                </w14:textFill>
              </w:rPr>
            </w:pPr>
            <w:r>
              <w:rPr>
                <w:rFonts w:cs="Arial"/>
                <w:color w:val="000000" w:themeColor="text1"/>
                <w:szCs w:val="18"/>
                <w:lang w:val="en-US"/>
                <w14:textFill>
                  <w14:solidFill>
                    <w14:schemeClr w14:val="tx1"/>
                  </w14:solidFill>
                </w14:textFill>
              </w:rPr>
              <w:t>8. Maximum number of NZP CSI-RS resources in one NZP CSI-RS resource set associated with multi-TRP CJT</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ＭＳ 明朝" w:cs="Arial"/>
                <w:color w:val="000000" w:themeColor="text1"/>
                <w:szCs w:val="18"/>
                <w14:textFill>
                  <w14:solidFill>
                    <w14:schemeClr w14:val="tx1"/>
                  </w14:solidFill>
                </w14:textFill>
              </w:rPr>
            </w:pPr>
            <w:r>
              <w:rPr>
                <w:rFonts w:eastAsia="宋体" w:cs="Arial"/>
                <w:color w:val="000000" w:themeColor="text1"/>
                <w:szCs w:val="18"/>
                <w:lang w:eastAsia="zh-CN"/>
                <w14:textFill>
                  <w14:solidFill>
                    <w14:schemeClr w14:val="tx1"/>
                  </w14:solidFill>
                </w14:textFill>
              </w:rPr>
              <w:t>2-35</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eastAsia="宋体"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Mode 2 for Rel-16-based CJT type-II codebook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Per band and Per BC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eastAsia="宋体"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eastAsia="宋体"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eastAsia="宋体"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Component 5 candidate values:</w:t>
            </w:r>
          </w:p>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a) {4, 8, 12, 16, 24, 32}</w:t>
            </w:r>
          </w:p>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b) {2,3,4 … 64}</w:t>
            </w:r>
          </w:p>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c) {4, …, 256}</w:t>
            </w:r>
          </w:p>
          <w:p>
            <w:pPr>
              <w:pStyle w:val="60"/>
              <w:rPr>
                <w:rFonts w:eastAsia="宋体" w:cs="Arial"/>
                <w:color w:val="000000" w:themeColor="text1"/>
                <w:szCs w:val="18"/>
                <w:lang w:eastAsia="zh-CN"/>
                <w14:textFill>
                  <w14:solidFill>
                    <w14:schemeClr w14:val="tx1"/>
                  </w14:solidFill>
                </w14:textFill>
              </w:rPr>
            </w:pPr>
          </w:p>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Component 7 candidate values: {1, 1.5, 2}</w:t>
            </w:r>
          </w:p>
          <w:p>
            <w:pPr>
              <w:pStyle w:val="60"/>
              <w:rPr>
                <w:rFonts w:eastAsia="宋体" w:cs="Arial"/>
                <w:color w:val="000000" w:themeColor="text1"/>
                <w:szCs w:val="18"/>
                <w:lang w:eastAsia="zh-CN"/>
                <w14:textFill>
                  <w14:solidFill>
                    <w14:schemeClr w14:val="tx1"/>
                  </w14:solidFill>
                </w14:textFill>
              </w:rPr>
            </w:pPr>
          </w:p>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Component 8 candidate values: {2,3,4}</w:t>
            </w:r>
          </w:p>
          <w:p>
            <w:pPr>
              <w:pStyle w:val="60"/>
              <w:rPr>
                <w:rFonts w:eastAsia="宋体" w:cs="Arial"/>
                <w:color w:val="000000" w:themeColor="text1"/>
                <w:szCs w:val="18"/>
                <w:lang w:eastAsia="zh-CN"/>
                <w14:textFill>
                  <w14:solidFill>
                    <w14:schemeClr w14:val="tx1"/>
                  </w14:solidFill>
                </w14:textFill>
              </w:rPr>
            </w:pPr>
          </w:p>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 xml:space="preserve">Note: </w:t>
            </w:r>
          </w:p>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 xml:space="preserve">When NTRP=1 TRP is configured, OCPU =1. </w:t>
            </w:r>
          </w:p>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When NTRP&gt;1 TRPS are configured, OCPU = ceil(X * NTRP)</w:t>
            </w:r>
          </w:p>
          <w:p>
            <w:pPr>
              <w:pStyle w:val="60"/>
              <w:rPr>
                <w:rFonts w:eastAsia="宋体" w:cs="Arial"/>
                <w:color w:val="000000" w:themeColor="text1"/>
                <w:szCs w:val="18"/>
                <w:lang w:eastAsia="zh-CN"/>
                <w14:textFill>
                  <w14:solidFill>
                    <w14:schemeClr w14:val="tx1"/>
                  </w14:solidFill>
                </w14:textFill>
              </w:rPr>
            </w:pPr>
          </w:p>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Note: A-CSI is supported, and whether UE supports SP-CSI on PUSCH is dependent on FG2-32b</w:t>
            </w:r>
          </w:p>
          <w:p>
            <w:pPr>
              <w:pStyle w:val="60"/>
              <w:rPr>
                <w:rFonts w:eastAsia="宋体" w:cs="Arial"/>
                <w:color w:val="000000" w:themeColor="text1"/>
                <w:szCs w:val="18"/>
                <w:lang w:eastAsia="zh-CN"/>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eastAsia="宋体" w:cs="Arial"/>
                <w:color w:val="000000" w:themeColor="text1"/>
                <w:szCs w:val="18"/>
                <w:lang w:eastAsia="zh-CN"/>
                <w14:textFill>
                  <w14:solidFill>
                    <w14:schemeClr w14:val="tx1"/>
                  </w14:solidFill>
                </w14:textFill>
              </w:rPr>
              <w:t>Note: A UE that supports CSI enhancement for Rel. 16 based type-II CJT must support this FG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eastAsia="宋体" w:cs="Arial"/>
                <w:color w:val="000000" w:themeColor="text1"/>
                <w:szCs w:val="18"/>
                <w:lang w:eastAsia="zh-CN"/>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ＭＳ 明朝"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40-3-1-1a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spacing w:line="240" w:lineRule="auto"/>
              <w:ind w:firstLine="0" w:firstLineChars="0"/>
              <w:jc w:val="left"/>
              <w:rPr>
                <w:rFonts w:ascii="Arial" w:hAnsi="Arial" w:eastAsia="宋体" w:cs="Arial"/>
                <w:color w:val="000000" w:themeColor="text1"/>
                <w:sz w:val="18"/>
                <w:szCs w:val="18"/>
                <w:lang w:eastAsia="zh-CN"/>
                <w14:textFill>
                  <w14:solidFill>
                    <w14:schemeClr w14:val="tx1"/>
                  </w14:solidFill>
                </w14:textFill>
              </w:rPr>
            </w:pPr>
            <w:r>
              <w:rPr>
                <w:rFonts w:ascii="Arial" w:hAnsi="Arial" w:eastAsia="宋体" w:cs="Arial"/>
                <w:color w:val="000000" w:themeColor="text1"/>
                <w:sz w:val="18"/>
                <w:szCs w:val="18"/>
                <w:lang w:eastAsia="zh-CN"/>
                <w14:textFill>
                  <w14:solidFill>
                    <w14:schemeClr w14:val="tx1"/>
                  </w14:solidFill>
                </w14:textFill>
              </w:rPr>
              <w:t xml:space="preserve">Support of mode 1 for Rel-16-based CJT type-II codebook with FD basis selection integer frequency offset </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1. Support of Rel-16 eType-II codebook refinement for multi-TRP CJT with PMI subband R=1.</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 xml:space="preserve">2. Support of parameter combinations with L=2,4 </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3. Support of rank 1,2</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4. A list of supported combinations, up to 16, across all CCs simultaneously, where each combination is</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a) Maximum number of Tx ports in one NZP CSI-RS resource associated with multi-TRP CJT</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b) Maximum total number of NZP CSI-RS resource associated with multi-TRP CJT</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c) Maximum total number of Tx ports of NZP CSI-RS resources associated with multi-TRP CJT]</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5. Supported frequency basis selection mode 1, i.e., common frequency basis selection among different TRPs with FD basis selection integer frequency offset</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ＭＳ 明朝" w:cs="Arial"/>
                <w:color w:val="000000" w:themeColor="text1"/>
                <w:szCs w:val="18"/>
                <w14:textFill>
                  <w14:solidFill>
                    <w14:schemeClr w14:val="tx1"/>
                  </w14:solidFill>
                </w14:textFill>
              </w:rPr>
            </w:pPr>
            <w:r>
              <w:rPr>
                <w:rFonts w:eastAsia="ＭＳ 明朝" w:cs="Arial"/>
                <w:color w:val="000000" w:themeColor="text1"/>
                <w:szCs w:val="18"/>
                <w14:textFill>
                  <w14:solidFill>
                    <w14:schemeClr w14:val="tx1"/>
                  </w14:solidFill>
                </w14:textFill>
              </w:rPr>
              <w:t>40-3-1-1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 xml:space="preserve">Mode 1 for Rel-16-based CJT type-II codebook with FD basis selection integer frequency offset is not supported </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Per band and Per BC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4 candidate values:</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a) {4, 8, 12, 16, 24, 32}</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b) {2,3,4 … 64}</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 {4, …, 256}</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ＭＳ 明朝"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40-3-1-3</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spacing w:line="240" w:lineRule="auto"/>
              <w:ind w:firstLine="0" w:firstLineChars="0"/>
              <w:jc w:val="left"/>
              <w:rPr>
                <w:rFonts w:ascii="Arial" w:hAnsi="Arial" w:eastAsia="宋体" w:cs="Arial"/>
                <w:color w:val="000000" w:themeColor="text1"/>
                <w:sz w:val="18"/>
                <w:szCs w:val="18"/>
                <w:lang w:eastAsia="zh-CN"/>
                <w14:textFill>
                  <w14:solidFill>
                    <w14:schemeClr w14:val="tx1"/>
                  </w14:solidFill>
                </w14:textFill>
              </w:rPr>
            </w:pPr>
            <w:r>
              <w:rPr>
                <w:rFonts w:ascii="Arial" w:hAnsi="Arial" w:eastAsia="宋体" w:cs="Arial"/>
                <w:color w:val="000000" w:themeColor="text1"/>
                <w:sz w:val="18"/>
                <w:szCs w:val="18"/>
                <w:lang w:eastAsia="zh-CN"/>
                <w14:textFill>
                  <w14:solidFill>
                    <w14:schemeClr w14:val="tx1"/>
                  </w14:solidFill>
                </w14:textFill>
              </w:rPr>
              <w:t xml:space="preserve">Support R=2 for Rel-16-based CJT codebook  </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 w:val="18"/>
                <w:szCs w:val="18"/>
                <w:lang w:eastAsia="zh-CN"/>
                <w14:textFill>
                  <w14:solidFill>
                    <w14:schemeClr w14:val="tx1"/>
                  </w14:solidFill>
                </w14:textFill>
              </w:rPr>
            </w:pPr>
            <w:r>
              <w:rPr>
                <w:rFonts w:cs="Arial"/>
                <w:color w:val="000000" w:themeColor="text1"/>
                <w:sz w:val="18"/>
                <w:szCs w:val="18"/>
                <w:lang w:eastAsia="zh-CN"/>
                <w14:textFill>
                  <w14:solidFill>
                    <w14:schemeClr w14:val="tx1"/>
                  </w14:solidFill>
                </w14:textFill>
              </w:rPr>
              <w:t>1. Support of Rel-16 eType-II codebook refinement for multi-TRP CJT with PMI subbands R=2</w:t>
            </w:r>
          </w:p>
          <w:p>
            <w:pPr>
              <w:rPr>
                <w:rFonts w:cs="Arial"/>
                <w:color w:val="000000" w:themeColor="text1"/>
                <w:sz w:val="18"/>
                <w:szCs w:val="18"/>
                <w14:textFill>
                  <w14:solidFill>
                    <w14:schemeClr w14:val="tx1"/>
                  </w14:solidFill>
                </w14:textFill>
              </w:rPr>
            </w:pPr>
            <w:r>
              <w:rPr>
                <w:rFonts w:cs="Arial"/>
                <w:color w:val="000000" w:themeColor="text1"/>
                <w:sz w:val="18"/>
                <w:szCs w:val="18"/>
                <w:lang w:eastAsia="zh-CN"/>
                <w14:textFill>
                  <w14:solidFill>
                    <w14:schemeClr w14:val="tx1"/>
                  </w14:solidFill>
                </w14:textFill>
              </w:rPr>
              <w:t>2. {Max # of Tx ports in one resource set, Max # of resource sets, total # of Tx ports}, across all CCs simultaneously, with R=2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ＭＳ 明朝" w:cs="Arial"/>
                <w:color w:val="000000" w:themeColor="text1"/>
                <w:szCs w:val="18"/>
                <w14:textFill>
                  <w14:solidFill>
                    <w14:schemeClr w14:val="tx1"/>
                  </w14:solidFill>
                </w14:textFill>
              </w:rPr>
            </w:pPr>
            <w:r>
              <w:rPr>
                <w:rFonts w:eastAsia="ＭＳ 明朝" w:cs="Arial"/>
                <w:bCs/>
                <w:color w:val="000000" w:themeColor="text1"/>
                <w:szCs w:val="18"/>
                <w:lang w:val="en-US"/>
                <w14:textFill>
                  <w14:solidFill>
                    <w14:schemeClr w14:val="tx1"/>
                  </w14:solidFill>
                </w14:textFill>
              </w:rPr>
              <w:t>40-3-1-1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 xml:space="preserve">R=2 for Rel-16-based CJT codebook is not supported </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 xml:space="preserve">Per band </w:t>
            </w:r>
            <w:r>
              <w:rPr>
                <w:rFonts w:eastAsia="宋体" w:cs="Arial"/>
                <w:color w:val="000000" w:themeColor="text1"/>
                <w:szCs w:val="18"/>
                <w:lang w:val="en-US" w:eastAsia="zh-CN"/>
                <w14:textFill>
                  <w14:solidFill>
                    <w14:schemeClr w14:val="tx1"/>
                  </w14:solidFill>
                </w14:textFill>
              </w:rPr>
              <w:br w:type="textWrapping"/>
            </w:r>
            <w:r>
              <w:rPr>
                <w:rFonts w:eastAsia="宋体" w:cs="Arial"/>
                <w:color w:val="000000" w:themeColor="text1"/>
                <w:szCs w:val="18"/>
                <w:lang w:val="en-US" w:eastAsia="zh-CN"/>
                <w14:textFill>
                  <w14:solidFill>
                    <w14:schemeClr w14:val="tx1"/>
                  </w14:solidFill>
                </w14:textFill>
              </w:rPr>
              <w:t>Per BC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2 candidate values:</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a) {4,8,12,16,24,32}</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b) {2 to 64}</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 {4 to 256}</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40-3-1-5</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spacing w:line="240" w:lineRule="auto"/>
              <w:ind w:firstLine="0" w:firstLineChars="0"/>
              <w:jc w:val="left"/>
              <w:rPr>
                <w:rFonts w:ascii="Arial" w:hAnsi="Arial" w:cs="Arial" w:eastAsiaTheme="minorEastAsia"/>
                <w:color w:val="000000" w:themeColor="text1"/>
                <w:sz w:val="18"/>
                <w:szCs w:val="18"/>
                <w:lang w:eastAsia="en-US"/>
                <w14:textFill>
                  <w14:solidFill>
                    <w14:schemeClr w14:val="tx1"/>
                  </w14:solidFill>
                </w14:textFill>
              </w:rPr>
            </w:pPr>
            <w:r>
              <w:rPr>
                <w:rFonts w:ascii="Arial" w:hAnsi="Arial" w:cs="Arial" w:eastAsiaTheme="minorEastAsia"/>
                <w:color w:val="000000" w:themeColor="text1"/>
                <w:sz w:val="18"/>
                <w:szCs w:val="18"/>
                <w:lang w:val="en-US" w:eastAsia="en-US"/>
                <w14:textFill>
                  <w14:solidFill>
                    <w14:schemeClr w14:val="tx1"/>
                  </w14:solidFill>
                </w14:textFill>
              </w:rPr>
              <w:t>Basic feature</w:t>
            </w:r>
            <w:r>
              <w:rPr>
                <w:rFonts w:ascii="Arial" w:hAnsi="Arial" w:cs="Arial" w:eastAsiaTheme="minorEastAsia"/>
                <w:color w:val="000000" w:themeColor="text1"/>
                <w:sz w:val="18"/>
                <w:szCs w:val="18"/>
                <w:lang w:eastAsia="en-US"/>
                <w14:textFill>
                  <w14:solidFill>
                    <w14:schemeClr w14:val="tx1"/>
                  </w14:solidFill>
                </w14:textFill>
              </w:rPr>
              <w:t xml:space="preserve"> for Rel-17-based CJT type-II codebook</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Support of N=N_TRP only</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Support of N_L=1 only</w:t>
            </w:r>
          </w:p>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1. Support of Rel-17 FeType-II port selection codebook refinement for multi-TRP CJT</w:t>
            </w:r>
          </w:p>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2. Support of PMI subband R=1.</w:t>
            </w:r>
          </w:p>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 xml:space="preserve">3. Support of parameter combinations with M=1 </w:t>
            </w:r>
          </w:p>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4. Support of rank 1,2</w:t>
            </w:r>
          </w:p>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5. A list of supported combinations, up to 16, across all CCs simultaneously, where each combination is</w:t>
            </w:r>
          </w:p>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a) Maximum number of Tx ports in one NZP CSI-RS resource associated with multi-TRP CJT</w:t>
            </w:r>
          </w:p>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b) Maximum total number of NZP CSI-RS resource associated with multi-TRP CJT</w:t>
            </w:r>
          </w:p>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c) Maximum total number of Tx ports of NZP CSI-RS resources associated with multi-TRP CJT</w:t>
            </w:r>
          </w:p>
          <w:p>
            <w:pPr>
              <w:pStyle w:val="60"/>
              <w:rPr>
                <w:rFonts w:cs="Arial"/>
                <w:color w:val="000000" w:themeColor="text1"/>
                <w:szCs w:val="18"/>
                <w14:textFill>
                  <w14:solidFill>
                    <w14:schemeClr w14:val="tx1"/>
                  </w14:solidFill>
                </w14:textFill>
              </w:rPr>
            </w:pPr>
            <w:r>
              <w:rPr>
                <w:rFonts w:cs="Arial"/>
                <w:color w:val="000000" w:themeColor="text1"/>
                <w:szCs w:val="18"/>
                <w:lang w:val="en-US"/>
                <w14:textFill>
                  <w14:solidFill>
                    <w14:schemeClr w14:val="tx1"/>
                  </w14:solidFill>
                </w14:textFill>
              </w:rPr>
              <w:t>6. Supported frequency basis selection mode 2, i.e., common frequency basis selection among different TRPs</w:t>
            </w:r>
          </w:p>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7. Scaling factor X for CPU occupation counting for Rel-17-based CJT type-II codebook</w:t>
            </w:r>
          </w:p>
          <w:p>
            <w:pPr>
              <w:pStyle w:val="60"/>
              <w:rPr>
                <w:rFonts w:cs="Arial"/>
                <w:color w:val="000000" w:themeColor="text1"/>
                <w:szCs w:val="18"/>
                <w14:textFill>
                  <w14:solidFill>
                    <w14:schemeClr w14:val="tx1"/>
                  </w14:solidFill>
                </w14:textFill>
              </w:rPr>
            </w:pPr>
            <w:r>
              <w:rPr>
                <w:rFonts w:cs="Arial"/>
                <w:color w:val="000000" w:themeColor="text1"/>
                <w:szCs w:val="18"/>
                <w:lang w:val="en-US"/>
                <w14:textFill>
                  <w14:solidFill>
                    <w14:schemeClr w14:val="tx1"/>
                  </w14:solidFill>
                </w14:textFill>
              </w:rPr>
              <w:t>8. Maximum number of NZP CSI-RS resources in one NZP CSI-RS resource set associated with multi-TRP CJT</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ＭＳ 明朝" w:cs="Arial"/>
                <w:color w:val="000000" w:themeColor="text1"/>
                <w:szCs w:val="18"/>
                <w14:textFill>
                  <w14:solidFill>
                    <w14:schemeClr w14:val="tx1"/>
                  </w14:solidFill>
                </w14:textFill>
              </w:rPr>
            </w:pPr>
            <w:r>
              <w:rPr>
                <w:rFonts w:eastAsia="宋体" w:cs="Arial"/>
                <w:color w:val="000000" w:themeColor="text1"/>
                <w:szCs w:val="18"/>
                <w:lang w:eastAsia="zh-CN"/>
                <w14:textFill>
                  <w14:solidFill>
                    <w14:schemeClr w14:val="tx1"/>
                  </w14:solidFill>
                </w14:textFill>
              </w:rPr>
              <w:t>2-35</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eastAsia="宋体"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Mode 2 for Rel-17-based CJT type-II codebook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Per band and</w:t>
            </w:r>
            <w:r>
              <w:rPr>
                <w:rFonts w:eastAsia="宋体" w:cs="Arial"/>
                <w:color w:val="000000" w:themeColor="text1"/>
                <w:szCs w:val="18"/>
                <w:lang w:eastAsia="zh-CN"/>
                <w14:textFill>
                  <w14:solidFill>
                    <w14:schemeClr w14:val="tx1"/>
                  </w14:solidFill>
                </w14:textFill>
              </w:rPr>
              <w:br w:type="textWrapping"/>
            </w:r>
            <w:r>
              <w:rPr>
                <w:rFonts w:eastAsia="宋体" w:cs="Arial"/>
                <w:color w:val="000000" w:themeColor="text1"/>
                <w:szCs w:val="18"/>
                <w:lang w:eastAsia="zh-CN"/>
                <w14:textFill>
                  <w14:solidFill>
                    <w14:schemeClr w14:val="tx1"/>
                  </w14:solidFill>
                </w14:textFill>
              </w:rPr>
              <w:t xml:space="preserve">Per BC </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eastAsia="宋体"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eastAsia="宋体"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eastAsia="宋体"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4 candidate values:</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a) {4, 8, 12, 16, 24, 32}</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b) {2,3,4 … 64}</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 {4, …, 256}</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7 candidate values: {1, 1.5, 2}</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8 candidate values: {2,3,4}</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Note: </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When NTRP=1 TRP is configured, OCPU =1. </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When NTRP&gt;1 TRPS are configured, OCPU = ceil(X * NTRP)</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Note: A-CSI is supported, and whether UE supports SP-CSI on PUSCH is dependent on FG2-32b</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Note: A UE that supports CSI enhancement for Rel 17 based type-II CJT must support this FG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eastAsia="宋体" w:cs="Arial"/>
                <w:color w:val="000000" w:themeColor="text1"/>
                <w:szCs w:val="18"/>
                <w:lang w:eastAsia="zh-CN"/>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40-3-1-5a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spacing w:line="240" w:lineRule="auto"/>
              <w:ind w:firstLine="0" w:firstLineChars="0"/>
              <w:jc w:val="left"/>
              <w:rPr>
                <w:rFonts w:ascii="Arial" w:hAnsi="Arial" w:cs="Arial" w:eastAsiaTheme="minorEastAsia"/>
                <w:color w:val="000000" w:themeColor="text1"/>
                <w:sz w:val="18"/>
                <w:szCs w:val="18"/>
                <w:lang w:eastAsia="en-US"/>
                <w14:textFill>
                  <w14:solidFill>
                    <w14:schemeClr w14:val="tx1"/>
                  </w14:solidFill>
                </w14:textFill>
              </w:rPr>
            </w:pPr>
            <w:r>
              <w:rPr>
                <w:rFonts w:ascii="Arial" w:hAnsi="Arial" w:cs="Arial" w:eastAsiaTheme="minorEastAsia"/>
                <w:color w:val="000000" w:themeColor="text1"/>
                <w:sz w:val="18"/>
                <w:szCs w:val="18"/>
                <w:lang w:eastAsia="en-US"/>
                <w14:textFill>
                  <w14:solidFill>
                    <w14:schemeClr w14:val="tx1"/>
                  </w14:solidFill>
                </w14:textFill>
              </w:rPr>
              <w:t>Support of mode 1 for Rel-17-based CJT type-II codebook with FD basis selection integer frequency offset</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1. Support of Rel-17 FeType-II port selection codebook refinement for multi-TRP CJT with PMI subband R=1.</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 xml:space="preserve">2. Support of parameter combinations with M=1 </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3. Support of rank 1,2</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4. A list of supported combinations, up to 16, across all CCs simultaneously, where each combination is</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a) Maximum number of Tx ports in one NZP CSI-RS resource associated with multi-TRP CJT</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b) Maximum total number of NZP CSI-RS resource associated with multi-TRP CJT</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c) Maximum total number of Tx ports of NZP CSI-RS resources associated with multi-TRP CJT</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5. Supported frequency basis selection mode 1, i.e., common frequency basis selection among different TRPs with FD basis selection integer frequency offset</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ＭＳ 明朝" w:cs="Arial"/>
                <w:color w:val="000000" w:themeColor="text1"/>
                <w:szCs w:val="18"/>
                <w14:textFill>
                  <w14:solidFill>
                    <w14:schemeClr w14:val="tx1"/>
                  </w14:solidFill>
                </w14:textFill>
              </w:rPr>
            </w:pPr>
            <w:r>
              <w:rPr>
                <w:rFonts w:eastAsia="ＭＳ 明朝" w:cs="Arial"/>
                <w:color w:val="000000" w:themeColor="text1"/>
                <w:szCs w:val="18"/>
                <w:lang w:val="en-US"/>
                <w14:textFill>
                  <w14:solidFill>
                    <w14:schemeClr w14:val="tx1"/>
                  </w14:solidFill>
                </w14:textFill>
              </w:rPr>
              <w:t>40-3-1-5</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Mode 1 for Rel-17-based CJT type-II codebook with FD basis selection integer frequency offset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游明朝" w:cs="Arial"/>
                <w:color w:val="000000" w:themeColor="text1"/>
                <w:szCs w:val="18"/>
                <w14:textFill>
                  <w14:solidFill>
                    <w14:schemeClr w14:val="tx1"/>
                  </w14:solidFill>
                </w14:textFill>
              </w:rPr>
              <w:t>Per band and per BC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4 candidate values:</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a) {4, 8, 12, 16, 24, 32}</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b) {2,3,4 … 64}</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 {4, …, 256}</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40-3-1-7</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spacing w:line="240" w:lineRule="auto"/>
              <w:ind w:firstLine="0" w:firstLineChars="0"/>
              <w:jc w:val="left"/>
              <w:rPr>
                <w:rFonts w:ascii="Arial" w:hAnsi="Arial" w:cs="Arial" w:eastAsiaTheme="minorEastAsia"/>
                <w:color w:val="000000" w:themeColor="text1"/>
                <w:sz w:val="18"/>
                <w:szCs w:val="18"/>
                <w:lang w:eastAsia="en-US"/>
                <w14:textFill>
                  <w14:solidFill>
                    <w14:schemeClr w14:val="tx1"/>
                  </w14:solidFill>
                </w14:textFill>
              </w:rPr>
            </w:pPr>
            <w:r>
              <w:rPr>
                <w:rFonts w:ascii="Arial" w:hAnsi="Arial" w:cs="Arial" w:eastAsiaTheme="minorEastAsia"/>
                <w:color w:val="000000" w:themeColor="text1"/>
                <w:sz w:val="18"/>
                <w:szCs w:val="18"/>
                <w:lang w:eastAsia="en-US"/>
                <w14:textFill>
                  <w14:solidFill>
                    <w14:schemeClr w14:val="tx1"/>
                  </w14:solidFill>
                </w14:textFill>
              </w:rPr>
              <w:t xml:space="preserve">Support of M=2 and R=1 for Rel-17-based CJT codebook  </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 w:val="18"/>
                <w:szCs w:val="18"/>
                <w:lang w:eastAsia="zh-CN"/>
                <w14:textFill>
                  <w14:solidFill>
                    <w14:schemeClr w14:val="tx1"/>
                  </w14:solidFill>
                </w14:textFill>
              </w:rPr>
            </w:pPr>
            <w:r>
              <w:rPr>
                <w:rFonts w:cs="Arial"/>
                <w:color w:val="000000" w:themeColor="text1"/>
                <w:sz w:val="18"/>
                <w:szCs w:val="18"/>
                <w:lang w:eastAsia="zh-CN"/>
                <w14:textFill>
                  <w14:solidFill>
                    <w14:schemeClr w14:val="tx1"/>
                  </w14:solidFill>
                </w14:textFill>
              </w:rPr>
              <w:t>1. Support of Rel-17 FeType-II port selection codebook refinement for multi-TRP CJT with M=2 and PMI subband R=1</w:t>
            </w:r>
          </w:p>
          <w:p>
            <w:pPr>
              <w:rPr>
                <w:rFonts w:cs="Arial"/>
                <w:color w:val="000000" w:themeColor="text1"/>
                <w:sz w:val="18"/>
                <w:szCs w:val="18"/>
                <w14:textFill>
                  <w14:solidFill>
                    <w14:schemeClr w14:val="tx1"/>
                  </w14:solidFill>
                </w14:textFill>
              </w:rPr>
            </w:pPr>
            <w:r>
              <w:rPr>
                <w:rFonts w:cs="Arial"/>
                <w:color w:val="000000" w:themeColor="text1"/>
                <w:sz w:val="18"/>
                <w:szCs w:val="18"/>
                <w:lang w:eastAsia="zh-CN"/>
                <w14:textFill>
                  <w14:solidFill>
                    <w14:schemeClr w14:val="tx1"/>
                  </w14:solidFill>
                </w14:textFill>
              </w:rPr>
              <w:t>2. {Max # of Tx ports in one resource set, Max # of resources and total # of Tx ports}, across all CCs simultaneously, with M=2 and R=1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ＭＳ 明朝" w:cs="Arial"/>
                <w:color w:val="000000" w:themeColor="text1"/>
                <w:szCs w:val="18"/>
                <w14:textFill>
                  <w14:solidFill>
                    <w14:schemeClr w14:val="tx1"/>
                  </w14:solidFill>
                </w14:textFill>
              </w:rPr>
            </w:pPr>
            <w:r>
              <w:rPr>
                <w:rFonts w:eastAsia="ＭＳ 明朝" w:cs="Arial"/>
                <w:bCs/>
                <w:color w:val="000000" w:themeColor="text1"/>
                <w:szCs w:val="18"/>
                <w:lang w:val="en-US"/>
                <w14:textFill>
                  <w14:solidFill>
                    <w14:schemeClr w14:val="tx1"/>
                  </w14:solidFill>
                </w14:textFill>
              </w:rPr>
              <w:t>40-3-1-5 or 40-3-1-5a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M=2 and R=1 for Rel-17-based CJT codebook are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游明朝" w:cs="Arial"/>
                <w:color w:val="000000" w:themeColor="text1"/>
                <w:szCs w:val="18"/>
                <w14:textFill>
                  <w14:solidFill>
                    <w14:schemeClr w14:val="tx1"/>
                  </w14:solidFill>
                </w14:textFill>
              </w:rPr>
              <w:t>Per band and per BC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2 candidate values:</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a) {4, 8, 12, 16, 24, 32}</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b) {2,3,4 … 64}</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 {4, …, 256}</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40-3-1-8</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spacing w:line="240" w:lineRule="auto"/>
              <w:ind w:firstLine="0" w:firstLineChars="0"/>
              <w:jc w:val="left"/>
              <w:rPr>
                <w:rFonts w:ascii="Arial" w:hAnsi="Arial" w:cs="Arial" w:eastAsiaTheme="minorEastAsia"/>
                <w:color w:val="000000" w:themeColor="text1"/>
                <w:sz w:val="18"/>
                <w:szCs w:val="18"/>
                <w:lang w:eastAsia="en-US"/>
                <w14:textFill>
                  <w14:solidFill>
                    <w14:schemeClr w14:val="tx1"/>
                  </w14:solidFill>
                </w14:textFill>
              </w:rPr>
            </w:pPr>
            <w:r>
              <w:rPr>
                <w:rFonts w:ascii="Arial" w:hAnsi="Arial" w:cs="Arial" w:eastAsiaTheme="minorEastAsia"/>
                <w:color w:val="000000" w:themeColor="text1"/>
                <w:sz w:val="18"/>
                <w:szCs w:val="18"/>
                <w:lang w:eastAsia="en-US"/>
                <w14:textFill>
                  <w14:solidFill>
                    <w14:schemeClr w14:val="tx1"/>
                  </w14:solidFill>
                </w14:textFill>
              </w:rPr>
              <w:t xml:space="preserve">Support R=2 for Rel-17-based CJT codebook  </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 w:val="18"/>
                <w:szCs w:val="18"/>
                <w:lang w:eastAsia="zh-CN"/>
                <w14:textFill>
                  <w14:solidFill>
                    <w14:schemeClr w14:val="tx1"/>
                  </w14:solidFill>
                </w14:textFill>
              </w:rPr>
            </w:pPr>
            <w:r>
              <w:rPr>
                <w:rFonts w:cs="Arial"/>
                <w:color w:val="000000" w:themeColor="text1"/>
                <w:sz w:val="18"/>
                <w:szCs w:val="18"/>
                <w:lang w:eastAsia="zh-CN"/>
                <w14:textFill>
                  <w14:solidFill>
                    <w14:schemeClr w14:val="tx1"/>
                  </w14:solidFill>
                </w14:textFill>
              </w:rPr>
              <w:t>1. Support of Rel-17 FeType-II port selection codebook refinement for multi-TRP CJT with PMI subband R=2.</w:t>
            </w:r>
          </w:p>
          <w:p>
            <w:pPr>
              <w:rPr>
                <w:rFonts w:cs="Arial"/>
                <w:color w:val="000000" w:themeColor="text1"/>
                <w:sz w:val="18"/>
                <w:szCs w:val="18"/>
                <w:lang w:eastAsia="zh-CN"/>
                <w14:textFill>
                  <w14:solidFill>
                    <w14:schemeClr w14:val="tx1"/>
                  </w14:solidFill>
                </w14:textFill>
              </w:rPr>
            </w:pPr>
            <w:r>
              <w:rPr>
                <w:rFonts w:cs="Arial"/>
                <w:color w:val="000000" w:themeColor="text1"/>
                <w:sz w:val="18"/>
                <w:szCs w:val="18"/>
                <w:lang w:eastAsia="zh-CN"/>
                <w14:textFill>
                  <w14:solidFill>
                    <w14:schemeClr w14:val="tx1"/>
                  </w14:solidFill>
                </w14:textFill>
              </w:rPr>
              <w:t>2. {Max # of Tx ports in one resource set, Max # of resources and total # of Tx ports}, across all CCs simultaneously, with R=2</w:t>
            </w:r>
          </w:p>
          <w:p>
            <w:pPr>
              <w:rPr>
                <w:rFonts w:cs="Arial"/>
                <w:color w:val="000000" w:themeColor="text1"/>
                <w:sz w:val="18"/>
                <w:szCs w:val="18"/>
                <w14:textFill>
                  <w14:solidFill>
                    <w14:schemeClr w14:val="tx1"/>
                  </w14:solidFill>
                </w14:textFill>
              </w:rPr>
            </w:pPr>
          </w:p>
          <w:p>
            <w:pPr>
              <w:rPr>
                <w:rFonts w:cs="Arial"/>
                <w:color w:val="000000" w:themeColor="text1"/>
                <w:sz w:val="18"/>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ＭＳ 明朝" w:cs="Arial"/>
                <w:color w:val="000000" w:themeColor="text1"/>
                <w:szCs w:val="18"/>
                <w14:textFill>
                  <w14:solidFill>
                    <w14:schemeClr w14:val="tx1"/>
                  </w14:solidFill>
                </w14:textFill>
              </w:rPr>
            </w:pPr>
            <w:r>
              <w:rPr>
                <w:rFonts w:eastAsia="ＭＳ 明朝" w:cs="Arial"/>
                <w:bCs/>
                <w:color w:val="000000" w:themeColor="text1"/>
                <w:szCs w:val="18"/>
                <w:lang w:val="en-US"/>
                <w14:textFill>
                  <w14:solidFill>
                    <w14:schemeClr w14:val="tx1"/>
                  </w14:solidFill>
                </w14:textFill>
              </w:rPr>
              <w:t>40-3-1-5 or 40-3-1-5a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 xml:space="preserve">R=2 for Rel-17-based CJT codebook is not supported </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游明朝" w:cs="Arial"/>
                <w:color w:val="000000" w:themeColor="text1"/>
                <w:szCs w:val="18"/>
                <w14:textFill>
                  <w14:solidFill>
                    <w14:schemeClr w14:val="tx1"/>
                  </w14:solidFill>
                </w14:textFill>
              </w:rPr>
              <w:t>Per band and Per BC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2 candidate values:</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a) {4, 8, 12, 16, 24, 32}</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b) {2,3,4 … 64}</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 {4, …, 256}</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40-3-2-1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spacing w:line="240" w:lineRule="auto"/>
              <w:ind w:firstLine="0" w:firstLineChars="0"/>
              <w:jc w:val="left"/>
              <w:rPr>
                <w:rFonts w:ascii="Arial" w:hAnsi="Arial" w:cs="Arial" w:eastAsiaTheme="minorEastAsia"/>
                <w:color w:val="000000" w:themeColor="text1"/>
                <w:sz w:val="18"/>
                <w:szCs w:val="18"/>
                <w:lang w:eastAsia="en-US"/>
                <w14:textFill>
                  <w14:solidFill>
                    <w14:schemeClr w14:val="tx1"/>
                  </w14:solidFill>
                </w14:textFill>
              </w:rPr>
            </w:pPr>
            <w:r>
              <w:rPr>
                <w:rFonts w:ascii="Arial" w:hAnsi="Arial" w:eastAsia="宋体" w:cs="Arial"/>
                <w:color w:val="000000" w:themeColor="text1"/>
                <w:sz w:val="18"/>
                <w:szCs w:val="18"/>
                <w:lang w:eastAsia="zh-CN"/>
                <w14:textFill>
                  <w14:solidFill>
                    <w14:schemeClr w14:val="tx1"/>
                  </w14:solidFill>
                </w14:textFill>
              </w:rPr>
              <w:t>Support of Rel-16-based doppler CSI</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spacing w:line="240" w:lineRule="auto"/>
              <w:ind w:firstLine="0" w:firstLineChars="0"/>
              <w:jc w:val="left"/>
              <w:rPr>
                <w:rFonts w:ascii="Arial" w:hAnsi="Arial" w:eastAsia="宋体" w:cs="Arial"/>
                <w:color w:val="000000" w:themeColor="text1"/>
                <w:sz w:val="18"/>
                <w:szCs w:val="18"/>
                <w:lang w:eastAsia="zh-CN"/>
                <w14:textFill>
                  <w14:solidFill>
                    <w14:schemeClr w14:val="tx1"/>
                  </w14:solidFill>
                </w14:textFill>
              </w:rPr>
            </w:pPr>
            <w:r>
              <w:rPr>
                <w:rFonts w:ascii="Arial" w:hAnsi="Arial" w:eastAsia="宋体" w:cs="Arial"/>
                <w:color w:val="000000" w:themeColor="text1"/>
                <w:sz w:val="18"/>
                <w:szCs w:val="18"/>
                <w:lang w:eastAsia="zh-CN"/>
                <w14:textFill>
                  <w14:solidFill>
                    <w14:schemeClr w14:val="tx1"/>
                  </w14:solidFill>
                </w14:textFill>
              </w:rPr>
              <w:t xml:space="preserve">1. Support X=1 CQI based on </w:t>
            </w:r>
            <w:r>
              <w:rPr>
                <w:rFonts w:ascii="Arial" w:hAnsi="Arial" w:eastAsia="宋体" w:cs="Arial"/>
                <w:color w:val="000000" w:themeColor="text1"/>
                <w:sz w:val="18"/>
                <w:szCs w:val="18"/>
                <w:lang w:val="en-US" w:eastAsia="zh-CN"/>
                <w14:textFill>
                  <w14:solidFill>
                    <w14:schemeClr w14:val="tx1"/>
                  </w14:solidFill>
                </w14:textFill>
              </w:rPr>
              <w:t>the first/earliest</w:t>
            </w:r>
            <w:r>
              <w:rPr>
                <w:rFonts w:ascii="Arial" w:hAnsi="Arial" w:eastAsia="宋体" w:cs="Arial"/>
                <w:color w:val="000000" w:themeColor="text1"/>
                <w:sz w:val="18"/>
                <w:szCs w:val="18"/>
                <w:lang w:eastAsia="zh-CN"/>
                <w14:textFill>
                  <w14:solidFill>
                    <w14:schemeClr w14:val="tx1"/>
                  </w14:solidFill>
                </w14:textFill>
              </w:rPr>
              <w:t xml:space="preserve"> slot </w:t>
            </w:r>
            <w:r>
              <w:rPr>
                <w:rFonts w:ascii="Arial" w:hAnsi="Arial" w:eastAsia="宋体" w:cs="Arial"/>
                <w:color w:val="000000" w:themeColor="text1"/>
                <w:sz w:val="18"/>
                <w:szCs w:val="18"/>
                <w:lang w:val="en-US" w:eastAsia="zh-CN"/>
                <w14:textFill>
                  <w14:solidFill>
                    <w14:schemeClr w14:val="tx1"/>
                  </w14:solidFill>
                </w14:textFill>
              </w:rPr>
              <w:t>of the CSI reporting window and the first/earliest predicted PMI</w:t>
            </w:r>
            <w:r>
              <w:rPr>
                <w:rFonts w:ascii="Arial" w:hAnsi="Arial" w:eastAsia="宋体" w:cs="Arial"/>
                <w:color w:val="000000" w:themeColor="text1"/>
                <w:sz w:val="18"/>
                <w:szCs w:val="18"/>
                <w:lang w:eastAsia="zh-CN"/>
                <w14:textFill>
                  <w14:solidFill>
                    <w14:schemeClr w14:val="tx1"/>
                  </w14:solidFill>
                </w14:textFill>
              </w:rPr>
              <w:t xml:space="preserve"> </w:t>
            </w:r>
            <w:r>
              <w:rPr>
                <w:rFonts w:ascii="Arial" w:hAnsi="Arial" w:eastAsia="宋体" w:cs="Arial"/>
                <w:color w:val="000000" w:themeColor="text1"/>
                <w:sz w:val="18"/>
                <w:szCs w:val="18"/>
                <w:lang w:val="en-US" w:eastAsia="zh-CN"/>
                <w14:textFill>
                  <w14:solidFill>
                    <w14:schemeClr w14:val="tx1"/>
                  </w14:solidFill>
                </w14:textFill>
              </w:rPr>
              <w:t>(TDCQI=’1-1’)</w:t>
            </w:r>
          </w:p>
          <w:p>
            <w:pPr>
              <w:pStyle w:val="43"/>
              <w:spacing w:line="240" w:lineRule="auto"/>
              <w:ind w:firstLine="0" w:firstLineChars="0"/>
              <w:jc w:val="left"/>
              <w:rPr>
                <w:rFonts w:ascii="Arial" w:hAnsi="Arial" w:eastAsia="宋体" w:cs="Arial"/>
                <w:color w:val="000000" w:themeColor="text1"/>
                <w:sz w:val="18"/>
                <w:szCs w:val="18"/>
                <w:lang w:eastAsia="zh-CN"/>
                <w14:textFill>
                  <w14:solidFill>
                    <w14:schemeClr w14:val="tx1"/>
                  </w14:solidFill>
                </w14:textFill>
              </w:rPr>
            </w:pPr>
            <w:r>
              <w:rPr>
                <w:rFonts w:ascii="Arial" w:hAnsi="Arial" w:eastAsia="宋体" w:cs="Arial"/>
                <w:color w:val="000000" w:themeColor="text1"/>
                <w:sz w:val="18"/>
                <w:szCs w:val="18"/>
                <w:lang w:eastAsia="zh-CN"/>
                <w14:textFill>
                  <w14:solidFill>
                    <w14:schemeClr w14:val="tx1"/>
                  </w14:solidFill>
                </w14:textFill>
              </w:rPr>
              <w:t xml:space="preserve">2. Support </w:t>
            </w:r>
            <w:r>
              <w:rPr>
                <w:rFonts w:ascii="Arial" w:hAnsi="Arial" w:eastAsia="宋体" w:cs="Arial"/>
                <w:color w:val="000000" w:themeColor="text1"/>
                <w:sz w:val="18"/>
                <w:szCs w:val="18"/>
                <w:lang w:val="en-US" w:eastAsia="zh-CN"/>
                <w14:textFill>
                  <w14:solidFill>
                    <w14:schemeClr w14:val="tx1"/>
                  </w14:solidFill>
                </w14:textFill>
              </w:rPr>
              <w:t xml:space="preserve">of </w:t>
            </w:r>
            <w:r>
              <w:rPr>
                <w:rFonts w:ascii="Arial" w:hAnsi="Arial" w:eastAsia="宋体" w:cs="Arial"/>
                <w:iCs/>
                <w:color w:val="000000" w:themeColor="text1"/>
                <w:sz w:val="18"/>
                <w:szCs w:val="18"/>
                <w:lang w:val="en-US" w:eastAsia="zh-CN"/>
                <w14:textFill>
                  <w14:solidFill>
                    <w14:schemeClr w14:val="tx1"/>
                  </w14:solidFill>
                </w14:textFill>
              </w:rPr>
              <w:t>Rel-16 eType-II regular codebook refinement for predicted PMI with PMI subband</w:t>
            </w:r>
            <w:r>
              <w:rPr>
                <w:rFonts w:ascii="Arial" w:hAnsi="Arial" w:eastAsia="宋体" w:cs="Arial"/>
                <w:color w:val="000000" w:themeColor="text1"/>
                <w:sz w:val="18"/>
                <w:szCs w:val="18"/>
                <w:lang w:eastAsia="zh-CN"/>
                <w14:textFill>
                  <w14:solidFill>
                    <w14:schemeClr w14:val="tx1"/>
                  </w14:solidFill>
                </w14:textFill>
              </w:rPr>
              <w:t xml:space="preserve"> R=1 </w:t>
            </w:r>
          </w:p>
          <w:p>
            <w:pPr>
              <w:pStyle w:val="43"/>
              <w:spacing w:line="240" w:lineRule="auto"/>
              <w:ind w:firstLine="0" w:firstLineChars="0"/>
              <w:jc w:val="left"/>
              <w:rPr>
                <w:rFonts w:ascii="Arial" w:hAnsi="Arial" w:eastAsia="宋体" w:cs="Arial"/>
                <w:color w:val="000000" w:themeColor="text1"/>
                <w:sz w:val="18"/>
                <w:szCs w:val="18"/>
                <w:lang w:eastAsia="zh-CN"/>
                <w14:textFill>
                  <w14:solidFill>
                    <w14:schemeClr w14:val="tx1"/>
                  </w14:solidFill>
                </w14:textFill>
              </w:rPr>
            </w:pPr>
            <w:r>
              <w:rPr>
                <w:rFonts w:ascii="Arial" w:hAnsi="Arial" w:eastAsia="宋体" w:cs="Arial"/>
                <w:color w:val="000000" w:themeColor="text1"/>
                <w:sz w:val="18"/>
                <w:szCs w:val="18"/>
                <w:lang w:eastAsia="zh-CN"/>
                <w14:textFill>
                  <w14:solidFill>
                    <w14:schemeClr w14:val="tx1"/>
                  </w14:solidFill>
                </w14:textFill>
              </w:rPr>
              <w:t xml:space="preserve">3. Support parameter combinations with L=2,4 </w:t>
            </w:r>
          </w:p>
          <w:p>
            <w:pPr>
              <w:pStyle w:val="43"/>
              <w:spacing w:line="240" w:lineRule="auto"/>
              <w:ind w:firstLine="0" w:firstLineChars="0"/>
              <w:jc w:val="left"/>
              <w:rPr>
                <w:rFonts w:ascii="Arial" w:hAnsi="Arial" w:eastAsia="宋体" w:cs="Arial"/>
                <w:color w:val="000000" w:themeColor="text1"/>
                <w:sz w:val="18"/>
                <w:szCs w:val="18"/>
                <w:lang w:eastAsia="zh-CN"/>
                <w14:textFill>
                  <w14:solidFill>
                    <w14:schemeClr w14:val="tx1"/>
                  </w14:solidFill>
                </w14:textFill>
              </w:rPr>
            </w:pPr>
            <w:r>
              <w:rPr>
                <w:rFonts w:ascii="Arial" w:hAnsi="Arial" w:eastAsia="宋体" w:cs="Arial"/>
                <w:color w:val="000000" w:themeColor="text1"/>
                <w:sz w:val="18"/>
                <w:szCs w:val="18"/>
                <w:lang w:eastAsia="zh-CN"/>
                <w14:textFill>
                  <w14:solidFill>
                    <w14:schemeClr w14:val="tx1"/>
                  </w14:solidFill>
                </w14:textFill>
              </w:rPr>
              <w:t>4. Support for rank = 1,2</w:t>
            </w:r>
          </w:p>
          <w:p>
            <w:pPr>
              <w:pStyle w:val="43"/>
              <w:spacing w:line="240" w:lineRule="auto"/>
              <w:ind w:firstLine="0" w:firstLineChars="0"/>
              <w:jc w:val="left"/>
              <w:rPr>
                <w:rFonts w:ascii="Arial" w:hAnsi="Arial" w:eastAsia="宋体" w:cs="Arial"/>
                <w:color w:val="000000" w:themeColor="text1"/>
                <w:sz w:val="18"/>
                <w:szCs w:val="18"/>
                <w:lang w:eastAsia="zh-CN"/>
                <w14:textFill>
                  <w14:solidFill>
                    <w14:schemeClr w14:val="tx1"/>
                  </w14:solidFill>
                </w14:textFill>
              </w:rPr>
            </w:pPr>
            <w:r>
              <w:rPr>
                <w:rFonts w:ascii="Arial" w:hAnsi="Arial" w:eastAsia="宋体" w:cs="Arial"/>
                <w:color w:val="000000" w:themeColor="text1"/>
                <w:sz w:val="18"/>
                <w:szCs w:val="18"/>
                <w:lang w:eastAsia="zh-CN"/>
                <w14:textFill>
                  <w14:solidFill>
                    <w14:schemeClr w14:val="tx1"/>
                  </w14:solidFill>
                </w14:textFill>
              </w:rPr>
              <w:t>5. A list of supported combinations, each combination is { Max # of Tx ports in one resource, Max # of resources and total # of Tx ports} across all CCs simultaneously</w:t>
            </w:r>
          </w:p>
          <w:p>
            <w:pPr>
              <w:pStyle w:val="43"/>
              <w:ind w:firstLine="0" w:firstLineChars="0"/>
              <w:jc w:val="left"/>
              <w:rPr>
                <w:rFonts w:ascii="Arial" w:hAnsi="Arial" w:eastAsia="宋体" w:cs="Arial"/>
                <w:color w:val="000000" w:themeColor="text1"/>
                <w:sz w:val="18"/>
                <w:szCs w:val="18"/>
                <w:lang w:val="en-US" w:eastAsia="zh-CN"/>
                <w14:textFill>
                  <w14:solidFill>
                    <w14:schemeClr w14:val="tx1"/>
                  </w14:solidFill>
                </w14:textFill>
              </w:rPr>
            </w:pPr>
            <w:r>
              <w:rPr>
                <w:rFonts w:ascii="Arial" w:hAnsi="Arial" w:eastAsia="宋体" w:cs="Arial"/>
                <w:color w:val="000000" w:themeColor="text1"/>
                <w:sz w:val="18"/>
                <w:szCs w:val="18"/>
                <w:lang w:val="en-US" w:eastAsia="zh-CN"/>
                <w14:textFill>
                  <w14:solidFill>
                    <w14:schemeClr w14:val="tx1"/>
                  </w14:solidFill>
                </w14:textFill>
              </w:rPr>
              <w:t>7. Value of Y for CPU occupation (OCPU = Y.N4), when P/SP-CSI-RS is configured for CMR</w:t>
            </w:r>
          </w:p>
          <w:p>
            <w:pPr>
              <w:pStyle w:val="43"/>
              <w:ind w:firstLine="0" w:firstLineChars="0"/>
              <w:jc w:val="left"/>
              <w:rPr>
                <w:rFonts w:ascii="Arial" w:hAnsi="Arial" w:eastAsia="宋体" w:cs="Arial"/>
                <w:color w:val="000000" w:themeColor="text1"/>
                <w:sz w:val="18"/>
                <w:szCs w:val="18"/>
                <w:lang w:val="en-US" w:eastAsia="zh-CN"/>
                <w14:textFill>
                  <w14:solidFill>
                    <w14:schemeClr w14:val="tx1"/>
                  </w14:solidFill>
                </w14:textFill>
              </w:rPr>
            </w:pPr>
            <w:r>
              <w:rPr>
                <w:rFonts w:ascii="Arial" w:hAnsi="Arial" w:eastAsia="宋体" w:cs="Arial"/>
                <w:color w:val="000000" w:themeColor="text1"/>
                <w:sz w:val="18"/>
                <w:szCs w:val="18"/>
                <w:lang w:val="en-US" w:eastAsia="zh-CN"/>
                <w14:textFill>
                  <w14:solidFill>
                    <w14:schemeClr w14:val="tx1"/>
                  </w14:solidFill>
                </w14:textFill>
              </w:rPr>
              <w:t>8. Value of Y for CPU occupation (OCPU = Y.K), when A-CSI-RS is configured for CMR</w:t>
            </w:r>
          </w:p>
          <w:p>
            <w:pPr>
              <w:pStyle w:val="43"/>
              <w:ind w:firstLine="0" w:firstLineChars="0"/>
              <w:jc w:val="left"/>
              <w:rPr>
                <w:rFonts w:ascii="Arial" w:hAnsi="Arial" w:eastAsia="宋体" w:cs="Arial"/>
                <w:color w:val="000000" w:themeColor="text1"/>
                <w:sz w:val="18"/>
                <w:szCs w:val="18"/>
                <w:lang w:eastAsia="zh-CN"/>
                <w14:textFill>
                  <w14:solidFill>
                    <w14:schemeClr w14:val="tx1"/>
                  </w14:solidFill>
                </w14:textFill>
              </w:rPr>
            </w:pPr>
            <w:r>
              <w:rPr>
                <w:rFonts w:ascii="Arial" w:hAnsi="Arial" w:eastAsia="宋体" w:cs="Arial"/>
                <w:color w:val="000000" w:themeColor="text1"/>
                <w:sz w:val="18"/>
                <w:szCs w:val="18"/>
                <w:lang w:eastAsia="zh-CN"/>
                <w14:textFill>
                  <w14:solidFill>
                    <w14:schemeClr w14:val="tx1"/>
                  </w14:solidFill>
                </w14:textFill>
              </w:rPr>
              <w:t>9. Support for the size of DD-basis, N4=1</w:t>
            </w:r>
          </w:p>
          <w:p>
            <w:pPr>
              <w:rPr>
                <w:rFonts w:cs="Arial"/>
                <w:color w:val="000000" w:themeColor="text1"/>
                <w:sz w:val="18"/>
                <w:szCs w:val="18"/>
                <w:lang w:eastAsia="zh-CN"/>
                <w14:textFill>
                  <w14:solidFill>
                    <w14:schemeClr w14:val="tx1"/>
                  </w14:solidFill>
                </w14:textFill>
              </w:rPr>
            </w:pPr>
            <w:r>
              <w:rPr>
                <w:rFonts w:eastAsia="游明朝" w:cs="Arial"/>
                <w:color w:val="000000" w:themeColor="text1"/>
                <w:sz w:val="18"/>
                <w:szCs w:val="18"/>
                <w:lang w:eastAsia="ja-JP"/>
                <w14:textFill>
                  <w14:solidFill>
                    <w14:schemeClr w14:val="tx1"/>
                  </w14:solidFill>
                </w14:textFill>
              </w:rPr>
              <w:t>10. Scaling factor for active resource counting Kp</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ＭＳ 明朝" w:cs="Arial"/>
                <w:bCs/>
                <w:color w:val="000000" w:themeColor="text1"/>
                <w:szCs w:val="18"/>
                <w:lang w:val="en-US"/>
                <w14:textFill>
                  <w14:solidFill>
                    <w14:schemeClr w14:val="tx1"/>
                  </w14:solidFill>
                </w14:textFill>
              </w:rPr>
            </w:pPr>
            <w:r>
              <w:rPr>
                <w:rFonts w:cs="Arial"/>
                <w:color w:val="000000" w:themeColor="text1"/>
                <w:szCs w:val="18"/>
                <w:lang w:val="en-US" w:eastAsia="zh-CN"/>
                <w14:textFill>
                  <w14:solidFill>
                    <w14:schemeClr w14:val="tx1"/>
                  </w14:solidFill>
                </w14:textFill>
              </w:rPr>
              <w:t>2-35</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Rel-16 based Type II doppler codebook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游明朝" w:cs="Arial"/>
                <w:color w:val="000000" w:themeColor="text1"/>
                <w:szCs w:val="18"/>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 xml:space="preserve">Per band </w:t>
            </w:r>
            <w:r>
              <w:rPr>
                <w:rFonts w:eastAsia="宋体" w:cs="Arial"/>
                <w:color w:val="000000" w:themeColor="text1"/>
                <w:szCs w:val="18"/>
                <w:lang w:val="en-US" w:eastAsia="zh-CN"/>
                <w14:textFill>
                  <w14:solidFill>
                    <w14:schemeClr w14:val="tx1"/>
                  </w14:solidFill>
                </w14:textFill>
              </w:rPr>
              <w:br w:type="textWrapping"/>
            </w:r>
            <w:r>
              <w:rPr>
                <w:rFonts w:eastAsia="宋体" w:cs="Arial"/>
                <w:color w:val="000000" w:themeColor="text1"/>
                <w:szCs w:val="18"/>
                <w:lang w:val="en-US" w:eastAsia="zh-CN"/>
                <w14:textFill>
                  <w14:solidFill>
                    <w14:schemeClr w14:val="tx1"/>
                  </w14:solidFill>
                </w14:textFill>
              </w:rPr>
              <w:t>and Per BC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5 candidate values</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a. {4,8,12,16,24,32}</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b. {2,3,4 … 64}</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 {4, …, 256}</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7 candidate values: {1, 2, 3}</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8 candidate values: {1, 2, 3}</w:t>
            </w:r>
          </w:p>
          <w:p>
            <w:pPr>
              <w:pStyle w:val="60"/>
              <w:rPr>
                <w:rFonts w:eastAsia="游明朝" w:cs="Arial"/>
                <w:color w:val="000000" w:themeColor="text1"/>
                <w:szCs w:val="18"/>
                <w14:textFill>
                  <w14:solidFill>
                    <w14:schemeClr w14:val="tx1"/>
                  </w14:solidFill>
                </w14:textFill>
              </w:rPr>
            </w:pPr>
          </w:p>
          <w:p>
            <w:pPr>
              <w:pStyle w:val="60"/>
              <w:rPr>
                <w:rFonts w:eastAsia="游明朝" w:cs="Arial"/>
                <w:color w:val="000000" w:themeColor="text1"/>
                <w:szCs w:val="18"/>
                <w14:textFill>
                  <w14:solidFill>
                    <w14:schemeClr w14:val="tx1"/>
                  </w14:solidFill>
                </w14:textFill>
              </w:rPr>
            </w:pPr>
            <w:r>
              <w:rPr>
                <w:rFonts w:eastAsia="游明朝" w:cs="Arial"/>
                <w:color w:val="000000" w:themeColor="text1"/>
                <w:szCs w:val="18"/>
                <w14:textFill>
                  <w14:solidFill>
                    <w14:schemeClr w14:val="tx1"/>
                  </w14:solidFill>
                </w14:textFill>
              </w:rPr>
              <w:t>Component 10 candidate values: {1, 2, 4}</w:t>
            </w:r>
          </w:p>
          <w:p>
            <w:pPr>
              <w:pStyle w:val="60"/>
              <w:rPr>
                <w:rFonts w:eastAsia="游明朝" w:cs="Arial"/>
                <w:color w:val="000000" w:themeColor="text1"/>
                <w:szCs w:val="18"/>
                <w14:textFill>
                  <w14:solidFill>
                    <w14:schemeClr w14:val="tx1"/>
                  </w14:solidFill>
                </w14:textFill>
              </w:rPr>
            </w:pPr>
          </w:p>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Note: When N4=1, OCPU =4</w:t>
            </w:r>
          </w:p>
          <w:p>
            <w:pPr>
              <w:pStyle w:val="60"/>
              <w:rPr>
                <w:rFonts w:cs="Arial"/>
                <w:color w:val="000000" w:themeColor="text1"/>
                <w:szCs w:val="18"/>
                <w:lang w:val="en-US"/>
                <w14:textFill>
                  <w14:solidFill>
                    <w14:schemeClr w14:val="tx1"/>
                  </w14:solidFill>
                </w14:textFill>
              </w:rPr>
            </w:pPr>
          </w:p>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Note: OCPU ≥ 4 when P/SP-CSI-RS is configured for CMR</w:t>
            </w:r>
          </w:p>
          <w:p>
            <w:pPr>
              <w:pStyle w:val="60"/>
              <w:rPr>
                <w:rFonts w:eastAsia="游明朝" w:cs="Arial"/>
                <w:color w:val="000000" w:themeColor="text1"/>
                <w:szCs w:val="18"/>
                <w:lang w:val="en-US"/>
                <w14:textFill>
                  <w14:solidFill>
                    <w14:schemeClr w14:val="tx1"/>
                  </w14:solidFill>
                </w14:textFill>
              </w:rPr>
            </w:pPr>
          </w:p>
          <w:p>
            <w:pPr>
              <w:pStyle w:val="60"/>
              <w:rPr>
                <w:rFonts w:cs="Arial"/>
                <w:color w:val="000000" w:themeColor="text1"/>
                <w:szCs w:val="18"/>
                <w:lang w:val="en-US"/>
                <w14:textFill>
                  <w14:solidFill>
                    <w14:schemeClr w14:val="tx1"/>
                  </w14:solidFill>
                </w14:textFill>
              </w:rPr>
            </w:pPr>
            <w:r>
              <w:rPr>
                <w:rFonts w:eastAsia="游明朝" w:cs="Arial"/>
                <w:color w:val="000000" w:themeColor="text1"/>
                <w:szCs w:val="18"/>
                <w:lang w:val="en-US"/>
                <w14:textFill>
                  <w14:solidFill>
                    <w14:schemeClr w14:val="tx1"/>
                  </w14:solidFill>
                </w14:textFill>
              </w:rPr>
              <w:t xml:space="preserve">Note: when K=12, </w:t>
            </w:r>
            <w:r>
              <w:rPr>
                <w:rFonts w:cs="Arial"/>
                <w:color w:val="000000" w:themeColor="text1"/>
                <w:szCs w:val="18"/>
                <w:lang w:val="en-US"/>
                <w14:textFill>
                  <w14:solidFill>
                    <w14:schemeClr w14:val="tx1"/>
                  </w14:solidFill>
                </w14:textFill>
              </w:rPr>
              <w:t>OCPU =8</w:t>
            </w:r>
          </w:p>
          <w:p>
            <w:pPr>
              <w:pStyle w:val="60"/>
              <w:rPr>
                <w:rFonts w:eastAsia="游明朝" w:cs="Arial"/>
                <w:color w:val="000000" w:themeColor="text1"/>
                <w:szCs w:val="18"/>
                <w:lang w:val="en-US"/>
                <w14:textFill>
                  <w14:solidFill>
                    <w14:schemeClr w14:val="tx1"/>
                  </w14:solidFill>
                </w14:textFill>
              </w:rPr>
            </w:pPr>
          </w:p>
          <w:p>
            <w:pPr>
              <w:pStyle w:val="60"/>
              <w:rPr>
                <w:rFonts w:eastAsia="游明朝" w:cs="Arial"/>
                <w:color w:val="000000" w:themeColor="text1"/>
                <w:szCs w:val="18"/>
                <w:lang w:val="en-US"/>
                <w14:textFill>
                  <w14:solidFill>
                    <w14:schemeClr w14:val="tx1"/>
                  </w14:solidFill>
                </w14:textFill>
              </w:rPr>
            </w:pPr>
            <w:r>
              <w:rPr>
                <w:rFonts w:eastAsia="游明朝" w:cs="Arial"/>
                <w:color w:val="000000" w:themeColor="text1"/>
                <w:szCs w:val="18"/>
                <w14:textFill>
                  <w14:solidFill>
                    <w14:schemeClr w14:val="tx1"/>
                  </w14:solidFill>
                </w14:textFill>
              </w:rPr>
              <w:t>Note: A UE that supports CSI enhancement for Rel. 16 based type-II doppler must support this FG</w:t>
            </w:r>
          </w:p>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Optional with capability signaling</w:t>
            </w:r>
          </w:p>
          <w:p>
            <w:pPr>
              <w:rPr>
                <w:rFonts w:cs="Arial"/>
                <w:color w:val="000000" w:themeColor="text1"/>
                <w:sz w:val="18"/>
                <w:szCs w:val="18"/>
                <w14:textFill>
                  <w14:solidFill>
                    <w14:schemeClr w14:val="tx1"/>
                  </w14:solidFill>
                </w14:textFill>
              </w:rPr>
            </w:pPr>
          </w:p>
          <w:p>
            <w:pPr>
              <w:rPr>
                <w:rFonts w:cs="Arial"/>
                <w:color w:val="000000" w:themeColor="text1"/>
                <w:sz w:val="18"/>
                <w:szCs w:val="18"/>
                <w14:textFill>
                  <w14:solidFill>
                    <w14:schemeClr w14:val="tx1"/>
                  </w14:solidFill>
                </w14:textFill>
              </w:rPr>
            </w:pPr>
          </w:p>
          <w:p>
            <w:pPr>
              <w:rPr>
                <w:rFonts w:cs="Arial"/>
                <w:color w:val="000000" w:themeColor="text1"/>
                <w:sz w:val="18"/>
                <w:szCs w:val="18"/>
                <w14:textFill>
                  <w14:solidFill>
                    <w14:schemeClr w14:val="tx1"/>
                  </w14:solidFill>
                </w14:textFill>
              </w:rPr>
            </w:pPr>
          </w:p>
          <w:p>
            <w:pPr>
              <w:rPr>
                <w:rFonts w:cs="Arial"/>
                <w:color w:val="000000" w:themeColor="text1"/>
                <w:sz w:val="18"/>
                <w:szCs w:val="18"/>
                <w14:textFill>
                  <w14:solidFill>
                    <w14:schemeClr w14:val="tx1"/>
                  </w14:solidFill>
                </w14:textFill>
              </w:rPr>
            </w:pPr>
          </w:p>
          <w:p>
            <w:pPr>
              <w:rPr>
                <w:rFonts w:cs="Arial"/>
                <w:color w:val="000000" w:themeColor="text1"/>
                <w:sz w:val="18"/>
                <w:szCs w:val="18"/>
                <w14:textFill>
                  <w14:solidFill>
                    <w14:schemeClr w14:val="tx1"/>
                  </w14:solidFill>
                </w14:textFill>
              </w:rPr>
            </w:pPr>
          </w:p>
          <w:p>
            <w:pPr>
              <w:rPr>
                <w:rFonts w:cs="Arial"/>
                <w:color w:val="000000" w:themeColor="text1"/>
                <w:sz w:val="18"/>
                <w:szCs w:val="18"/>
                <w14:textFill>
                  <w14:solidFill>
                    <w14:schemeClr w14:val="tx1"/>
                  </w14:solidFill>
                </w14:textFill>
              </w:rPr>
            </w:pPr>
          </w:p>
          <w:p>
            <w:pPr>
              <w:rPr>
                <w:rFonts w:cs="Arial"/>
                <w:color w:val="000000" w:themeColor="text1"/>
                <w:sz w:val="18"/>
                <w:szCs w:val="18"/>
                <w:lang w:eastAsia="zh-CN"/>
                <w14:textFill>
                  <w14:solidFill>
                    <w14:schemeClr w14:val="tx1"/>
                  </w14:solidFill>
                </w14:textFill>
              </w:rPr>
            </w:pPr>
          </w:p>
          <w:p>
            <w:pPr>
              <w:pStyle w:val="60"/>
              <w:rPr>
                <w:rFonts w:cs="Arial"/>
                <w:color w:val="000000" w:themeColor="text1"/>
                <w:szCs w:val="18"/>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40-3-2-1a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spacing w:line="240" w:lineRule="auto"/>
              <w:ind w:firstLine="0" w:firstLineChars="0"/>
              <w:jc w:val="left"/>
              <w:rPr>
                <w:rFonts w:ascii="Arial" w:hAnsi="Arial" w:eastAsia="宋体" w:cs="Arial"/>
                <w:color w:val="000000" w:themeColor="text1"/>
                <w:sz w:val="18"/>
                <w:szCs w:val="18"/>
                <w:lang w:eastAsia="zh-CN"/>
                <w14:textFill>
                  <w14:solidFill>
                    <w14:schemeClr w14:val="tx1"/>
                  </w14:solidFill>
                </w14:textFill>
              </w:rPr>
            </w:pPr>
            <w:r>
              <w:rPr>
                <w:rFonts w:ascii="Arial" w:hAnsi="Arial" w:eastAsia="宋体" w:cs="Arial"/>
                <w:color w:val="000000" w:themeColor="text1"/>
                <w:sz w:val="18"/>
                <w:szCs w:val="18"/>
                <w:lang w:eastAsia="zh-CN"/>
                <w14:textFill>
                  <w14:solidFill>
                    <w14:schemeClr w14:val="tx1"/>
                  </w14:solidFill>
                </w14:textFill>
              </w:rPr>
              <w:t>Support of Rel-16-based doppler measurement with N4&gt;1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spacing w:line="240" w:lineRule="auto"/>
              <w:ind w:firstLine="0" w:firstLineChars="0"/>
              <w:jc w:val="left"/>
              <w:rPr>
                <w:rFonts w:ascii="Arial" w:hAnsi="Arial" w:eastAsia="游明朝" w:cs="Arial"/>
                <w:color w:val="000000" w:themeColor="text1"/>
                <w:sz w:val="18"/>
                <w:szCs w:val="18"/>
                <w:lang w:eastAsia="ja-JP"/>
                <w14:textFill>
                  <w14:solidFill>
                    <w14:schemeClr w14:val="tx1"/>
                  </w14:solidFill>
                </w14:textFill>
              </w:rPr>
            </w:pPr>
            <w:r>
              <w:rPr>
                <w:rFonts w:ascii="Arial" w:hAnsi="Arial" w:eastAsia="游明朝" w:cs="Arial"/>
                <w:color w:val="000000" w:themeColor="text1"/>
                <w:sz w:val="18"/>
                <w:szCs w:val="18"/>
                <w:lang w:eastAsia="ja-JP"/>
                <w14:textFill>
                  <w14:solidFill>
                    <w14:schemeClr w14:val="tx1"/>
                  </w14:solidFill>
                </w14:textFill>
              </w:rPr>
              <w:t xml:space="preserve">1. </w:t>
            </w:r>
            <w:r>
              <w:rPr>
                <w:rFonts w:ascii="Arial" w:hAnsi="Arial" w:eastAsia="宋体" w:cs="Arial"/>
                <w:color w:val="000000" w:themeColor="text1"/>
                <w:sz w:val="18"/>
                <w:szCs w:val="18"/>
                <w:lang w:eastAsia="zh-CN"/>
                <w14:textFill>
                  <w14:solidFill>
                    <w14:schemeClr w14:val="tx1"/>
                  </w14:solidFill>
                </w14:textFill>
              </w:rPr>
              <w:t>Support for the size of DD-basis, N4&gt;1</w:t>
            </w:r>
          </w:p>
          <w:p>
            <w:pPr>
              <w:pStyle w:val="43"/>
              <w:spacing w:line="240" w:lineRule="auto"/>
              <w:ind w:firstLine="0" w:firstLineChars="0"/>
              <w:jc w:val="left"/>
              <w:rPr>
                <w:rFonts w:ascii="Arial" w:hAnsi="Arial" w:eastAsia="宋体" w:cs="Arial"/>
                <w:color w:val="000000" w:themeColor="text1"/>
                <w:sz w:val="18"/>
                <w:szCs w:val="18"/>
                <w:lang w:eastAsia="zh-CN"/>
                <w14:textFill>
                  <w14:solidFill>
                    <w14:schemeClr w14:val="tx1"/>
                  </w14:solidFill>
                </w14:textFill>
              </w:rPr>
            </w:pPr>
            <w:r>
              <w:rPr>
                <w:rFonts w:ascii="Arial" w:hAnsi="Arial" w:eastAsia="宋体" w:cs="Arial"/>
                <w:color w:val="000000" w:themeColor="text1"/>
                <w:sz w:val="18"/>
                <w:szCs w:val="18"/>
                <w:lang w:eastAsia="zh-CN"/>
                <w14:textFill>
                  <w14:solidFill>
                    <w14:schemeClr w14:val="tx1"/>
                  </w14:solidFill>
                </w14:textFill>
              </w:rPr>
              <w:t>2. A list of supported combinations, each combination is {Max N4, Max # of Tx ports in one resource, Max # of resources and total # of Tx ports} across all CCs simultaneously</w:t>
            </w:r>
          </w:p>
          <w:p>
            <w:pPr>
              <w:pStyle w:val="43"/>
              <w:spacing w:line="240" w:lineRule="auto"/>
              <w:ind w:firstLine="0" w:firstLineChars="0"/>
              <w:jc w:val="left"/>
              <w:rPr>
                <w:rFonts w:ascii="Arial" w:hAnsi="Arial" w:eastAsia="宋体" w:cs="Arial"/>
                <w:color w:val="000000" w:themeColor="text1"/>
                <w:sz w:val="18"/>
                <w:szCs w:val="18"/>
                <w:lang w:eastAsia="zh-CN"/>
                <w14:textFill>
                  <w14:solidFill>
                    <w14:schemeClr w14:val="tx1"/>
                  </w14:solidFill>
                </w14:textFill>
              </w:rPr>
            </w:pPr>
            <w:r>
              <w:rPr>
                <w:rFonts w:ascii="Arial" w:hAnsi="Arial" w:eastAsia="宋体" w:cs="Arial"/>
                <w:color w:val="000000" w:themeColor="text1"/>
                <w:sz w:val="18"/>
                <w:szCs w:val="18"/>
                <w:lang w:eastAsia="zh-CN"/>
                <w14:textFill>
                  <w14:solidFill>
                    <w14:schemeClr w14:val="tx1"/>
                  </w14:solidFill>
                </w14:textFill>
              </w:rPr>
              <w:t>3. A list of supported combinations, each combination is {Max N4, Max # of Tx ports in one resource, Max # of resources and total # of Tx ports} for one CSI report setting</w:t>
            </w:r>
          </w:p>
          <w:p>
            <w:pPr>
              <w:spacing w:line="240" w:lineRule="auto"/>
              <w:jc w:val="left"/>
              <w:rPr>
                <w:rFonts w:eastAsia="宋体" w:cs="Arial"/>
                <w:color w:val="000000" w:themeColor="text1"/>
                <w:sz w:val="18"/>
                <w:szCs w:val="18"/>
                <w:lang w:eastAsia="zh-CN"/>
                <w14:textFill>
                  <w14:solidFill>
                    <w14:schemeClr w14:val="tx1"/>
                  </w14:solidFill>
                </w14:textFill>
              </w:rPr>
            </w:pPr>
            <w:r>
              <w:rPr>
                <w:rFonts w:eastAsia="宋体" w:cs="Arial"/>
                <w:color w:val="000000" w:themeColor="text1"/>
                <w:sz w:val="18"/>
                <w:szCs w:val="18"/>
                <w:lang w:eastAsia="zh-CN"/>
                <w14:textFill>
                  <w14:solidFill>
                    <w14:schemeClr w14:val="tx1"/>
                  </w14:solidFill>
                </w14:textFill>
              </w:rPr>
              <w:t>4. Value of d=m for the DD unit size when A-CSI-RS is configured for CMR</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eastAsia="zh-CN"/>
                <w14:textFill>
                  <w14:solidFill>
                    <w14:schemeClr w14:val="tx1"/>
                  </w14:solidFill>
                </w14:textFill>
              </w:rPr>
            </w:pPr>
            <w:r>
              <w:rPr>
                <w:rFonts w:eastAsia="游明朝" w:cs="Arial"/>
                <w:color w:val="000000" w:themeColor="text1"/>
                <w:szCs w:val="18"/>
                <w:lang w:val="en-US"/>
                <w14:textFill>
                  <w14:solidFill>
                    <w14:schemeClr w14:val="tx1"/>
                  </w14:solidFill>
                </w14:textFill>
              </w:rPr>
              <w:t>40-3-2-1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Rel-16 based Type II doppler codebook with N4&gt;1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 xml:space="preserve">Per band </w:t>
            </w:r>
            <w:r>
              <w:rPr>
                <w:rFonts w:eastAsia="宋体" w:cs="Arial"/>
                <w:color w:val="000000" w:themeColor="text1"/>
                <w:szCs w:val="18"/>
                <w:lang w:val="en-US" w:eastAsia="zh-CN"/>
                <w14:textFill>
                  <w14:solidFill>
                    <w14:schemeClr w14:val="tx1"/>
                  </w14:solidFill>
                </w14:textFill>
              </w:rPr>
              <w:br w:type="textWrapping"/>
            </w:r>
            <w:r>
              <w:rPr>
                <w:rFonts w:eastAsia="宋体" w:cs="Arial"/>
                <w:color w:val="000000" w:themeColor="text1"/>
                <w:szCs w:val="18"/>
                <w:lang w:val="en-US" w:eastAsia="zh-CN"/>
                <w14:textFill>
                  <w14:solidFill>
                    <w14:schemeClr w14:val="tx1"/>
                  </w14:solidFill>
                </w14:textFill>
              </w:rPr>
              <w:t>and Per BC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2 candidate values</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a. {1,2,4,8}</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b. {4,8,12,16,24,32}</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 {2,3,4 … 64}</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d. {4, …, 256}</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3 Candidate values</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a. {1,2,4,8}</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b. {4,8,12,16,24,32}</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 {4,8,12}</w:t>
            </w:r>
          </w:p>
          <w:p>
            <w:pPr>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d.{4, …, 256}</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Cs w:val="18"/>
                <w:lang w:eastAsia="zh-CN"/>
                <w14:textFill>
                  <w14:solidFill>
                    <w14:schemeClr w14:val="tx1"/>
                  </w14:solidFill>
                </w14:textFill>
              </w:rPr>
            </w:pPr>
            <w:r>
              <w:rPr>
                <w:rFonts w:cs="Arial"/>
                <w:color w:val="000000" w:themeColor="text1"/>
                <w:szCs w:val="18"/>
                <w:lang w:eastAsia="ja-JP"/>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40-3-2-2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spacing w:line="240" w:lineRule="auto"/>
              <w:ind w:firstLine="0" w:firstLineChars="0"/>
              <w:jc w:val="left"/>
              <w:rPr>
                <w:rFonts w:cs="Arial"/>
                <w:color w:val="000000" w:themeColor="text1"/>
                <w:szCs w:val="18"/>
                <w14:textFill>
                  <w14:solidFill>
                    <w14:schemeClr w14:val="tx1"/>
                  </w14:solidFill>
                </w14:textFill>
              </w:rPr>
            </w:pPr>
            <w:r>
              <w:rPr>
                <w:rFonts w:ascii="Arial" w:hAnsi="Arial" w:eastAsia="宋体" w:cs="Arial"/>
                <w:color w:val="000000" w:themeColor="text1"/>
                <w:sz w:val="18"/>
                <w:szCs w:val="18"/>
                <w:lang w:eastAsia="zh-CN"/>
                <w14:textFill>
                  <w14:solidFill>
                    <w14:schemeClr w14:val="tx1"/>
                  </w14:solidFill>
                </w14:textFill>
              </w:rPr>
              <w:t xml:space="preserve">Support R=2 for Rel-16-based doppler codebook  </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spacing w:line="240" w:lineRule="auto"/>
              <w:jc w:val="left"/>
              <w:rPr>
                <w:rFonts w:eastAsia="游明朝" w:cs="Arial"/>
                <w:color w:val="000000" w:themeColor="text1"/>
                <w:sz w:val="18"/>
                <w:szCs w:val="18"/>
                <w:lang w:eastAsia="ja-JP"/>
                <w14:textFill>
                  <w14:solidFill>
                    <w14:schemeClr w14:val="tx1"/>
                  </w14:solidFill>
                </w14:textFill>
              </w:rPr>
            </w:pPr>
            <w:r>
              <w:rPr>
                <w:rFonts w:cs="Arial"/>
                <w:color w:val="000000" w:themeColor="text1"/>
                <w:sz w:val="18"/>
                <w:szCs w:val="18"/>
                <w:lang w:eastAsia="zh-CN"/>
                <w14:textFill>
                  <w14:solidFill>
                    <w14:schemeClr w14:val="tx1"/>
                  </w14:solidFill>
                </w14:textFill>
              </w:rPr>
              <w:t>A list of supported combinations {Max # of Tx ports in one resource, Max # of resources and total # of Tx ports}, across all CCs simultaneously, with R=2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游明朝" w:cs="Arial"/>
                <w:color w:val="000000" w:themeColor="text1"/>
                <w:szCs w:val="18"/>
                <w:lang w:val="en-US"/>
                <w14:textFill>
                  <w14:solidFill>
                    <w14:schemeClr w14:val="tx1"/>
                  </w14:solidFill>
                </w14:textFill>
              </w:rPr>
            </w:pPr>
            <w:r>
              <w:rPr>
                <w:rFonts w:eastAsia="ＭＳ 明朝" w:cs="Arial"/>
                <w:color w:val="000000" w:themeColor="text1"/>
                <w:szCs w:val="18"/>
                <w:lang w:val="en-US"/>
                <w14:textFill>
                  <w14:solidFill>
                    <w14:schemeClr w14:val="tx1"/>
                  </w14:solidFill>
                </w14:textFill>
              </w:rPr>
              <w:t>40-3-2-1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ko-KR"/>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R=2 for Rel-16-based doppler codebook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Per band and per BC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Candidate values for component 1:</w:t>
            </w:r>
            <w:r>
              <w:rPr>
                <w:rFonts w:cs="Arial"/>
                <w:color w:val="000000" w:themeColor="text1"/>
                <w:szCs w:val="18"/>
                <w14:textFill>
                  <w14:solidFill>
                    <w14:schemeClr w14:val="tx1"/>
                  </w14:solidFill>
                </w14:textFill>
              </w:rPr>
              <w:br w:type="textWrapping"/>
            </w:r>
            <w:r>
              <w:rPr>
                <w:rFonts w:cs="Arial"/>
                <w:color w:val="000000" w:themeColor="text1"/>
                <w:szCs w:val="18"/>
                <w14:textFill>
                  <w14:solidFill>
                    <w14:schemeClr w14:val="tx1"/>
                  </w14:solidFill>
                </w14:textFill>
              </w:rPr>
              <w:t xml:space="preserve"> - Maximum 16 triplets</w:t>
            </w:r>
            <w:r>
              <w:rPr>
                <w:rFonts w:cs="Arial"/>
                <w:color w:val="000000" w:themeColor="text1"/>
                <w:szCs w:val="18"/>
                <w14:textFill>
                  <w14:solidFill>
                    <w14:schemeClr w14:val="tx1"/>
                  </w14:solidFill>
                </w14:textFill>
              </w:rPr>
              <w:br w:type="textWrapping"/>
            </w:r>
            <w:r>
              <w:rPr>
                <w:rFonts w:cs="Arial"/>
                <w:color w:val="000000" w:themeColor="text1"/>
                <w:szCs w:val="18"/>
                <w14:textFill>
                  <w14:solidFill>
                    <w14:schemeClr w14:val="tx1"/>
                  </w14:solidFill>
                </w14:textFill>
              </w:rPr>
              <w:t xml:space="preserve"> - Max # of Tx ports in one resource: {4,8,12,16,24,32}</w:t>
            </w:r>
            <w:r>
              <w:rPr>
                <w:rFonts w:cs="Arial"/>
                <w:color w:val="000000" w:themeColor="text1"/>
                <w:szCs w:val="18"/>
                <w14:textFill>
                  <w14:solidFill>
                    <w14:schemeClr w14:val="tx1"/>
                  </w14:solidFill>
                </w14:textFill>
              </w:rPr>
              <w:br w:type="textWrapping"/>
            </w:r>
            <w:r>
              <w:rPr>
                <w:rFonts w:cs="Arial"/>
                <w:color w:val="000000" w:themeColor="text1"/>
                <w:szCs w:val="18"/>
                <w14:textFill>
                  <w14:solidFill>
                    <w14:schemeClr w14:val="tx1"/>
                  </w14:solidFill>
                </w14:textFill>
              </w:rPr>
              <w:t xml:space="preserve"> - Max # resources: {1 to 64}</w:t>
            </w:r>
            <w:r>
              <w:rPr>
                <w:rFonts w:cs="Arial"/>
                <w:color w:val="000000" w:themeColor="text1"/>
                <w:szCs w:val="18"/>
                <w14:textFill>
                  <w14:solidFill>
                    <w14:schemeClr w14:val="tx1"/>
                  </w14:solidFill>
                </w14:textFill>
              </w:rPr>
              <w:br w:type="textWrapping"/>
            </w:r>
            <w:r>
              <w:rPr>
                <w:rFonts w:cs="Arial"/>
                <w:color w:val="000000" w:themeColor="text1"/>
                <w:szCs w:val="18"/>
                <w14:textFill>
                  <w14:solidFill>
                    <w14:schemeClr w14:val="tx1"/>
                  </w14:solidFill>
                </w14:textFill>
              </w:rPr>
              <w:t xml:space="preserve"> - Max # total ports: {4 to 256}</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40-3-2-5</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spacing w:line="240" w:lineRule="auto"/>
              <w:ind w:firstLine="0" w:firstLineChars="0"/>
              <w:jc w:val="left"/>
              <w:rPr>
                <w:rFonts w:cs="Arial"/>
                <w:color w:val="000000" w:themeColor="text1"/>
                <w14:textFill>
                  <w14:solidFill>
                    <w14:schemeClr w14:val="tx1"/>
                  </w14:solidFill>
                </w14:textFill>
              </w:rPr>
            </w:pPr>
            <w:r>
              <w:rPr>
                <w:rFonts w:ascii="Arial" w:hAnsi="Arial" w:eastAsia="宋体" w:cs="Arial"/>
                <w:color w:val="000000" w:themeColor="text1"/>
                <w:sz w:val="18"/>
                <w:szCs w:val="18"/>
                <w:lang w:eastAsia="zh-CN"/>
                <w14:textFill>
                  <w14:solidFill>
                    <w14:schemeClr w14:val="tx1"/>
                  </w14:solidFill>
                </w14:textFill>
              </w:rPr>
              <w:t xml:space="preserve">Support of M=2 and R=1 for Rel-17-based doppler codebook  </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eastAsia="宋体" w:cs="Arial"/>
                <w:color w:val="000000" w:themeColor="text1"/>
                <w:sz w:val="18"/>
                <w:szCs w:val="18"/>
                <w:lang w:eastAsia="zh-CN"/>
                <w14:textFill>
                  <w14:solidFill>
                    <w14:schemeClr w14:val="tx1"/>
                  </w14:solidFill>
                </w14:textFill>
              </w:rPr>
            </w:pPr>
            <w:r>
              <w:rPr>
                <w:rFonts w:eastAsia="宋体" w:cs="Arial"/>
                <w:color w:val="000000" w:themeColor="text1"/>
                <w:sz w:val="18"/>
                <w:szCs w:val="18"/>
                <w:lang w:eastAsia="zh-CN"/>
                <w14:textFill>
                  <w14:solidFill>
                    <w14:schemeClr w14:val="tx1"/>
                  </w14:solidFill>
                </w14:textFill>
              </w:rPr>
              <w:t>1. Support of Rel-17 FeType-II port selection codebook refinement for predicted PMI with M=2 and PMI subband R=1</w:t>
            </w:r>
          </w:p>
          <w:p>
            <w:pPr>
              <w:rPr>
                <w:rFonts w:eastAsia="宋体" w:cs="Arial"/>
                <w:color w:val="000000" w:themeColor="text1"/>
                <w:sz w:val="18"/>
                <w:szCs w:val="18"/>
                <w:lang w:eastAsia="zh-CN"/>
                <w14:textFill>
                  <w14:solidFill>
                    <w14:schemeClr w14:val="tx1"/>
                  </w14:solidFill>
                </w14:textFill>
              </w:rPr>
            </w:pPr>
            <w:r>
              <w:rPr>
                <w:rFonts w:eastAsia="宋体" w:cs="Arial"/>
                <w:color w:val="000000" w:themeColor="text1"/>
                <w:sz w:val="18"/>
                <w:szCs w:val="18"/>
                <w:lang w:eastAsia="zh-CN"/>
                <w14:textFill>
                  <w14:solidFill>
                    <w14:schemeClr w14:val="tx1"/>
                  </w14:solidFill>
                </w14:textFill>
              </w:rPr>
              <w:t>2. A list of supported combinations, up to 16, across all CCs simultaneously, where each combination is</w:t>
            </w:r>
          </w:p>
          <w:p>
            <w:pPr>
              <w:rPr>
                <w:rFonts w:eastAsia="宋体" w:cs="Arial"/>
                <w:color w:val="000000" w:themeColor="text1"/>
                <w:sz w:val="18"/>
                <w:szCs w:val="18"/>
                <w:lang w:eastAsia="zh-CN"/>
                <w14:textFill>
                  <w14:solidFill>
                    <w14:schemeClr w14:val="tx1"/>
                  </w14:solidFill>
                </w14:textFill>
              </w:rPr>
            </w:pPr>
            <w:r>
              <w:rPr>
                <w:rFonts w:eastAsia="宋体" w:cs="Arial"/>
                <w:color w:val="000000" w:themeColor="text1"/>
                <w:sz w:val="18"/>
                <w:szCs w:val="18"/>
                <w:lang w:eastAsia="zh-CN"/>
                <w14:textFill>
                  <w14:solidFill>
                    <w14:schemeClr w14:val="tx1"/>
                  </w14:solidFill>
                </w14:textFill>
              </w:rPr>
              <w:t xml:space="preserve">a) Maximum number of Tx ports in one NZP CSI-RS resource </w:t>
            </w:r>
          </w:p>
          <w:p>
            <w:pPr>
              <w:rPr>
                <w:rFonts w:eastAsia="宋体" w:cs="Arial"/>
                <w:color w:val="000000" w:themeColor="text1"/>
                <w:sz w:val="18"/>
                <w:szCs w:val="18"/>
                <w:lang w:eastAsia="zh-CN"/>
                <w14:textFill>
                  <w14:solidFill>
                    <w14:schemeClr w14:val="tx1"/>
                  </w14:solidFill>
                </w14:textFill>
              </w:rPr>
            </w:pPr>
            <w:r>
              <w:rPr>
                <w:rFonts w:eastAsia="宋体" w:cs="Arial"/>
                <w:color w:val="000000" w:themeColor="text1"/>
                <w:sz w:val="18"/>
                <w:szCs w:val="18"/>
                <w:lang w:eastAsia="zh-CN"/>
                <w14:textFill>
                  <w14:solidFill>
                    <w14:schemeClr w14:val="tx1"/>
                  </w14:solidFill>
                </w14:textFill>
              </w:rPr>
              <w:t xml:space="preserve">b) Maximum total number of NZP CSI-RS resource </w:t>
            </w:r>
          </w:p>
          <w:p>
            <w:pPr>
              <w:rPr>
                <w:rFonts w:eastAsia="游明朝" w:cs="Arial"/>
                <w:color w:val="000000" w:themeColor="text1"/>
                <w:szCs w:val="18"/>
                <w14:textFill>
                  <w14:solidFill>
                    <w14:schemeClr w14:val="tx1"/>
                  </w14:solidFill>
                </w14:textFill>
              </w:rPr>
            </w:pPr>
            <w:r>
              <w:rPr>
                <w:rFonts w:eastAsia="宋体" w:cs="Arial"/>
                <w:color w:val="000000" w:themeColor="text1"/>
                <w:sz w:val="18"/>
                <w:szCs w:val="18"/>
                <w:lang w:eastAsia="zh-CN"/>
                <w14:textFill>
                  <w14:solidFill>
                    <w14:schemeClr w14:val="tx1"/>
                  </w14:solidFill>
                </w14:textFill>
              </w:rPr>
              <w:t>c) Maximum total number of Tx ports of NZP CSI-RS resources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游明朝" w:cs="Arial"/>
                <w:color w:val="000000" w:themeColor="text1"/>
                <w:szCs w:val="18"/>
                <w:lang w:val="en-US"/>
                <w14:textFill>
                  <w14:solidFill>
                    <w14:schemeClr w14:val="tx1"/>
                  </w14:solidFill>
                </w14:textFill>
              </w:rPr>
            </w:pPr>
            <w:r>
              <w:rPr>
                <w:rFonts w:eastAsia="ＭＳ 明朝" w:cs="Arial"/>
                <w:color w:val="000000" w:themeColor="text1"/>
                <w:szCs w:val="18"/>
                <w:lang w:val="en-US"/>
                <w14:textFill>
                  <w14:solidFill>
                    <w14:schemeClr w14:val="tx1"/>
                  </w14:solidFill>
                </w14:textFill>
              </w:rPr>
              <w:t>40-3-2-4</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lang w:eastAsia="ko-KR"/>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M=2 and R=1 for Rel-17-based doppler codebook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 xml:space="preserve">Per-band </w:t>
            </w:r>
            <w:r>
              <w:rPr>
                <w:rFonts w:eastAsia="宋体" w:cs="Arial"/>
                <w:color w:val="000000" w:themeColor="text1"/>
                <w:szCs w:val="18"/>
                <w:lang w:val="en-US" w:eastAsia="zh-CN"/>
                <w14:textFill>
                  <w14:solidFill>
                    <w14:schemeClr w14:val="tx1"/>
                  </w14:solidFill>
                </w14:textFill>
              </w:rPr>
              <w:br w:type="textWrapping"/>
            </w:r>
            <w:r>
              <w:rPr>
                <w:rFonts w:eastAsia="宋体" w:cs="Arial"/>
                <w:color w:val="000000" w:themeColor="text1"/>
                <w:szCs w:val="18"/>
                <w:lang w:val="en-US" w:eastAsia="zh-CN"/>
                <w14:textFill>
                  <w14:solidFill>
                    <w14:schemeClr w14:val="tx1"/>
                  </w14:solidFill>
                </w14:textFill>
              </w:rPr>
              <w:t>and Per-BC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2 candidate values:</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a) {4, 8, 12, 16, 24, 32}</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b) {2,3,4 … 64}</w:t>
            </w:r>
          </w:p>
          <w:p>
            <w:pPr>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 {4, …, 256}</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40-3-2-6</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spacing w:line="240" w:lineRule="auto"/>
              <w:ind w:firstLine="0" w:firstLineChars="0"/>
              <w:jc w:val="left"/>
              <w:rPr>
                <w:rFonts w:ascii="Arial" w:hAnsi="Arial" w:eastAsia="宋体" w:cs="Arial"/>
                <w:color w:val="000000" w:themeColor="text1"/>
                <w:sz w:val="18"/>
                <w:szCs w:val="18"/>
                <w:lang w:eastAsia="zh-CN"/>
                <w14:textFill>
                  <w14:solidFill>
                    <w14:schemeClr w14:val="tx1"/>
                  </w14:solidFill>
                </w14:textFill>
              </w:rPr>
            </w:pPr>
            <w:r>
              <w:rPr>
                <w:rFonts w:ascii="Arial" w:hAnsi="Arial" w:eastAsia="宋体" w:cs="Arial"/>
                <w:color w:val="000000" w:themeColor="text1"/>
                <w:sz w:val="18"/>
                <w:szCs w:val="18"/>
                <w:lang w:eastAsia="zh-CN"/>
                <w14:textFill>
                  <w14:solidFill>
                    <w14:schemeClr w14:val="tx1"/>
                  </w14:solidFill>
                </w14:textFill>
              </w:rPr>
              <w:t xml:space="preserve">Support R=2 for Rel-17-based doppler codebook  </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eastAsia="宋体" w:cs="Arial"/>
                <w:color w:val="000000" w:themeColor="text1"/>
                <w:sz w:val="18"/>
                <w:szCs w:val="18"/>
                <w:lang w:eastAsia="zh-CN"/>
                <w14:textFill>
                  <w14:solidFill>
                    <w14:schemeClr w14:val="tx1"/>
                  </w14:solidFill>
                </w14:textFill>
              </w:rPr>
            </w:pPr>
            <w:r>
              <w:rPr>
                <w:rFonts w:eastAsia="宋体" w:cs="Arial"/>
                <w:color w:val="000000" w:themeColor="text1"/>
                <w:sz w:val="18"/>
                <w:szCs w:val="18"/>
                <w:lang w:eastAsia="zh-CN"/>
                <w14:textFill>
                  <w14:solidFill>
                    <w14:schemeClr w14:val="tx1"/>
                  </w14:solidFill>
                </w14:textFill>
              </w:rPr>
              <w:t>1. Support of Rel-17 FeType-II port selection codebook refinement for predicted PMI with PMI subbands R=2</w:t>
            </w:r>
          </w:p>
          <w:p>
            <w:pPr>
              <w:rPr>
                <w:rFonts w:eastAsia="宋体" w:cs="Arial"/>
                <w:color w:val="000000" w:themeColor="text1"/>
                <w:sz w:val="18"/>
                <w:szCs w:val="18"/>
                <w:lang w:eastAsia="zh-CN"/>
                <w14:textFill>
                  <w14:solidFill>
                    <w14:schemeClr w14:val="tx1"/>
                  </w14:solidFill>
                </w14:textFill>
              </w:rPr>
            </w:pPr>
            <w:r>
              <w:rPr>
                <w:rFonts w:eastAsia="宋体" w:cs="Arial"/>
                <w:color w:val="000000" w:themeColor="text1"/>
                <w:sz w:val="18"/>
                <w:szCs w:val="18"/>
                <w:lang w:eastAsia="zh-CN"/>
                <w14:textFill>
                  <w14:solidFill>
                    <w14:schemeClr w14:val="tx1"/>
                  </w14:solidFill>
                </w14:textFill>
              </w:rPr>
              <w:t>2. A list of supported combinations, up to 16, across all CCs simultaneously, where each combination is</w:t>
            </w:r>
          </w:p>
          <w:p>
            <w:pPr>
              <w:rPr>
                <w:rFonts w:eastAsia="宋体" w:cs="Arial"/>
                <w:color w:val="000000" w:themeColor="text1"/>
                <w:sz w:val="18"/>
                <w:szCs w:val="18"/>
                <w:lang w:eastAsia="zh-CN"/>
                <w14:textFill>
                  <w14:solidFill>
                    <w14:schemeClr w14:val="tx1"/>
                  </w14:solidFill>
                </w14:textFill>
              </w:rPr>
            </w:pPr>
            <w:r>
              <w:rPr>
                <w:rFonts w:eastAsia="宋体" w:cs="Arial"/>
                <w:color w:val="000000" w:themeColor="text1"/>
                <w:sz w:val="18"/>
                <w:szCs w:val="18"/>
                <w:lang w:eastAsia="zh-CN"/>
                <w14:textFill>
                  <w14:solidFill>
                    <w14:schemeClr w14:val="tx1"/>
                  </w14:solidFill>
                </w14:textFill>
              </w:rPr>
              <w:t xml:space="preserve">a) Maximum number of Tx ports in one NZP CSI-RS resource </w:t>
            </w:r>
          </w:p>
          <w:p>
            <w:pPr>
              <w:rPr>
                <w:rFonts w:eastAsia="宋体" w:cs="Arial"/>
                <w:color w:val="000000" w:themeColor="text1"/>
                <w:sz w:val="18"/>
                <w:szCs w:val="18"/>
                <w:lang w:eastAsia="zh-CN"/>
                <w14:textFill>
                  <w14:solidFill>
                    <w14:schemeClr w14:val="tx1"/>
                  </w14:solidFill>
                </w14:textFill>
              </w:rPr>
            </w:pPr>
            <w:r>
              <w:rPr>
                <w:rFonts w:eastAsia="宋体" w:cs="Arial"/>
                <w:color w:val="000000" w:themeColor="text1"/>
                <w:sz w:val="18"/>
                <w:szCs w:val="18"/>
                <w:lang w:eastAsia="zh-CN"/>
                <w14:textFill>
                  <w14:solidFill>
                    <w14:schemeClr w14:val="tx1"/>
                  </w14:solidFill>
                </w14:textFill>
              </w:rPr>
              <w:t xml:space="preserve">b) Maximum total number of NZP CSI-RS resource </w:t>
            </w:r>
          </w:p>
          <w:p>
            <w:pPr>
              <w:rPr>
                <w:rFonts w:eastAsia="宋体" w:cs="Arial"/>
                <w:color w:val="000000" w:themeColor="text1"/>
                <w:sz w:val="18"/>
                <w:szCs w:val="18"/>
                <w:lang w:eastAsia="zh-CN"/>
                <w14:textFill>
                  <w14:solidFill>
                    <w14:schemeClr w14:val="tx1"/>
                  </w14:solidFill>
                </w14:textFill>
              </w:rPr>
            </w:pPr>
            <w:r>
              <w:rPr>
                <w:rFonts w:eastAsia="宋体" w:cs="Arial"/>
                <w:color w:val="000000" w:themeColor="text1"/>
                <w:sz w:val="18"/>
                <w:szCs w:val="18"/>
                <w:lang w:eastAsia="zh-CN"/>
                <w14:textFill>
                  <w14:solidFill>
                    <w14:schemeClr w14:val="tx1"/>
                  </w14:solidFill>
                </w14:textFill>
              </w:rPr>
              <w:t>c) Maximum total number of Tx ports of NZP CSI-RS resources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ＭＳ 明朝" w:cs="Arial"/>
                <w:color w:val="000000" w:themeColor="text1"/>
                <w:szCs w:val="18"/>
                <w:lang w:val="en-US"/>
                <w14:textFill>
                  <w14:solidFill>
                    <w14:schemeClr w14:val="tx1"/>
                  </w14:solidFill>
                </w14:textFill>
              </w:rPr>
            </w:pPr>
            <w:r>
              <w:rPr>
                <w:rFonts w:eastAsia="ＭＳ 明朝" w:cs="Arial"/>
                <w:color w:val="000000" w:themeColor="text1"/>
                <w:szCs w:val="18"/>
                <w:lang w:val="en-US"/>
                <w14:textFill>
                  <w14:solidFill>
                    <w14:schemeClr w14:val="tx1"/>
                  </w14:solidFill>
                </w14:textFill>
              </w:rPr>
              <w:t>40-3-2-4</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 xml:space="preserve">R=2 for Rel-17-based doppler codebook is not supported </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Per band and per BC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2 candidate values:</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a) {4, 8, 12, 16, 24, 32}</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b) {2,3,4 … 64}</w:t>
            </w:r>
          </w:p>
          <w:p>
            <w:pPr>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 {4, …, 256}</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40-3-3-1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spacing w:line="240" w:lineRule="auto"/>
              <w:ind w:firstLine="0" w:firstLineChars="0"/>
              <w:jc w:val="left"/>
              <w:rPr>
                <w:rFonts w:ascii="Arial" w:hAnsi="Arial" w:eastAsia="宋体" w:cs="Arial"/>
                <w:color w:val="000000" w:themeColor="text1"/>
                <w:sz w:val="18"/>
                <w:szCs w:val="18"/>
                <w:lang w:eastAsia="zh-CN"/>
                <w14:textFill>
                  <w14:solidFill>
                    <w14:schemeClr w14:val="tx1"/>
                  </w14:solidFill>
                </w14:textFill>
              </w:rPr>
            </w:pPr>
            <w:r>
              <w:rPr>
                <w:rFonts w:ascii="Arial" w:hAnsi="Arial" w:cs="Arial"/>
                <w:iCs/>
                <w:color w:val="000000" w:themeColor="text1"/>
                <w:sz w:val="18"/>
                <w:szCs w:val="18"/>
                <w14:textFill>
                  <w14:solidFill>
                    <w14:schemeClr w14:val="tx1"/>
                  </w14:solidFill>
                </w14:textFill>
              </w:rPr>
              <w:t>TDCP (Time Domain Channel Properties) report</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 w:val="18"/>
                <w:szCs w:val="18"/>
                <w14:textFill>
                  <w14:solidFill>
                    <w14:schemeClr w14:val="tx1"/>
                  </w14:solidFill>
                </w14:textFill>
              </w:rPr>
            </w:pPr>
            <w:r>
              <w:rPr>
                <w:rFonts w:eastAsia="Arial" w:cs="Arial"/>
                <w:color w:val="000000" w:themeColor="text1"/>
                <w:sz w:val="18"/>
                <w:szCs w:val="18"/>
                <w14:textFill>
                  <w14:solidFill>
                    <w14:schemeClr w14:val="tx1"/>
                  </w14:solidFill>
                </w14:textFill>
              </w:rPr>
              <w:t>1. Support of Y=1 delay value for TDCP report</w:t>
            </w:r>
            <w:r>
              <w:rPr>
                <w:rFonts w:cs="Arial"/>
                <w:color w:val="000000" w:themeColor="text1"/>
                <w:sz w:val="18"/>
                <w:szCs w:val="18"/>
                <w14:textFill>
                  <w14:solidFill>
                    <w14:schemeClr w14:val="tx1"/>
                  </w14:solidFill>
                </w14:textFill>
              </w:rPr>
              <w:br w:type="textWrapping"/>
            </w:r>
            <w:r>
              <w:rPr>
                <w:rFonts w:eastAsia="Arial" w:cs="Arial"/>
                <w:color w:val="000000" w:themeColor="text1"/>
                <w:sz w:val="18"/>
                <w:szCs w:val="18"/>
                <w14:textFill>
                  <w14:solidFill>
                    <w14:schemeClr w14:val="tx1"/>
                  </w14:solidFill>
                </w14:textFill>
              </w:rPr>
              <w:t xml:space="preserve">2. Basic delay value, component candidate value &lt;= D_basic = 1 slot  </w:t>
            </w:r>
            <w:r>
              <w:rPr>
                <w:rFonts w:cs="Arial"/>
                <w:color w:val="000000" w:themeColor="text1"/>
                <w:sz w:val="18"/>
                <w:szCs w:val="18"/>
                <w14:textFill>
                  <w14:solidFill>
                    <w14:schemeClr w14:val="tx1"/>
                  </w14:solidFill>
                </w14:textFill>
              </w:rPr>
              <w:br w:type="textWrapping"/>
            </w:r>
            <w:r>
              <w:rPr>
                <w:rFonts w:eastAsia="Arial" w:cs="Arial"/>
                <w:color w:val="000000" w:themeColor="text1"/>
                <w:sz w:val="18"/>
                <w:szCs w:val="18"/>
                <w14:textFill>
                  <w14:solidFill>
                    <w14:schemeClr w14:val="tx1"/>
                  </w14:solidFill>
                </w14:textFill>
              </w:rPr>
              <w:t>3. Support of amplitude report</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4. Value of X for CPU occupation (O</w:t>
            </w:r>
            <w:r>
              <w:rPr>
                <w:rFonts w:cs="Arial"/>
                <w:color w:val="000000" w:themeColor="text1"/>
                <w:sz w:val="18"/>
                <w:szCs w:val="18"/>
                <w:vertAlign w:val="subscript"/>
                <w14:textFill>
                  <w14:solidFill>
                    <w14:schemeClr w14:val="tx1"/>
                  </w14:solidFill>
                </w14:textFill>
              </w:rPr>
              <w:t>CPU</w:t>
            </w:r>
            <w:r>
              <w:rPr>
                <w:rFonts w:cs="Arial"/>
                <w:color w:val="000000" w:themeColor="text1"/>
                <w:sz w:val="18"/>
                <w:szCs w:val="18"/>
                <w14:textFill>
                  <w14:solidFill>
                    <w14:schemeClr w14:val="tx1"/>
                  </w14:solidFill>
                </w14:textFill>
              </w:rPr>
              <w:t>=(Y+1).X)</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5. Support to configure K</w:t>
            </w:r>
            <w:r>
              <w:rPr>
                <w:rFonts w:cs="Arial"/>
                <w:color w:val="000000" w:themeColor="text1"/>
                <w:sz w:val="18"/>
                <w:szCs w:val="18"/>
                <w:vertAlign w:val="subscript"/>
                <w14:textFill>
                  <w14:solidFill>
                    <w14:schemeClr w14:val="tx1"/>
                  </w14:solidFill>
                </w14:textFill>
              </w:rPr>
              <w:t>TRS</w:t>
            </w:r>
            <w:r>
              <w:rPr>
                <w:rFonts w:cs="Arial"/>
                <w:color w:val="000000" w:themeColor="text1"/>
                <w:sz w:val="18"/>
                <w:szCs w:val="18"/>
                <w14:textFill>
                  <w14:solidFill>
                    <w14:schemeClr w14:val="tx1"/>
                  </w14:solidFill>
                </w14:textFill>
              </w:rPr>
              <w:t xml:space="preserve"> = 1 TRS resource set</w:t>
            </w:r>
          </w:p>
          <w:p>
            <w:pPr>
              <w:rPr>
                <w:rFonts w:eastAsia="宋体" w:cs="Arial"/>
                <w:color w:val="000000" w:themeColor="text1"/>
                <w:sz w:val="18"/>
                <w:szCs w:val="18"/>
                <w:lang w:eastAsia="zh-CN"/>
                <w14:textFill>
                  <w14:solidFill>
                    <w14:schemeClr w14:val="tx1"/>
                  </w14:solidFill>
                </w14:textFill>
              </w:rPr>
            </w:pPr>
            <w:r>
              <w:rPr>
                <w:rFonts w:cs="Arial"/>
                <w:color w:val="000000" w:themeColor="text1"/>
                <w:sz w:val="18"/>
                <w:szCs w:val="18"/>
                <w14:textFill>
                  <w14:solidFill>
                    <w14:schemeClr w14:val="tx1"/>
                  </w14:solidFill>
                </w14:textFill>
              </w:rPr>
              <w:t>6. Maximum number of simultaneously active CSI-RS resources for TDCP across all CCs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ＭＳ 明朝" w:cs="Arial"/>
                <w:color w:val="000000" w:themeColor="text1"/>
                <w:szCs w:val="18"/>
                <w:lang w:val="en-US"/>
                <w14:textFill>
                  <w14:solidFill>
                    <w14:schemeClr w14:val="tx1"/>
                  </w14:solidFill>
                </w14:textFill>
              </w:rPr>
            </w:pPr>
            <w:r>
              <w:rPr>
                <w:rFonts w:eastAsia="ＭＳ 明朝" w:cs="Arial"/>
                <w:color w:val="000000" w:themeColor="text1"/>
                <w:szCs w:val="18"/>
                <w:lang w:val="en-US"/>
                <w14:textFill>
                  <w14:solidFill>
                    <w14:schemeClr w14:val="tx1"/>
                  </w14:solidFill>
                </w14:textFill>
              </w:rPr>
              <w:t>2-35</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eastAsia="宋体" w:cs="Arial"/>
                <w:iCs/>
                <w:color w:val="000000" w:themeColor="text1"/>
                <w:szCs w:val="18"/>
                <w:lang w:val="en-US" w:eastAsia="zh-CN"/>
                <w14:textFill>
                  <w14:solidFill>
                    <w14:schemeClr w14:val="tx1"/>
                  </w14:solidFill>
                </w14:textFill>
              </w:rPr>
              <w:t>Time Domain Channel Properties report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Per band and Per BC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val="en-US"/>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Component 4 candidate values: {1,2}</w:t>
            </w:r>
          </w:p>
          <w:p>
            <w:pPr>
              <w:pStyle w:val="60"/>
              <w:rPr>
                <w:rFonts w:cs="Arial"/>
                <w:color w:val="000000" w:themeColor="text1"/>
                <w:szCs w:val="18"/>
                <w:lang w:val="en-US"/>
                <w14:textFill>
                  <w14:solidFill>
                    <w14:schemeClr w14:val="tx1"/>
                  </w14:solidFill>
                </w14:textFill>
              </w:rPr>
            </w:pPr>
          </w:p>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 xml:space="preserve">Component 6, candidate values {4, 6, 8, 10, 12, 14, 16, 18, 20, 22, …, 60, 62, 64} </w:t>
            </w:r>
          </w:p>
          <w:p>
            <w:pPr>
              <w:pStyle w:val="60"/>
              <w:rPr>
                <w:rFonts w:cs="Arial"/>
                <w:color w:val="000000" w:themeColor="text1"/>
                <w:szCs w:val="18"/>
                <w:lang w:val="en-US"/>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lang w:val="en-US"/>
                <w14:textFill>
                  <w14:solidFill>
                    <w14:schemeClr w14:val="tx1"/>
                  </w14:solidFill>
                </w14:textFill>
              </w:rPr>
              <w:t>Note: counting of simultaneously active CSI-RS resources follows existing specification TS38.214</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eastAsia="Arial" w:cs="Arial"/>
                <w:color w:val="000000" w:themeColor="text1"/>
                <w:szCs w:val="18"/>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eastAsia="Arial" w:cs="Arial"/>
                <w:color w:val="000000" w:themeColor="text1"/>
                <w:szCs w:val="18"/>
                <w14:textFill>
                  <w14:solidFill>
                    <w14:schemeClr w14:val="tx1"/>
                  </w14:solidFill>
                </w14:textFill>
              </w:rPr>
              <w:t>40-3-3-5</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spacing w:line="240" w:lineRule="auto"/>
              <w:ind w:firstLine="0" w:firstLineChars="0"/>
              <w:jc w:val="left"/>
              <w:rPr>
                <w:rFonts w:ascii="Arial" w:hAnsi="Arial" w:eastAsia="宋体" w:cs="Arial"/>
                <w:color w:val="000000" w:themeColor="text1"/>
                <w:sz w:val="18"/>
                <w:szCs w:val="18"/>
                <w:lang w:eastAsia="zh-CN"/>
                <w14:textFill>
                  <w14:solidFill>
                    <w14:schemeClr w14:val="tx1"/>
                  </w14:solidFill>
                </w14:textFill>
              </w:rPr>
            </w:pPr>
            <w:r>
              <w:rPr>
                <w:rFonts w:ascii="Arial" w:hAnsi="Arial" w:eastAsia="Arial" w:cs="Arial"/>
                <w:color w:val="000000" w:themeColor="text1"/>
                <w:sz w:val="18"/>
                <w:szCs w:val="18"/>
                <w14:textFill>
                  <w14:solidFill>
                    <w14:schemeClr w14:val="tx1"/>
                  </w14:solidFill>
                </w14:textFill>
              </w:rPr>
              <w:t>Number of CSI-RS resources for TDCP</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1. Maximum number of configured CSI-RS resources for TDCP per CC</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2. Maximum number of configured CSI-RS resources for TDCP across all CCs</w:t>
            </w:r>
          </w:p>
          <w:p>
            <w:pPr>
              <w:rPr>
                <w:rFonts w:eastAsia="宋体" w:cs="Arial"/>
                <w:color w:val="000000" w:themeColor="text1"/>
                <w:sz w:val="18"/>
                <w:szCs w:val="18"/>
                <w:lang w:eastAsia="zh-CN"/>
                <w14:textFill>
                  <w14:solidFill>
                    <w14:schemeClr w14:val="tx1"/>
                  </w14:solidFill>
                </w14:textFill>
              </w:rPr>
            </w:pPr>
            <w:r>
              <w:rPr>
                <w:rFonts w:cs="Arial"/>
                <w:color w:val="000000" w:themeColor="text1"/>
                <w:sz w:val="18"/>
                <w:szCs w:val="18"/>
                <w14:textFill>
                  <w14:solidFill>
                    <w14:schemeClr w14:val="tx1"/>
                  </w14:solidFill>
                </w14:textFill>
              </w:rPr>
              <w:t>3. Maximum number of simultaneously active CSI-RS resources for TDCP per CC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ＭＳ 明朝" w:cs="Arial"/>
                <w:color w:val="000000" w:themeColor="text1"/>
                <w:szCs w:val="18"/>
                <w:lang w:val="en-US"/>
                <w14:textFill>
                  <w14:solidFill>
                    <w14:schemeClr w14:val="tx1"/>
                  </w14:solidFill>
                </w14:textFill>
              </w:rPr>
            </w:pPr>
            <w:r>
              <w:rPr>
                <w:rFonts w:eastAsia="ＭＳ 明朝" w:cs="Arial"/>
                <w:color w:val="000000" w:themeColor="text1"/>
                <w:szCs w:val="18"/>
                <w:lang w:val="en-US"/>
                <w14:textFill>
                  <w14:solidFill>
                    <w14:schemeClr w14:val="tx1"/>
                  </w14:solidFill>
                </w14:textFill>
              </w:rPr>
              <w:t>40-3-3-1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Number of CSI-RS resources for TDCP is not reported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Per band and Per BC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Component 1 candidate values: {2, 4, 6, 8, 10, 12}</w:t>
            </w:r>
          </w:p>
          <w:p>
            <w:pPr>
              <w:pStyle w:val="60"/>
              <w:rPr>
                <w:rFonts w:cs="Arial"/>
                <w:color w:val="000000" w:themeColor="text1"/>
                <w:szCs w:val="18"/>
                <w:lang w:eastAsia="zh-CN"/>
                <w14:textFill>
                  <w14:solidFill>
                    <w14:schemeClr w14:val="tx1"/>
                  </w14:solidFill>
                </w14:textFill>
              </w:rPr>
            </w:pPr>
          </w:p>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Component 2 candidate values: {2, 4, 6, 8, 12, … 64}</w:t>
            </w:r>
          </w:p>
          <w:p>
            <w:pPr>
              <w:pStyle w:val="60"/>
              <w:rPr>
                <w:rFonts w:cs="Arial"/>
                <w:color w:val="000000" w:themeColor="text1"/>
                <w:szCs w:val="18"/>
                <w:lang w:eastAsia="zh-CN"/>
                <w14:textFill>
                  <w14:solidFill>
                    <w14:schemeClr w14:val="tx1"/>
                  </w14:solidFill>
                </w14:textFill>
              </w:rPr>
            </w:pPr>
          </w:p>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Component 3 candidate values: {2, 4, 6, 8, 12, 16, 20, 24, 28, 32}</w:t>
            </w:r>
          </w:p>
          <w:p>
            <w:pPr>
              <w:pStyle w:val="60"/>
              <w:rPr>
                <w:rFonts w:cs="Arial"/>
                <w:color w:val="000000" w:themeColor="text1"/>
                <w:szCs w:val="18"/>
                <w:lang w:eastAsia="zh-CN"/>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Note: counting of simultaneously active CSI-RS resources follows existing specification TS38.214</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Optional with capability signaling</w:t>
            </w:r>
          </w:p>
        </w:tc>
      </w:tr>
    </w:tbl>
    <w:p>
      <w:pPr>
        <w:pStyle w:val="43"/>
        <w:ind w:firstLine="180" w:firstLineChars="90"/>
        <w:rPr>
          <w:rFonts w:ascii="Calibri" w:hAnsi="Calibri" w:cs="Arial"/>
          <w:color w:val="000000"/>
        </w:rPr>
      </w:pPr>
    </w:p>
    <w:tbl>
      <w:tblPr>
        <w:tblStyle w:val="29"/>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5"/>
        <w:gridCol w:w="20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shd w:val="clear" w:color="auto" w:fill="A5A5A5"/>
          </w:tcPr>
          <w:p>
            <w:pPr>
              <w:jc w:val="left"/>
              <w:rPr>
                <w:rFonts w:ascii="Calibri" w:hAnsi="Calibri" w:eastAsia="ＭＳ 明朝" w:cs="Calibri"/>
                <w:color w:val="000000"/>
              </w:rPr>
            </w:pPr>
            <w:r>
              <w:rPr>
                <w:rFonts w:ascii="Calibri" w:hAnsi="Calibri" w:eastAsia="ＭＳ 明朝" w:cs="Calibri"/>
                <w:color w:val="000000"/>
              </w:rPr>
              <w:t>Company</w:t>
            </w:r>
          </w:p>
        </w:tc>
        <w:tc>
          <w:tcPr>
            <w:tcW w:w="20453" w:type="dxa"/>
            <w:tcBorders>
              <w:top w:val="single" w:color="auto" w:sz="4" w:space="0"/>
              <w:left w:val="single" w:color="auto" w:sz="4" w:space="0"/>
              <w:bottom w:val="single" w:color="auto" w:sz="4" w:space="0"/>
              <w:right w:val="single" w:color="auto" w:sz="4" w:space="0"/>
            </w:tcBorders>
            <w:shd w:val="clear" w:color="auto" w:fill="A5A5A5"/>
          </w:tcPr>
          <w:p>
            <w:pPr>
              <w:jc w:val="left"/>
              <w:rPr>
                <w:rFonts w:ascii="Calibri" w:hAnsi="Calibri" w:eastAsia="ＭＳ 明朝" w:cs="Calibri"/>
                <w:color w:val="000000"/>
              </w:rPr>
            </w:pPr>
            <w:r>
              <w:rPr>
                <w:rFonts w:ascii="Calibri" w:hAnsi="Calibri" w:eastAsia="ＭＳ 明朝" w:cs="Calibri"/>
                <w:color w:val="000000"/>
              </w:rPr>
              <w:t>Summary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spacing w:after="60" w:line="240" w:lineRule="auto"/>
              <w:rPr>
                <w:rFonts w:eastAsiaTheme="minorEastAsia"/>
                <w:bCs/>
                <w:kern w:val="28"/>
                <w:lang w:eastAsia="ko-KR"/>
              </w:rPr>
            </w:pPr>
            <w:bookmarkStart w:id="3" w:name="_Hlk131593396"/>
            <w:bookmarkStart w:id="4" w:name="_Hlk145277988"/>
            <w:bookmarkStart w:id="5" w:name="_Hlk145277948"/>
            <w:r>
              <w:rPr>
                <w:rFonts w:hint="eastAsia" w:eastAsiaTheme="minorEastAsia"/>
                <w:bCs/>
                <w:kern w:val="28"/>
                <w:lang w:eastAsia="ko-KR"/>
              </w:rPr>
              <w:t>The following is about FG 40-3-1</w:t>
            </w:r>
            <w:r>
              <w:rPr>
                <w:rFonts w:eastAsiaTheme="minorEastAsia"/>
                <w:bCs/>
                <w:kern w:val="28"/>
                <w:lang w:eastAsia="ko-KR"/>
              </w:rPr>
              <w:t>/1a/3/5/5a/7/8, FG 40-3-2-1/1a/2/5/6, and FG 40-3-3-1/5.</w:t>
            </w:r>
          </w:p>
          <w:p>
            <w:pPr>
              <w:spacing w:after="60" w:line="240" w:lineRule="auto"/>
              <w:rPr>
                <w:rFonts w:eastAsiaTheme="minorEastAsia"/>
                <w:bCs/>
                <w:kern w:val="28"/>
                <w:lang w:eastAsia="ko-KR"/>
              </w:rPr>
            </w:pPr>
            <w:r>
              <w:rPr>
                <w:rFonts w:eastAsiaTheme="minorEastAsia"/>
                <w:bCs/>
                <w:kern w:val="28"/>
                <w:lang w:eastAsia="ko-KR"/>
              </w:rPr>
              <w:t>F</w:t>
            </w:r>
            <w:r>
              <w:rPr>
                <w:rFonts w:hint="eastAsia" w:eastAsiaTheme="minorEastAsia"/>
                <w:bCs/>
                <w:kern w:val="28"/>
                <w:lang w:eastAsia="ko-KR"/>
              </w:rPr>
              <w:t>irst,</w:t>
            </w:r>
            <w:r>
              <w:rPr>
                <w:rFonts w:eastAsiaTheme="minorEastAsia"/>
                <w:bCs/>
                <w:kern w:val="28"/>
                <w:lang w:eastAsia="ko-KR"/>
              </w:rPr>
              <w:t xml:space="preserve"> </w:t>
            </w:r>
            <w:r>
              <w:rPr>
                <w:rFonts w:hint="eastAsia" w:eastAsiaTheme="minorEastAsia"/>
                <w:bCs/>
                <w:kern w:val="28"/>
                <w:lang w:eastAsia="ko-KR"/>
              </w:rPr>
              <w:t>FG 40-3-1</w:t>
            </w:r>
            <w:r>
              <w:rPr>
                <w:rFonts w:eastAsiaTheme="minorEastAsia"/>
                <w:bCs/>
                <w:kern w:val="28"/>
                <w:lang w:eastAsia="ko-KR"/>
              </w:rPr>
              <w:t>/1a/3/5/5a/7/8 are related to Rel-18 CJT CSI which are all defined as both per band and per BC signaling.</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1"/>
              <w:gridCol w:w="2994"/>
              <w:gridCol w:w="4396"/>
              <w:gridCol w:w="856"/>
              <w:gridCol w:w="527"/>
              <w:gridCol w:w="517"/>
              <w:gridCol w:w="3118"/>
              <w:gridCol w:w="957"/>
              <w:gridCol w:w="517"/>
              <w:gridCol w:w="517"/>
              <w:gridCol w:w="517"/>
              <w:gridCol w:w="3253"/>
              <w:gridCol w:w="14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spacing w:line="240" w:lineRule="auto"/>
                    <w:rPr>
                      <w:rFonts w:eastAsia="ＭＳ 明朝"/>
                      <w:color w:val="000000" w:themeColor="text1"/>
                      <w:szCs w:val="18"/>
                      <w14:textFill>
                        <w14:solidFill>
                          <w14:schemeClr w14:val="tx1"/>
                        </w14:solidFill>
                      </w14:textFill>
                    </w:rPr>
                  </w:pPr>
                  <w:r>
                    <w:rPr>
                      <w:color w:val="000000" w:themeColor="text1"/>
                      <w:szCs w:val="18"/>
                      <w14:textFill>
                        <w14:solidFill>
                          <w14:schemeClr w14:val="tx1"/>
                        </w14:solidFill>
                      </w14:textFill>
                    </w:rPr>
                    <w:t>40-3-1-1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spacing w:before="0" w:after="0" w:line="240" w:lineRule="auto"/>
                    <w:ind w:firstLine="0" w:firstLineChars="0"/>
                    <w:jc w:val="left"/>
                    <w:rPr>
                      <w:rFonts w:ascii="Arial" w:hAnsi="Arial" w:eastAsia="宋体" w:cs="Arial"/>
                      <w:color w:val="000000" w:themeColor="text1"/>
                      <w:sz w:val="18"/>
                      <w:szCs w:val="18"/>
                      <w:lang w:eastAsia="zh-CN"/>
                      <w14:textFill>
                        <w14:solidFill>
                          <w14:schemeClr w14:val="tx1"/>
                        </w14:solidFill>
                      </w14:textFill>
                    </w:rPr>
                  </w:pPr>
                  <w:r>
                    <w:rPr>
                      <w:rFonts w:ascii="Arial" w:hAnsi="Arial" w:eastAsia="宋体" w:cs="Arial"/>
                      <w:color w:val="000000" w:themeColor="text1"/>
                      <w:sz w:val="18"/>
                      <w:szCs w:val="18"/>
                      <w:lang w:val="en-US" w:eastAsia="zh-CN"/>
                      <w14:textFill>
                        <w14:solidFill>
                          <w14:schemeClr w14:val="tx1"/>
                        </w14:solidFill>
                      </w14:textFill>
                    </w:rPr>
                    <w:t>Basic feature</w:t>
                  </w:r>
                  <w:r>
                    <w:rPr>
                      <w:rFonts w:ascii="Arial" w:hAnsi="Arial" w:eastAsia="宋体" w:cs="Arial"/>
                      <w:color w:val="000000" w:themeColor="text1"/>
                      <w:sz w:val="18"/>
                      <w:szCs w:val="18"/>
                      <w:lang w:eastAsia="zh-CN"/>
                      <w14:textFill>
                        <w14:solidFill>
                          <w14:schemeClr w14:val="tx1"/>
                        </w14:solidFill>
                      </w14:textFill>
                    </w:rPr>
                    <w:t xml:space="preserve"> for Rel-16-based CJT type-II codebook</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spacing w:line="240" w:lineRule="auto"/>
                    <w:rPr>
                      <w:color w:val="000000" w:themeColor="text1"/>
                      <w:szCs w:val="18"/>
                      <w14:textFill>
                        <w14:solidFill>
                          <w14:schemeClr w14:val="tx1"/>
                        </w14:solidFill>
                      </w14:textFill>
                    </w:rPr>
                  </w:pPr>
                  <w:r>
                    <w:rPr>
                      <w:color w:val="000000" w:themeColor="text1"/>
                      <w:szCs w:val="18"/>
                      <w14:textFill>
                        <w14:solidFill>
                          <w14:schemeClr w14:val="tx1"/>
                        </w14:solidFill>
                      </w14:textFill>
                    </w:rPr>
                    <w:t>Support of N=N_TRP only</w:t>
                  </w:r>
                </w:p>
                <w:p>
                  <w:pPr>
                    <w:pStyle w:val="60"/>
                    <w:spacing w:line="240" w:lineRule="auto"/>
                    <w:rPr>
                      <w:color w:val="000000" w:themeColor="text1"/>
                      <w:szCs w:val="18"/>
                      <w14:textFill>
                        <w14:solidFill>
                          <w14:schemeClr w14:val="tx1"/>
                        </w14:solidFill>
                      </w14:textFill>
                    </w:rPr>
                  </w:pPr>
                  <w:r>
                    <w:rPr>
                      <w:color w:val="000000" w:themeColor="text1"/>
                      <w:szCs w:val="18"/>
                      <w14:textFill>
                        <w14:solidFill>
                          <w14:schemeClr w14:val="tx1"/>
                        </w14:solidFill>
                      </w14:textFill>
                    </w:rPr>
                    <w:t>Support of N_L=1 only</w:t>
                  </w:r>
                </w:p>
                <w:p>
                  <w:pPr>
                    <w:spacing w:after="0" w:line="240" w:lineRule="auto"/>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 xml:space="preserve">1. Support of mode 2 for Rel-16 eType-II codebook refinement for multi-TRP CJT </w:t>
                  </w:r>
                </w:p>
                <w:p>
                  <w:pPr>
                    <w:spacing w:after="0" w:line="240" w:lineRule="auto"/>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2. Support for PMI subband R=1.</w:t>
                  </w:r>
                </w:p>
                <w:p>
                  <w:pPr>
                    <w:spacing w:after="0" w:line="240" w:lineRule="auto"/>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 xml:space="preserve">3. Support of parameter combinations with L=2,4 </w:t>
                  </w:r>
                </w:p>
                <w:p>
                  <w:pPr>
                    <w:spacing w:after="0" w:line="240" w:lineRule="auto"/>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4. Support of rank 1,2</w:t>
                  </w:r>
                </w:p>
                <w:p>
                  <w:pPr>
                    <w:spacing w:after="0" w:line="240" w:lineRule="auto"/>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 xml:space="preserve">5. A list of supported combinations, up to 16, </w:t>
                  </w:r>
                  <w:r>
                    <w:rPr>
                      <w:rFonts w:cs="Arial"/>
                      <w:color w:val="000000" w:themeColor="text1"/>
                      <w:sz w:val="18"/>
                      <w:szCs w:val="18"/>
                      <w:highlight w:val="yellow"/>
                      <w14:textFill>
                        <w14:solidFill>
                          <w14:schemeClr w14:val="tx1"/>
                        </w14:solidFill>
                      </w14:textFill>
                    </w:rPr>
                    <w:t>across all CCs</w:t>
                  </w:r>
                  <w:r>
                    <w:rPr>
                      <w:rFonts w:cs="Arial"/>
                      <w:color w:val="000000" w:themeColor="text1"/>
                      <w:sz w:val="18"/>
                      <w:szCs w:val="18"/>
                      <w14:textFill>
                        <w14:solidFill>
                          <w14:schemeClr w14:val="tx1"/>
                        </w14:solidFill>
                      </w14:textFill>
                    </w:rPr>
                    <w:t xml:space="preserve"> simultaneously, where each combination is</w:t>
                  </w:r>
                </w:p>
                <w:p>
                  <w:pPr>
                    <w:spacing w:after="0" w:line="240" w:lineRule="auto"/>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a) Maximum number of Tx ports in one NZP CSI-RS resource associated with multi-TRP CJT</w:t>
                  </w:r>
                </w:p>
                <w:p>
                  <w:pPr>
                    <w:spacing w:after="0" w:line="240" w:lineRule="auto"/>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b) Maximum total number of NZP CSI-RS resource associated with multi-TRP CJT</w:t>
                  </w:r>
                </w:p>
                <w:p>
                  <w:pPr>
                    <w:spacing w:after="0" w:line="240" w:lineRule="auto"/>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c) Maximum total number of Tx ports of NZP CSI-RS resources associated with multi-TRP CJT]</w:t>
                  </w:r>
                </w:p>
                <w:p>
                  <w:pPr>
                    <w:pStyle w:val="60"/>
                    <w:spacing w:line="240" w:lineRule="auto"/>
                    <w:rPr>
                      <w:color w:val="000000" w:themeColor="text1"/>
                      <w:szCs w:val="18"/>
                      <w14:textFill>
                        <w14:solidFill>
                          <w14:schemeClr w14:val="tx1"/>
                        </w14:solidFill>
                      </w14:textFill>
                    </w:rPr>
                  </w:pPr>
                  <w:r>
                    <w:rPr>
                      <w:color w:val="000000" w:themeColor="text1"/>
                      <w:szCs w:val="18"/>
                      <w14:textFill>
                        <w14:solidFill>
                          <w14:schemeClr w14:val="tx1"/>
                        </w14:solidFill>
                      </w14:textFill>
                    </w:rPr>
                    <w:t xml:space="preserve">6. Supported frequency basis selection mode 2, i.e., common frequency basis selection among different TRPs </w:t>
                  </w:r>
                </w:p>
                <w:p>
                  <w:pPr>
                    <w:pStyle w:val="60"/>
                    <w:spacing w:line="240" w:lineRule="auto"/>
                    <w:rPr>
                      <w:color w:val="000000" w:themeColor="text1"/>
                      <w:szCs w:val="18"/>
                      <w14:textFill>
                        <w14:solidFill>
                          <w14:schemeClr w14:val="tx1"/>
                        </w14:solidFill>
                      </w14:textFill>
                    </w:rPr>
                  </w:pPr>
                  <w:r>
                    <w:rPr>
                      <w:color w:val="000000" w:themeColor="text1"/>
                      <w:szCs w:val="18"/>
                      <w14:textFill>
                        <w14:solidFill>
                          <w14:schemeClr w14:val="tx1"/>
                        </w14:solidFill>
                      </w14:textFill>
                    </w:rPr>
                    <w:t>7. Scaling factor X for CPU occupation counting for Rel-16-based CJT type-II codebook</w:t>
                  </w:r>
                </w:p>
                <w:p>
                  <w:pPr>
                    <w:pStyle w:val="60"/>
                    <w:spacing w:line="240" w:lineRule="auto"/>
                    <w:rPr>
                      <w:color w:val="000000" w:themeColor="text1"/>
                      <w:szCs w:val="18"/>
                      <w14:textFill>
                        <w14:solidFill>
                          <w14:schemeClr w14:val="tx1"/>
                        </w14:solidFill>
                      </w14:textFill>
                    </w:rPr>
                  </w:pPr>
                  <w:r>
                    <w:rPr>
                      <w:color w:val="000000" w:themeColor="text1"/>
                      <w:szCs w:val="18"/>
                      <w14:textFill>
                        <w14:solidFill>
                          <w14:schemeClr w14:val="tx1"/>
                        </w14:solidFill>
                      </w14:textFill>
                    </w:rPr>
                    <w:t>8. Maximum number of NZP CSI-RS resources in one NZP CSI-RS resource set associated with multi-TRP CJT</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spacing w:line="240" w:lineRule="auto"/>
                    <w:rPr>
                      <w:rFonts w:eastAsia="ＭＳ 明朝"/>
                      <w:color w:val="000000" w:themeColor="text1"/>
                      <w:szCs w:val="18"/>
                      <w14:textFill>
                        <w14:solidFill>
                          <w14:schemeClr w14:val="tx1"/>
                        </w14:solidFill>
                      </w14:textFill>
                    </w:rPr>
                  </w:pPr>
                  <w:r>
                    <w:rPr>
                      <w:rFonts w:eastAsia="宋体"/>
                      <w:color w:val="000000" w:themeColor="text1"/>
                      <w:szCs w:val="18"/>
                      <w:lang w:eastAsia="zh-CN"/>
                      <w14:textFill>
                        <w14:solidFill>
                          <w14:schemeClr w14:val="tx1"/>
                        </w14:solidFill>
                      </w14:textFill>
                    </w:rPr>
                    <w:t>2-35</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spacing w:line="240" w:lineRule="auto"/>
                    <w:rPr>
                      <w:rFonts w:eastAsia="宋体"/>
                      <w:color w:val="000000" w:themeColor="text1"/>
                      <w:szCs w:val="18"/>
                      <w:lang w:eastAsia="zh-CN"/>
                      <w14:textFill>
                        <w14:solidFill>
                          <w14:schemeClr w14:val="tx1"/>
                        </w14:solidFill>
                      </w14:textFill>
                    </w:rPr>
                  </w:pPr>
                  <w:r>
                    <w:rPr>
                      <w:rFonts w:eastAsia="宋体"/>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spacing w:line="240" w:lineRule="auto"/>
                    <w:rPr>
                      <w:color w:val="000000" w:themeColor="text1"/>
                      <w:szCs w:val="18"/>
                      <w14:textFill>
                        <w14:solidFill>
                          <w14:schemeClr w14:val="tx1"/>
                        </w14:solidFill>
                      </w14:textFill>
                    </w:rPr>
                  </w:pPr>
                  <w:r>
                    <w:rPr>
                      <w:rFonts w:eastAsia="宋体"/>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spacing w:line="240" w:lineRule="auto"/>
                    <w:rPr>
                      <w:rFonts w:eastAsia="宋体"/>
                      <w:color w:val="000000" w:themeColor="text1"/>
                      <w:szCs w:val="18"/>
                      <w:lang w:eastAsia="zh-CN"/>
                      <w14:textFill>
                        <w14:solidFill>
                          <w14:schemeClr w14:val="tx1"/>
                        </w14:solidFill>
                      </w14:textFill>
                    </w:rPr>
                  </w:pPr>
                  <w:r>
                    <w:rPr>
                      <w:rFonts w:eastAsia="宋体"/>
                      <w:color w:val="000000" w:themeColor="text1"/>
                      <w:szCs w:val="18"/>
                      <w:lang w:eastAsia="zh-CN"/>
                      <w14:textFill>
                        <w14:solidFill>
                          <w14:schemeClr w14:val="tx1"/>
                        </w14:solidFill>
                      </w14:textFill>
                    </w:rPr>
                    <w:t>Mode 2 for Rel-16-based CJT type-II codebook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spacing w:line="240" w:lineRule="auto"/>
                    <w:rPr>
                      <w:rFonts w:eastAsia="宋体"/>
                      <w:color w:val="000000" w:themeColor="text1"/>
                      <w:szCs w:val="18"/>
                      <w:highlight w:val="cyan"/>
                      <w:lang w:eastAsia="zh-CN"/>
                      <w14:textFill>
                        <w14:solidFill>
                          <w14:schemeClr w14:val="tx1"/>
                        </w14:solidFill>
                      </w14:textFill>
                    </w:rPr>
                  </w:pPr>
                  <w:r>
                    <w:rPr>
                      <w:rFonts w:eastAsia="宋体"/>
                      <w:color w:val="000000" w:themeColor="text1"/>
                      <w:szCs w:val="18"/>
                      <w:highlight w:val="cyan"/>
                      <w:lang w:eastAsia="zh-CN"/>
                      <w14:textFill>
                        <w14:solidFill>
                          <w14:schemeClr w14:val="tx1"/>
                        </w14:solidFill>
                      </w14:textFill>
                    </w:rPr>
                    <w:t>Per band and Per BC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spacing w:line="240" w:lineRule="auto"/>
                    <w:rPr>
                      <w:color w:val="000000" w:themeColor="text1"/>
                      <w:szCs w:val="18"/>
                      <w14:textFill>
                        <w14:solidFill>
                          <w14:schemeClr w14:val="tx1"/>
                        </w14:solidFill>
                      </w14:textFill>
                    </w:rPr>
                  </w:pPr>
                  <w:r>
                    <w:rPr>
                      <w:rFonts w:eastAsia="宋体"/>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spacing w:line="240" w:lineRule="auto"/>
                    <w:rPr>
                      <w:color w:val="000000" w:themeColor="text1"/>
                      <w:szCs w:val="18"/>
                      <w14:textFill>
                        <w14:solidFill>
                          <w14:schemeClr w14:val="tx1"/>
                        </w14:solidFill>
                      </w14:textFill>
                    </w:rPr>
                  </w:pPr>
                  <w:r>
                    <w:rPr>
                      <w:rFonts w:eastAsia="宋体"/>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spacing w:line="240" w:lineRule="auto"/>
                    <w:rPr>
                      <w:color w:val="000000" w:themeColor="text1"/>
                      <w:szCs w:val="18"/>
                      <w14:textFill>
                        <w14:solidFill>
                          <w14:schemeClr w14:val="tx1"/>
                        </w14:solidFill>
                      </w14:textFill>
                    </w:rPr>
                  </w:pPr>
                  <w:r>
                    <w:rPr>
                      <w:rFonts w:eastAsia="宋体"/>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spacing w:line="240" w:lineRule="auto"/>
                    <w:rPr>
                      <w:rFonts w:eastAsia="宋体"/>
                      <w:color w:val="000000" w:themeColor="text1"/>
                      <w:szCs w:val="18"/>
                      <w:lang w:eastAsia="zh-CN"/>
                      <w14:textFill>
                        <w14:solidFill>
                          <w14:schemeClr w14:val="tx1"/>
                        </w14:solidFill>
                      </w14:textFill>
                    </w:rPr>
                  </w:pPr>
                  <w:r>
                    <w:rPr>
                      <w:rFonts w:eastAsia="宋体"/>
                      <w:color w:val="000000" w:themeColor="text1"/>
                      <w:szCs w:val="18"/>
                      <w:lang w:eastAsia="zh-CN"/>
                      <w14:textFill>
                        <w14:solidFill>
                          <w14:schemeClr w14:val="tx1"/>
                        </w14:solidFill>
                      </w14:textFill>
                    </w:rPr>
                    <w:t>Component 5 candidate values:</w:t>
                  </w:r>
                </w:p>
                <w:p>
                  <w:pPr>
                    <w:pStyle w:val="60"/>
                    <w:spacing w:line="240" w:lineRule="auto"/>
                    <w:rPr>
                      <w:rFonts w:eastAsia="宋体"/>
                      <w:color w:val="000000" w:themeColor="text1"/>
                      <w:szCs w:val="18"/>
                      <w:lang w:eastAsia="zh-CN"/>
                      <w14:textFill>
                        <w14:solidFill>
                          <w14:schemeClr w14:val="tx1"/>
                        </w14:solidFill>
                      </w14:textFill>
                    </w:rPr>
                  </w:pPr>
                  <w:r>
                    <w:rPr>
                      <w:rFonts w:eastAsia="宋体"/>
                      <w:color w:val="000000" w:themeColor="text1"/>
                      <w:szCs w:val="18"/>
                      <w:lang w:eastAsia="zh-CN"/>
                      <w14:textFill>
                        <w14:solidFill>
                          <w14:schemeClr w14:val="tx1"/>
                        </w14:solidFill>
                      </w14:textFill>
                    </w:rPr>
                    <w:t>a) {4, 8, 12, 16, 24, 32}</w:t>
                  </w:r>
                </w:p>
                <w:p>
                  <w:pPr>
                    <w:pStyle w:val="60"/>
                    <w:spacing w:line="240" w:lineRule="auto"/>
                    <w:rPr>
                      <w:rFonts w:eastAsia="宋体"/>
                      <w:color w:val="000000" w:themeColor="text1"/>
                      <w:szCs w:val="18"/>
                      <w:lang w:eastAsia="zh-CN"/>
                      <w14:textFill>
                        <w14:solidFill>
                          <w14:schemeClr w14:val="tx1"/>
                        </w14:solidFill>
                      </w14:textFill>
                    </w:rPr>
                  </w:pPr>
                  <w:r>
                    <w:rPr>
                      <w:rFonts w:eastAsia="宋体"/>
                      <w:color w:val="000000" w:themeColor="text1"/>
                      <w:szCs w:val="18"/>
                      <w:lang w:eastAsia="zh-CN"/>
                      <w14:textFill>
                        <w14:solidFill>
                          <w14:schemeClr w14:val="tx1"/>
                        </w14:solidFill>
                      </w14:textFill>
                    </w:rPr>
                    <w:t>b) {2,3,4 … 64}</w:t>
                  </w:r>
                </w:p>
                <w:p>
                  <w:pPr>
                    <w:pStyle w:val="60"/>
                    <w:spacing w:line="240" w:lineRule="auto"/>
                    <w:rPr>
                      <w:rFonts w:eastAsia="宋体"/>
                      <w:color w:val="000000" w:themeColor="text1"/>
                      <w:szCs w:val="18"/>
                      <w:lang w:eastAsia="zh-CN"/>
                      <w14:textFill>
                        <w14:solidFill>
                          <w14:schemeClr w14:val="tx1"/>
                        </w14:solidFill>
                      </w14:textFill>
                    </w:rPr>
                  </w:pPr>
                  <w:r>
                    <w:rPr>
                      <w:rFonts w:eastAsia="宋体"/>
                      <w:color w:val="000000" w:themeColor="text1"/>
                      <w:szCs w:val="18"/>
                      <w:lang w:eastAsia="zh-CN"/>
                      <w14:textFill>
                        <w14:solidFill>
                          <w14:schemeClr w14:val="tx1"/>
                        </w14:solidFill>
                      </w14:textFill>
                    </w:rPr>
                    <w:t>c) {4, …, 256}</w:t>
                  </w:r>
                </w:p>
                <w:p>
                  <w:pPr>
                    <w:pStyle w:val="60"/>
                    <w:spacing w:line="240" w:lineRule="auto"/>
                    <w:rPr>
                      <w:rFonts w:eastAsia="宋体"/>
                      <w:color w:val="000000" w:themeColor="text1"/>
                      <w:szCs w:val="18"/>
                      <w:lang w:eastAsia="zh-CN"/>
                      <w14:textFill>
                        <w14:solidFill>
                          <w14:schemeClr w14:val="tx1"/>
                        </w14:solidFill>
                      </w14:textFill>
                    </w:rPr>
                  </w:pPr>
                </w:p>
                <w:p>
                  <w:pPr>
                    <w:pStyle w:val="60"/>
                    <w:spacing w:line="240" w:lineRule="auto"/>
                    <w:rPr>
                      <w:rFonts w:eastAsia="宋体"/>
                      <w:color w:val="000000" w:themeColor="text1"/>
                      <w:szCs w:val="18"/>
                      <w:lang w:eastAsia="zh-CN"/>
                      <w14:textFill>
                        <w14:solidFill>
                          <w14:schemeClr w14:val="tx1"/>
                        </w14:solidFill>
                      </w14:textFill>
                    </w:rPr>
                  </w:pPr>
                  <w:r>
                    <w:rPr>
                      <w:rFonts w:eastAsia="宋体"/>
                      <w:color w:val="000000" w:themeColor="text1"/>
                      <w:szCs w:val="18"/>
                      <w:lang w:eastAsia="zh-CN"/>
                      <w14:textFill>
                        <w14:solidFill>
                          <w14:schemeClr w14:val="tx1"/>
                        </w14:solidFill>
                      </w14:textFill>
                    </w:rPr>
                    <w:t>Component 7 candidate values: {1, 1.5, 2}</w:t>
                  </w:r>
                </w:p>
                <w:p>
                  <w:pPr>
                    <w:pStyle w:val="60"/>
                    <w:spacing w:line="240" w:lineRule="auto"/>
                    <w:rPr>
                      <w:rFonts w:eastAsia="宋体"/>
                      <w:color w:val="000000" w:themeColor="text1"/>
                      <w:szCs w:val="18"/>
                      <w:lang w:eastAsia="zh-CN"/>
                      <w14:textFill>
                        <w14:solidFill>
                          <w14:schemeClr w14:val="tx1"/>
                        </w14:solidFill>
                      </w14:textFill>
                    </w:rPr>
                  </w:pPr>
                </w:p>
                <w:p>
                  <w:pPr>
                    <w:pStyle w:val="60"/>
                    <w:spacing w:line="240" w:lineRule="auto"/>
                    <w:rPr>
                      <w:rFonts w:eastAsia="宋体"/>
                      <w:color w:val="000000" w:themeColor="text1"/>
                      <w:szCs w:val="18"/>
                      <w:lang w:eastAsia="zh-CN"/>
                      <w14:textFill>
                        <w14:solidFill>
                          <w14:schemeClr w14:val="tx1"/>
                        </w14:solidFill>
                      </w14:textFill>
                    </w:rPr>
                  </w:pPr>
                  <w:r>
                    <w:rPr>
                      <w:rFonts w:eastAsia="宋体"/>
                      <w:color w:val="000000" w:themeColor="text1"/>
                      <w:szCs w:val="18"/>
                      <w:lang w:eastAsia="zh-CN"/>
                      <w14:textFill>
                        <w14:solidFill>
                          <w14:schemeClr w14:val="tx1"/>
                        </w14:solidFill>
                      </w14:textFill>
                    </w:rPr>
                    <w:t>Component 8 candidate values: {2,3,4}</w:t>
                  </w:r>
                </w:p>
                <w:p>
                  <w:pPr>
                    <w:pStyle w:val="60"/>
                    <w:spacing w:line="240" w:lineRule="auto"/>
                    <w:rPr>
                      <w:rFonts w:eastAsia="宋体"/>
                      <w:color w:val="000000" w:themeColor="text1"/>
                      <w:szCs w:val="18"/>
                      <w:lang w:eastAsia="zh-CN"/>
                      <w14:textFill>
                        <w14:solidFill>
                          <w14:schemeClr w14:val="tx1"/>
                        </w14:solidFill>
                      </w14:textFill>
                    </w:rPr>
                  </w:pPr>
                </w:p>
                <w:p>
                  <w:pPr>
                    <w:pStyle w:val="60"/>
                    <w:spacing w:line="240" w:lineRule="auto"/>
                    <w:rPr>
                      <w:rFonts w:eastAsia="宋体"/>
                      <w:color w:val="000000" w:themeColor="text1"/>
                      <w:szCs w:val="18"/>
                      <w:lang w:eastAsia="zh-CN"/>
                      <w14:textFill>
                        <w14:solidFill>
                          <w14:schemeClr w14:val="tx1"/>
                        </w14:solidFill>
                      </w14:textFill>
                    </w:rPr>
                  </w:pPr>
                  <w:r>
                    <w:rPr>
                      <w:rFonts w:eastAsia="宋体"/>
                      <w:color w:val="000000" w:themeColor="text1"/>
                      <w:szCs w:val="18"/>
                      <w:lang w:eastAsia="zh-CN"/>
                      <w14:textFill>
                        <w14:solidFill>
                          <w14:schemeClr w14:val="tx1"/>
                        </w14:solidFill>
                      </w14:textFill>
                    </w:rPr>
                    <w:t xml:space="preserve">Note: </w:t>
                  </w:r>
                </w:p>
                <w:p>
                  <w:pPr>
                    <w:pStyle w:val="60"/>
                    <w:spacing w:line="240" w:lineRule="auto"/>
                    <w:rPr>
                      <w:rFonts w:eastAsia="宋体"/>
                      <w:color w:val="000000" w:themeColor="text1"/>
                      <w:szCs w:val="18"/>
                      <w:lang w:eastAsia="zh-CN"/>
                      <w14:textFill>
                        <w14:solidFill>
                          <w14:schemeClr w14:val="tx1"/>
                        </w14:solidFill>
                      </w14:textFill>
                    </w:rPr>
                  </w:pPr>
                  <w:r>
                    <w:rPr>
                      <w:rFonts w:eastAsia="宋体"/>
                      <w:color w:val="000000" w:themeColor="text1"/>
                      <w:szCs w:val="18"/>
                      <w:lang w:eastAsia="zh-CN"/>
                      <w14:textFill>
                        <w14:solidFill>
                          <w14:schemeClr w14:val="tx1"/>
                        </w14:solidFill>
                      </w14:textFill>
                    </w:rPr>
                    <w:t xml:space="preserve">When NTRP=1 TRP is configured, OCPU =1. </w:t>
                  </w:r>
                </w:p>
                <w:p>
                  <w:pPr>
                    <w:pStyle w:val="60"/>
                    <w:spacing w:line="240" w:lineRule="auto"/>
                    <w:rPr>
                      <w:rFonts w:eastAsia="宋体"/>
                      <w:color w:val="000000" w:themeColor="text1"/>
                      <w:szCs w:val="18"/>
                      <w:lang w:eastAsia="zh-CN"/>
                      <w14:textFill>
                        <w14:solidFill>
                          <w14:schemeClr w14:val="tx1"/>
                        </w14:solidFill>
                      </w14:textFill>
                    </w:rPr>
                  </w:pPr>
                  <w:r>
                    <w:rPr>
                      <w:rFonts w:eastAsia="宋体"/>
                      <w:color w:val="000000" w:themeColor="text1"/>
                      <w:szCs w:val="18"/>
                      <w:lang w:eastAsia="zh-CN"/>
                      <w14:textFill>
                        <w14:solidFill>
                          <w14:schemeClr w14:val="tx1"/>
                        </w14:solidFill>
                      </w14:textFill>
                    </w:rPr>
                    <w:t>When NTRP&gt;1 TRPS are configured, OCPU = ceil(X * NTRP)</w:t>
                  </w:r>
                </w:p>
                <w:p>
                  <w:pPr>
                    <w:pStyle w:val="60"/>
                    <w:spacing w:line="240" w:lineRule="auto"/>
                    <w:rPr>
                      <w:rFonts w:eastAsia="宋体"/>
                      <w:color w:val="000000" w:themeColor="text1"/>
                      <w:szCs w:val="18"/>
                      <w:lang w:eastAsia="zh-CN"/>
                      <w14:textFill>
                        <w14:solidFill>
                          <w14:schemeClr w14:val="tx1"/>
                        </w14:solidFill>
                      </w14:textFill>
                    </w:rPr>
                  </w:pPr>
                </w:p>
                <w:p>
                  <w:pPr>
                    <w:pStyle w:val="60"/>
                    <w:spacing w:line="240" w:lineRule="auto"/>
                    <w:rPr>
                      <w:rFonts w:eastAsia="宋体"/>
                      <w:color w:val="000000" w:themeColor="text1"/>
                      <w:szCs w:val="18"/>
                      <w:lang w:eastAsia="zh-CN"/>
                      <w14:textFill>
                        <w14:solidFill>
                          <w14:schemeClr w14:val="tx1"/>
                        </w14:solidFill>
                      </w14:textFill>
                    </w:rPr>
                  </w:pPr>
                  <w:r>
                    <w:rPr>
                      <w:rFonts w:eastAsia="宋体"/>
                      <w:color w:val="000000" w:themeColor="text1"/>
                      <w:szCs w:val="18"/>
                      <w:lang w:eastAsia="zh-CN"/>
                      <w14:textFill>
                        <w14:solidFill>
                          <w14:schemeClr w14:val="tx1"/>
                        </w14:solidFill>
                      </w14:textFill>
                    </w:rPr>
                    <w:t>Note: A-CSI is supported, and whether UE supports SP-CSI on PUSCH is dependent on FG2-32b</w:t>
                  </w:r>
                </w:p>
                <w:p>
                  <w:pPr>
                    <w:pStyle w:val="60"/>
                    <w:spacing w:line="240" w:lineRule="auto"/>
                    <w:rPr>
                      <w:rFonts w:eastAsia="宋体"/>
                      <w:color w:val="000000" w:themeColor="text1"/>
                      <w:szCs w:val="18"/>
                      <w:lang w:eastAsia="zh-CN"/>
                      <w14:textFill>
                        <w14:solidFill>
                          <w14:schemeClr w14:val="tx1"/>
                        </w14:solidFill>
                      </w14:textFill>
                    </w:rPr>
                  </w:pPr>
                </w:p>
                <w:p>
                  <w:pPr>
                    <w:pStyle w:val="60"/>
                    <w:spacing w:line="240" w:lineRule="auto"/>
                    <w:rPr>
                      <w:color w:val="000000" w:themeColor="text1"/>
                      <w:szCs w:val="18"/>
                      <w14:textFill>
                        <w14:solidFill>
                          <w14:schemeClr w14:val="tx1"/>
                        </w14:solidFill>
                      </w14:textFill>
                    </w:rPr>
                  </w:pPr>
                  <w:r>
                    <w:rPr>
                      <w:rFonts w:eastAsia="宋体"/>
                      <w:color w:val="000000" w:themeColor="text1"/>
                      <w:szCs w:val="18"/>
                      <w:lang w:eastAsia="zh-CN"/>
                      <w14:textFill>
                        <w14:solidFill>
                          <w14:schemeClr w14:val="tx1"/>
                        </w14:solidFill>
                      </w14:textFill>
                    </w:rPr>
                    <w:t>Note: A UE that supports CSI enhancement for Rel. 16 based type-II CJT must support this FG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spacing w:line="240" w:lineRule="auto"/>
                    <w:rPr>
                      <w:color w:val="000000" w:themeColor="text1"/>
                      <w:szCs w:val="18"/>
                      <w14:textFill>
                        <w14:solidFill>
                          <w14:schemeClr w14:val="tx1"/>
                        </w14:solidFill>
                      </w14:textFill>
                    </w:rPr>
                  </w:pPr>
                  <w:r>
                    <w:rPr>
                      <w:rFonts w:eastAsia="宋体"/>
                      <w:color w:val="000000" w:themeColor="text1"/>
                      <w:szCs w:val="18"/>
                      <w:lang w:eastAsia="zh-CN"/>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spacing w:line="240" w:lineRule="auto"/>
                    <w:rPr>
                      <w:rFonts w:eastAsia="ＭＳ 明朝"/>
                      <w:color w:val="000000" w:themeColor="text1"/>
                      <w:szCs w:val="18"/>
                      <w14:textFill>
                        <w14:solidFill>
                          <w14:schemeClr w14:val="tx1"/>
                        </w14:solidFill>
                      </w14:textFill>
                    </w:rPr>
                  </w:pPr>
                  <w:r>
                    <w:rPr>
                      <w:color w:val="000000" w:themeColor="text1"/>
                      <w:szCs w:val="18"/>
                      <w14:textFill>
                        <w14:solidFill>
                          <w14:schemeClr w14:val="tx1"/>
                        </w14:solidFill>
                      </w14:textFill>
                    </w:rPr>
                    <w:t>40-3-1-1a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spacing w:before="0" w:after="0" w:line="240" w:lineRule="auto"/>
                    <w:ind w:firstLine="0" w:firstLineChars="0"/>
                    <w:jc w:val="left"/>
                    <w:rPr>
                      <w:rFonts w:ascii="Arial" w:hAnsi="Arial" w:eastAsia="宋体" w:cs="Arial"/>
                      <w:color w:val="000000" w:themeColor="text1"/>
                      <w:sz w:val="18"/>
                      <w:szCs w:val="18"/>
                      <w:lang w:eastAsia="zh-CN"/>
                      <w14:textFill>
                        <w14:solidFill>
                          <w14:schemeClr w14:val="tx1"/>
                        </w14:solidFill>
                      </w14:textFill>
                    </w:rPr>
                  </w:pPr>
                  <w:r>
                    <w:rPr>
                      <w:rFonts w:ascii="Arial" w:hAnsi="Arial" w:eastAsia="宋体" w:cs="Arial"/>
                      <w:color w:val="000000" w:themeColor="text1"/>
                      <w:sz w:val="18"/>
                      <w:szCs w:val="18"/>
                      <w:lang w:eastAsia="zh-CN"/>
                      <w14:textFill>
                        <w14:solidFill>
                          <w14:schemeClr w14:val="tx1"/>
                        </w14:solidFill>
                      </w14:textFill>
                    </w:rPr>
                    <w:t xml:space="preserve">Support of mode 1 for Rel-16-based CJT type-II codebook with FD basis selection integer frequency offset </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spacing w:after="0" w:line="240" w:lineRule="auto"/>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1. Support of Rel-16 eType-II codebook refinement for multi-TRP CJT with PMI subband R=1.</w:t>
                  </w:r>
                </w:p>
                <w:p>
                  <w:pPr>
                    <w:spacing w:after="0" w:line="240" w:lineRule="auto"/>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 xml:space="preserve">2. Support of parameter combinations with L=2,4 </w:t>
                  </w:r>
                </w:p>
                <w:p>
                  <w:pPr>
                    <w:spacing w:after="0" w:line="240" w:lineRule="auto"/>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3. Support of rank 1,2</w:t>
                  </w:r>
                </w:p>
                <w:p>
                  <w:pPr>
                    <w:spacing w:after="0" w:line="240" w:lineRule="auto"/>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 xml:space="preserve">4. A list of supported combinations, up to 16, </w:t>
                  </w:r>
                  <w:r>
                    <w:rPr>
                      <w:rFonts w:cs="Arial"/>
                      <w:color w:val="000000" w:themeColor="text1"/>
                      <w:sz w:val="18"/>
                      <w:szCs w:val="18"/>
                      <w:highlight w:val="yellow"/>
                      <w14:textFill>
                        <w14:solidFill>
                          <w14:schemeClr w14:val="tx1"/>
                        </w14:solidFill>
                      </w14:textFill>
                    </w:rPr>
                    <w:t>across all CCs</w:t>
                  </w:r>
                  <w:r>
                    <w:rPr>
                      <w:rFonts w:cs="Arial"/>
                      <w:color w:val="000000" w:themeColor="text1"/>
                      <w:sz w:val="18"/>
                      <w:szCs w:val="18"/>
                      <w14:textFill>
                        <w14:solidFill>
                          <w14:schemeClr w14:val="tx1"/>
                        </w14:solidFill>
                      </w14:textFill>
                    </w:rPr>
                    <w:t xml:space="preserve"> simultaneously, where each combination is</w:t>
                  </w:r>
                </w:p>
                <w:p>
                  <w:pPr>
                    <w:spacing w:after="0" w:line="240" w:lineRule="auto"/>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a) Maximum number of Tx ports in one NZP CSI-RS resource associated with multi-TRP CJT</w:t>
                  </w:r>
                </w:p>
                <w:p>
                  <w:pPr>
                    <w:spacing w:after="0" w:line="240" w:lineRule="auto"/>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b) Maximum total number of NZP CSI-RS resource associated with multi-TRP CJT</w:t>
                  </w:r>
                </w:p>
                <w:p>
                  <w:pPr>
                    <w:spacing w:after="0" w:line="240" w:lineRule="auto"/>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c) Maximum total number of Tx ports of NZP CSI-RS resources associated with multi-TRP CJT]</w:t>
                  </w:r>
                </w:p>
                <w:p>
                  <w:pPr>
                    <w:spacing w:after="0" w:line="240" w:lineRule="auto"/>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5. Supported frequency basis selection mode 1, i.e., common frequency basis selection among different TRPs with FD basis selection integer frequency offset</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spacing w:line="240" w:lineRule="auto"/>
                    <w:rPr>
                      <w:rFonts w:eastAsia="ＭＳ 明朝"/>
                      <w:color w:val="000000" w:themeColor="text1"/>
                      <w:szCs w:val="18"/>
                      <w14:textFill>
                        <w14:solidFill>
                          <w14:schemeClr w14:val="tx1"/>
                        </w14:solidFill>
                      </w14:textFill>
                    </w:rPr>
                  </w:pPr>
                  <w:r>
                    <w:rPr>
                      <w:rFonts w:eastAsia="ＭＳ 明朝"/>
                      <w:color w:val="000000" w:themeColor="text1"/>
                      <w:szCs w:val="18"/>
                      <w14:textFill>
                        <w14:solidFill>
                          <w14:schemeClr w14:val="tx1"/>
                        </w14:solidFill>
                      </w14:textFill>
                    </w:rPr>
                    <w:t>40-3-1-1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spacing w:line="240" w:lineRule="auto"/>
                    <w:rPr>
                      <w:rFonts w:eastAsia="宋体"/>
                      <w:color w:val="000000" w:themeColor="text1"/>
                      <w:szCs w:val="18"/>
                      <w:lang w:eastAsia="zh-CN"/>
                      <w14:textFill>
                        <w14:solidFill>
                          <w14:schemeClr w14:val="tx1"/>
                        </w14:solidFill>
                      </w14:textFill>
                    </w:rPr>
                  </w:pPr>
                  <w:r>
                    <w:rPr>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spacing w:line="240" w:lineRule="auto"/>
                    <w:rPr>
                      <w:color w:val="000000" w:themeColor="text1"/>
                      <w:szCs w:val="18"/>
                      <w14:textFill>
                        <w14:solidFill>
                          <w14:schemeClr w14:val="tx1"/>
                        </w14:solidFill>
                      </w14:textFill>
                    </w:rPr>
                  </w:pPr>
                  <w:r>
                    <w:rPr>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spacing w:line="240" w:lineRule="auto"/>
                    <w:rPr>
                      <w:rFonts w:eastAsia="宋体"/>
                      <w:color w:val="000000" w:themeColor="text1"/>
                      <w:szCs w:val="18"/>
                      <w:lang w:eastAsia="zh-CN"/>
                      <w14:textFill>
                        <w14:solidFill>
                          <w14:schemeClr w14:val="tx1"/>
                        </w14:solidFill>
                      </w14:textFill>
                    </w:rPr>
                  </w:pPr>
                  <w:r>
                    <w:rPr>
                      <w:rFonts w:eastAsia="宋体"/>
                      <w:color w:val="000000" w:themeColor="text1"/>
                      <w:szCs w:val="18"/>
                      <w:lang w:eastAsia="zh-CN"/>
                      <w14:textFill>
                        <w14:solidFill>
                          <w14:schemeClr w14:val="tx1"/>
                        </w14:solidFill>
                      </w14:textFill>
                    </w:rPr>
                    <w:t xml:space="preserve">Mode 1 for Rel-16-based CJT type-II codebook with FD basis selection integer frequency offset is not supported </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spacing w:line="240" w:lineRule="auto"/>
                    <w:rPr>
                      <w:rFonts w:eastAsia="宋体"/>
                      <w:color w:val="000000" w:themeColor="text1"/>
                      <w:szCs w:val="18"/>
                      <w:highlight w:val="cyan"/>
                      <w:lang w:eastAsia="zh-CN"/>
                      <w14:textFill>
                        <w14:solidFill>
                          <w14:schemeClr w14:val="tx1"/>
                        </w14:solidFill>
                      </w14:textFill>
                    </w:rPr>
                  </w:pPr>
                  <w:r>
                    <w:rPr>
                      <w:rFonts w:eastAsia="宋体"/>
                      <w:color w:val="000000" w:themeColor="text1"/>
                      <w:szCs w:val="18"/>
                      <w:highlight w:val="cyan"/>
                      <w:lang w:eastAsia="zh-CN"/>
                      <w14:textFill>
                        <w14:solidFill>
                          <w14:schemeClr w14:val="tx1"/>
                        </w14:solidFill>
                      </w14:textFill>
                    </w:rPr>
                    <w:t>Per band and Per BC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spacing w:line="240" w:lineRule="auto"/>
                    <w:rPr>
                      <w:color w:val="000000" w:themeColor="text1"/>
                      <w:szCs w:val="18"/>
                      <w14:textFill>
                        <w14:solidFill>
                          <w14:schemeClr w14:val="tx1"/>
                        </w14:solidFill>
                      </w14:textFill>
                    </w:rPr>
                  </w:pPr>
                  <w:r>
                    <w:rPr>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spacing w:line="240" w:lineRule="auto"/>
                    <w:rPr>
                      <w:color w:val="000000" w:themeColor="text1"/>
                      <w:szCs w:val="18"/>
                      <w14:textFill>
                        <w14:solidFill>
                          <w14:schemeClr w14:val="tx1"/>
                        </w14:solidFill>
                      </w14:textFill>
                    </w:rPr>
                  </w:pPr>
                  <w:r>
                    <w:rPr>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spacing w:line="240" w:lineRule="auto"/>
                    <w:rPr>
                      <w:color w:val="000000" w:themeColor="text1"/>
                      <w:szCs w:val="18"/>
                      <w14:textFill>
                        <w14:solidFill>
                          <w14:schemeClr w14:val="tx1"/>
                        </w14:solidFill>
                      </w14:textFill>
                    </w:rPr>
                  </w:pPr>
                  <w:r>
                    <w:rPr>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spacing w:line="240" w:lineRule="auto"/>
                    <w:rPr>
                      <w:color w:val="000000" w:themeColor="text1"/>
                      <w:szCs w:val="18"/>
                      <w14:textFill>
                        <w14:solidFill>
                          <w14:schemeClr w14:val="tx1"/>
                        </w14:solidFill>
                      </w14:textFill>
                    </w:rPr>
                  </w:pPr>
                  <w:r>
                    <w:rPr>
                      <w:color w:val="000000" w:themeColor="text1"/>
                      <w:szCs w:val="18"/>
                      <w14:textFill>
                        <w14:solidFill>
                          <w14:schemeClr w14:val="tx1"/>
                        </w14:solidFill>
                      </w14:textFill>
                    </w:rPr>
                    <w:t>Component 4 candidate values:</w:t>
                  </w:r>
                </w:p>
                <w:p>
                  <w:pPr>
                    <w:pStyle w:val="60"/>
                    <w:spacing w:line="240" w:lineRule="auto"/>
                    <w:rPr>
                      <w:color w:val="000000" w:themeColor="text1"/>
                      <w:szCs w:val="18"/>
                      <w14:textFill>
                        <w14:solidFill>
                          <w14:schemeClr w14:val="tx1"/>
                        </w14:solidFill>
                      </w14:textFill>
                    </w:rPr>
                  </w:pPr>
                  <w:r>
                    <w:rPr>
                      <w:color w:val="000000" w:themeColor="text1"/>
                      <w:szCs w:val="18"/>
                      <w14:textFill>
                        <w14:solidFill>
                          <w14:schemeClr w14:val="tx1"/>
                        </w14:solidFill>
                      </w14:textFill>
                    </w:rPr>
                    <w:t>a) {4, 8, 12, 16, 24, 32}</w:t>
                  </w:r>
                </w:p>
                <w:p>
                  <w:pPr>
                    <w:pStyle w:val="60"/>
                    <w:spacing w:line="240" w:lineRule="auto"/>
                    <w:rPr>
                      <w:color w:val="000000" w:themeColor="text1"/>
                      <w:szCs w:val="18"/>
                      <w14:textFill>
                        <w14:solidFill>
                          <w14:schemeClr w14:val="tx1"/>
                        </w14:solidFill>
                      </w14:textFill>
                    </w:rPr>
                  </w:pPr>
                  <w:r>
                    <w:rPr>
                      <w:color w:val="000000" w:themeColor="text1"/>
                      <w:szCs w:val="18"/>
                      <w14:textFill>
                        <w14:solidFill>
                          <w14:schemeClr w14:val="tx1"/>
                        </w14:solidFill>
                      </w14:textFill>
                    </w:rPr>
                    <w:t>b) {2,3,4 … 64}</w:t>
                  </w:r>
                </w:p>
                <w:p>
                  <w:pPr>
                    <w:pStyle w:val="60"/>
                    <w:spacing w:line="240" w:lineRule="auto"/>
                    <w:rPr>
                      <w:color w:val="000000" w:themeColor="text1"/>
                      <w:szCs w:val="18"/>
                      <w14:textFill>
                        <w14:solidFill>
                          <w14:schemeClr w14:val="tx1"/>
                        </w14:solidFill>
                      </w14:textFill>
                    </w:rPr>
                  </w:pPr>
                  <w:r>
                    <w:rPr>
                      <w:color w:val="000000" w:themeColor="text1"/>
                      <w:szCs w:val="18"/>
                      <w14:textFill>
                        <w14:solidFill>
                          <w14:schemeClr w14:val="tx1"/>
                        </w14:solidFill>
                      </w14:textFill>
                    </w:rPr>
                    <w:t>c) {4, …, 256}</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spacing w:line="240" w:lineRule="auto"/>
                    <w:rPr>
                      <w:color w:val="000000" w:themeColor="text1"/>
                      <w:szCs w:val="18"/>
                      <w14:textFill>
                        <w14:solidFill>
                          <w14:schemeClr w14:val="tx1"/>
                        </w14:solidFill>
                      </w14:textFill>
                    </w:rPr>
                  </w:pPr>
                  <w:r>
                    <w:rPr>
                      <w:color w:val="000000" w:themeColor="text1"/>
                      <w:szCs w:val="18"/>
                      <w:lang w:eastAsia="zh-CN"/>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spacing w:line="240" w:lineRule="auto"/>
                    <w:rPr>
                      <w:color w:val="000000" w:themeColor="text1"/>
                      <w:szCs w:val="18"/>
                      <w14:textFill>
                        <w14:solidFill>
                          <w14:schemeClr w14:val="tx1"/>
                        </w14:solidFill>
                      </w14:textFill>
                    </w:rPr>
                  </w:pPr>
                  <w:r>
                    <w:rPr>
                      <w:color w:val="000000" w:themeColor="text1"/>
                      <w:szCs w:val="18"/>
                      <w14:textFill>
                        <w14:solidFill>
                          <w14:schemeClr w14:val="tx1"/>
                        </w14:solidFill>
                      </w14:textFill>
                    </w:rPr>
                    <w:t>40-3-1-3</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spacing w:before="0" w:after="0" w:line="240" w:lineRule="auto"/>
                    <w:ind w:firstLine="0" w:firstLineChars="0"/>
                    <w:jc w:val="left"/>
                    <w:rPr>
                      <w:rFonts w:ascii="Arial" w:hAnsi="Arial" w:eastAsia="宋体" w:cs="Arial"/>
                      <w:color w:val="000000" w:themeColor="text1"/>
                      <w:sz w:val="18"/>
                      <w:szCs w:val="18"/>
                      <w:lang w:eastAsia="zh-CN"/>
                      <w14:textFill>
                        <w14:solidFill>
                          <w14:schemeClr w14:val="tx1"/>
                        </w14:solidFill>
                      </w14:textFill>
                    </w:rPr>
                  </w:pPr>
                  <w:r>
                    <w:rPr>
                      <w:rFonts w:ascii="Arial" w:hAnsi="Arial" w:eastAsia="宋体" w:cs="Arial"/>
                      <w:color w:val="000000" w:themeColor="text1"/>
                      <w:sz w:val="18"/>
                      <w:szCs w:val="18"/>
                      <w:lang w:eastAsia="zh-CN"/>
                      <w14:textFill>
                        <w14:solidFill>
                          <w14:schemeClr w14:val="tx1"/>
                        </w14:solidFill>
                      </w14:textFill>
                    </w:rPr>
                    <w:t xml:space="preserve">Support R=2 for Rel-16-based CJT codebook  </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spacing w:after="0" w:line="240" w:lineRule="auto"/>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1. Support of Rel-16 eType-II codebook refinement for multi-TRP CJT with PMI subbands R=2</w:t>
                  </w:r>
                </w:p>
                <w:p>
                  <w:pPr>
                    <w:spacing w:after="0" w:line="240" w:lineRule="auto"/>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 xml:space="preserve">2. {Max # of Tx ports in one resource set, Max # of resource sets, total # of Tx ports}, </w:t>
                  </w:r>
                  <w:r>
                    <w:rPr>
                      <w:rFonts w:cs="Arial"/>
                      <w:color w:val="000000" w:themeColor="text1"/>
                      <w:sz w:val="18"/>
                      <w:szCs w:val="18"/>
                      <w:highlight w:val="yellow"/>
                      <w14:textFill>
                        <w14:solidFill>
                          <w14:schemeClr w14:val="tx1"/>
                        </w14:solidFill>
                      </w14:textFill>
                    </w:rPr>
                    <w:t>across all CCs</w:t>
                  </w:r>
                  <w:r>
                    <w:rPr>
                      <w:rFonts w:cs="Arial"/>
                      <w:color w:val="000000" w:themeColor="text1"/>
                      <w:sz w:val="18"/>
                      <w:szCs w:val="18"/>
                      <w14:textFill>
                        <w14:solidFill>
                          <w14:schemeClr w14:val="tx1"/>
                        </w14:solidFill>
                      </w14:textFill>
                    </w:rPr>
                    <w:t xml:space="preserve"> simultaneously, with R=2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spacing w:line="240" w:lineRule="auto"/>
                    <w:rPr>
                      <w:rFonts w:eastAsia="ＭＳ 明朝"/>
                      <w:color w:val="000000" w:themeColor="text1"/>
                      <w:szCs w:val="18"/>
                      <w14:textFill>
                        <w14:solidFill>
                          <w14:schemeClr w14:val="tx1"/>
                        </w14:solidFill>
                      </w14:textFill>
                    </w:rPr>
                  </w:pPr>
                  <w:r>
                    <w:rPr>
                      <w:rFonts w:eastAsia="ＭＳ 明朝"/>
                      <w:color w:val="000000" w:themeColor="text1"/>
                      <w:szCs w:val="18"/>
                      <w14:textFill>
                        <w14:solidFill>
                          <w14:schemeClr w14:val="tx1"/>
                        </w14:solidFill>
                      </w14:textFill>
                    </w:rPr>
                    <w:t>40-3-1-1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spacing w:line="240" w:lineRule="auto"/>
                    <w:rPr>
                      <w:color w:val="000000" w:themeColor="text1"/>
                      <w:szCs w:val="18"/>
                      <w:lang w:eastAsia="zh-CN"/>
                      <w14:textFill>
                        <w14:solidFill>
                          <w14:schemeClr w14:val="tx1"/>
                        </w14:solidFill>
                      </w14:textFill>
                    </w:rPr>
                  </w:pPr>
                  <w:r>
                    <w:rPr>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spacing w:line="240" w:lineRule="auto"/>
                    <w:rPr>
                      <w:color w:val="000000" w:themeColor="text1"/>
                      <w:szCs w:val="18"/>
                      <w:lang w:eastAsia="zh-CN"/>
                      <w14:textFill>
                        <w14:solidFill>
                          <w14:schemeClr w14:val="tx1"/>
                        </w14:solidFill>
                      </w14:textFill>
                    </w:rPr>
                  </w:pPr>
                  <w:r>
                    <w:rPr>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spacing w:line="240" w:lineRule="auto"/>
                    <w:rPr>
                      <w:rFonts w:eastAsia="宋体"/>
                      <w:color w:val="000000" w:themeColor="text1"/>
                      <w:szCs w:val="18"/>
                      <w:lang w:eastAsia="zh-CN"/>
                      <w14:textFill>
                        <w14:solidFill>
                          <w14:schemeClr w14:val="tx1"/>
                        </w14:solidFill>
                      </w14:textFill>
                    </w:rPr>
                  </w:pPr>
                  <w:r>
                    <w:rPr>
                      <w:rFonts w:eastAsia="宋体"/>
                      <w:color w:val="000000" w:themeColor="text1"/>
                      <w:szCs w:val="18"/>
                      <w:lang w:eastAsia="zh-CN"/>
                      <w14:textFill>
                        <w14:solidFill>
                          <w14:schemeClr w14:val="tx1"/>
                        </w14:solidFill>
                      </w14:textFill>
                    </w:rPr>
                    <w:t xml:space="preserve">R=2 for Rel-16-based CJT codebook is not supported </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spacing w:line="240" w:lineRule="auto"/>
                    <w:rPr>
                      <w:rFonts w:eastAsia="宋体"/>
                      <w:color w:val="000000" w:themeColor="text1"/>
                      <w:szCs w:val="18"/>
                      <w:highlight w:val="cyan"/>
                      <w:lang w:eastAsia="zh-CN"/>
                      <w14:textFill>
                        <w14:solidFill>
                          <w14:schemeClr w14:val="tx1"/>
                        </w14:solidFill>
                      </w14:textFill>
                    </w:rPr>
                  </w:pPr>
                  <w:r>
                    <w:rPr>
                      <w:rFonts w:eastAsia="宋体"/>
                      <w:color w:val="000000" w:themeColor="text1"/>
                      <w:szCs w:val="18"/>
                      <w:highlight w:val="cyan"/>
                      <w:lang w:eastAsia="zh-CN"/>
                      <w14:textFill>
                        <w14:solidFill>
                          <w14:schemeClr w14:val="tx1"/>
                        </w14:solidFill>
                      </w14:textFill>
                    </w:rPr>
                    <w:t xml:space="preserve">Per band </w:t>
                  </w:r>
                  <w:r>
                    <w:rPr>
                      <w:rFonts w:eastAsia="宋体"/>
                      <w:color w:val="000000" w:themeColor="text1"/>
                      <w:szCs w:val="18"/>
                      <w:highlight w:val="cyan"/>
                      <w:lang w:eastAsia="zh-CN"/>
                      <w14:textFill>
                        <w14:solidFill>
                          <w14:schemeClr w14:val="tx1"/>
                        </w14:solidFill>
                      </w14:textFill>
                    </w:rPr>
                    <w:br w:type="textWrapping"/>
                  </w:r>
                  <w:r>
                    <w:rPr>
                      <w:rFonts w:eastAsia="宋体"/>
                      <w:color w:val="000000" w:themeColor="text1"/>
                      <w:szCs w:val="18"/>
                      <w:highlight w:val="cyan"/>
                      <w:lang w:eastAsia="zh-CN"/>
                      <w14:textFill>
                        <w14:solidFill>
                          <w14:schemeClr w14:val="tx1"/>
                        </w14:solidFill>
                      </w14:textFill>
                    </w:rPr>
                    <w:t>Per BC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spacing w:line="240" w:lineRule="auto"/>
                    <w:rPr>
                      <w:color w:val="000000" w:themeColor="text1"/>
                      <w:szCs w:val="18"/>
                      <w:lang w:eastAsia="zh-CN"/>
                      <w14:textFill>
                        <w14:solidFill>
                          <w14:schemeClr w14:val="tx1"/>
                        </w14:solidFill>
                      </w14:textFill>
                    </w:rPr>
                  </w:pPr>
                  <w:r>
                    <w:rPr>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spacing w:line="240" w:lineRule="auto"/>
                    <w:rPr>
                      <w:color w:val="000000" w:themeColor="text1"/>
                      <w:szCs w:val="18"/>
                      <w:lang w:eastAsia="zh-CN"/>
                      <w14:textFill>
                        <w14:solidFill>
                          <w14:schemeClr w14:val="tx1"/>
                        </w14:solidFill>
                      </w14:textFill>
                    </w:rPr>
                  </w:pPr>
                  <w:r>
                    <w:rPr>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spacing w:line="240" w:lineRule="auto"/>
                    <w:rPr>
                      <w:color w:val="000000" w:themeColor="text1"/>
                      <w:szCs w:val="18"/>
                      <w:lang w:eastAsia="zh-CN"/>
                      <w14:textFill>
                        <w14:solidFill>
                          <w14:schemeClr w14:val="tx1"/>
                        </w14:solidFill>
                      </w14:textFill>
                    </w:rPr>
                  </w:pPr>
                  <w:r>
                    <w:rPr>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spacing w:line="240" w:lineRule="auto"/>
                    <w:rPr>
                      <w:color w:val="000000" w:themeColor="text1"/>
                      <w:szCs w:val="18"/>
                      <w14:textFill>
                        <w14:solidFill>
                          <w14:schemeClr w14:val="tx1"/>
                        </w14:solidFill>
                      </w14:textFill>
                    </w:rPr>
                  </w:pPr>
                  <w:r>
                    <w:rPr>
                      <w:color w:val="000000" w:themeColor="text1"/>
                      <w:szCs w:val="18"/>
                      <w14:textFill>
                        <w14:solidFill>
                          <w14:schemeClr w14:val="tx1"/>
                        </w14:solidFill>
                      </w14:textFill>
                    </w:rPr>
                    <w:t>Component 2 candidate values:</w:t>
                  </w:r>
                </w:p>
                <w:p>
                  <w:pPr>
                    <w:pStyle w:val="60"/>
                    <w:spacing w:line="240" w:lineRule="auto"/>
                    <w:rPr>
                      <w:color w:val="000000" w:themeColor="text1"/>
                      <w:szCs w:val="18"/>
                      <w14:textFill>
                        <w14:solidFill>
                          <w14:schemeClr w14:val="tx1"/>
                        </w14:solidFill>
                      </w14:textFill>
                    </w:rPr>
                  </w:pPr>
                  <w:r>
                    <w:rPr>
                      <w:color w:val="000000" w:themeColor="text1"/>
                      <w:szCs w:val="18"/>
                      <w14:textFill>
                        <w14:solidFill>
                          <w14:schemeClr w14:val="tx1"/>
                        </w14:solidFill>
                      </w14:textFill>
                    </w:rPr>
                    <w:t>a) {4,8,12,16,24,32}</w:t>
                  </w:r>
                </w:p>
                <w:p>
                  <w:pPr>
                    <w:pStyle w:val="60"/>
                    <w:spacing w:line="240" w:lineRule="auto"/>
                    <w:rPr>
                      <w:color w:val="000000" w:themeColor="text1"/>
                      <w:szCs w:val="18"/>
                      <w14:textFill>
                        <w14:solidFill>
                          <w14:schemeClr w14:val="tx1"/>
                        </w14:solidFill>
                      </w14:textFill>
                    </w:rPr>
                  </w:pPr>
                  <w:r>
                    <w:rPr>
                      <w:color w:val="000000" w:themeColor="text1"/>
                      <w:szCs w:val="18"/>
                      <w14:textFill>
                        <w14:solidFill>
                          <w14:schemeClr w14:val="tx1"/>
                        </w14:solidFill>
                      </w14:textFill>
                    </w:rPr>
                    <w:t>b) {2 to 64}</w:t>
                  </w:r>
                </w:p>
                <w:p>
                  <w:pPr>
                    <w:pStyle w:val="60"/>
                    <w:spacing w:line="240" w:lineRule="auto"/>
                    <w:rPr>
                      <w:color w:val="000000" w:themeColor="text1"/>
                      <w:szCs w:val="18"/>
                      <w14:textFill>
                        <w14:solidFill>
                          <w14:schemeClr w14:val="tx1"/>
                        </w14:solidFill>
                      </w14:textFill>
                    </w:rPr>
                  </w:pPr>
                  <w:r>
                    <w:rPr>
                      <w:color w:val="000000" w:themeColor="text1"/>
                      <w:szCs w:val="18"/>
                      <w14:textFill>
                        <w14:solidFill>
                          <w14:schemeClr w14:val="tx1"/>
                        </w14:solidFill>
                      </w14:textFill>
                    </w:rPr>
                    <w:t>c) {4 to 256}</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spacing w:line="240" w:lineRule="auto"/>
                    <w:rPr>
                      <w:color w:val="000000" w:themeColor="text1"/>
                      <w:szCs w:val="18"/>
                      <w:lang w:eastAsia="zh-CN"/>
                      <w14:textFill>
                        <w14:solidFill>
                          <w14:schemeClr w14:val="tx1"/>
                        </w14:solidFill>
                      </w14:textFill>
                    </w:rPr>
                  </w:pPr>
                  <w:r>
                    <w:rPr>
                      <w:color w:val="000000" w:themeColor="text1"/>
                      <w:szCs w:val="18"/>
                      <w:lang w:eastAsia="zh-CN"/>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spacing w:line="240" w:lineRule="auto"/>
                    <w:rPr>
                      <w:color w:val="000000" w:themeColor="text1"/>
                      <w:szCs w:val="18"/>
                      <w14:textFill>
                        <w14:solidFill>
                          <w14:schemeClr w14:val="tx1"/>
                        </w14:solidFill>
                      </w14:textFill>
                    </w:rPr>
                  </w:pPr>
                  <w:r>
                    <w:rPr>
                      <w:color w:val="000000" w:themeColor="text1"/>
                      <w:szCs w:val="18"/>
                      <w14:textFill>
                        <w14:solidFill>
                          <w14:schemeClr w14:val="tx1"/>
                        </w14:solidFill>
                      </w14:textFill>
                    </w:rPr>
                    <w:t>40-3-1-5</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spacing w:before="0" w:after="0" w:line="240" w:lineRule="auto"/>
                    <w:ind w:firstLine="0" w:firstLineChars="0"/>
                    <w:jc w:val="left"/>
                    <w:rPr>
                      <w:rFonts w:ascii="Arial" w:hAnsi="Arial" w:eastAsia="宋体" w:cs="Arial"/>
                      <w:color w:val="000000" w:themeColor="text1"/>
                      <w:sz w:val="18"/>
                      <w:szCs w:val="18"/>
                      <w:lang w:eastAsia="zh-CN"/>
                      <w14:textFill>
                        <w14:solidFill>
                          <w14:schemeClr w14:val="tx1"/>
                        </w14:solidFill>
                      </w14:textFill>
                    </w:rPr>
                  </w:pPr>
                  <w:r>
                    <w:rPr>
                      <w:rFonts w:ascii="Arial" w:hAnsi="Arial" w:eastAsia="宋体" w:cs="Arial"/>
                      <w:color w:val="000000" w:themeColor="text1"/>
                      <w:sz w:val="18"/>
                      <w:szCs w:val="18"/>
                      <w:lang w:eastAsia="zh-CN"/>
                      <w14:textFill>
                        <w14:solidFill>
                          <w14:schemeClr w14:val="tx1"/>
                        </w14:solidFill>
                      </w14:textFill>
                    </w:rPr>
                    <w:t>Basic feature for Rel-17-based CJT type-II codebook</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spacing w:after="0" w:line="240" w:lineRule="auto"/>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Support of N=N_TRP only</w:t>
                  </w:r>
                </w:p>
                <w:p>
                  <w:pPr>
                    <w:spacing w:after="0" w:line="240" w:lineRule="auto"/>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Support of N_L=1 only</w:t>
                  </w:r>
                </w:p>
                <w:p>
                  <w:pPr>
                    <w:spacing w:after="0" w:line="240" w:lineRule="auto"/>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1. Support of Rel-17 FeType-II port selection codebook refinement for multi-TRP CJT</w:t>
                  </w:r>
                </w:p>
                <w:p>
                  <w:pPr>
                    <w:spacing w:after="0" w:line="240" w:lineRule="auto"/>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2. Support of PMI subband R=1.</w:t>
                  </w:r>
                </w:p>
                <w:p>
                  <w:pPr>
                    <w:spacing w:after="0" w:line="240" w:lineRule="auto"/>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 xml:space="preserve">3. Support of parameter combinations with M=1 </w:t>
                  </w:r>
                </w:p>
                <w:p>
                  <w:pPr>
                    <w:spacing w:after="0" w:line="240" w:lineRule="auto"/>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4. Support of rank 1,2</w:t>
                  </w:r>
                </w:p>
                <w:p>
                  <w:pPr>
                    <w:spacing w:after="0" w:line="240" w:lineRule="auto"/>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 xml:space="preserve">5. A list of supported combinations, up to 16, </w:t>
                  </w:r>
                  <w:r>
                    <w:rPr>
                      <w:rFonts w:cs="Arial"/>
                      <w:color w:val="000000" w:themeColor="text1"/>
                      <w:sz w:val="18"/>
                      <w:szCs w:val="18"/>
                      <w:highlight w:val="yellow"/>
                      <w14:textFill>
                        <w14:solidFill>
                          <w14:schemeClr w14:val="tx1"/>
                        </w14:solidFill>
                      </w14:textFill>
                    </w:rPr>
                    <w:t>across all CCs</w:t>
                  </w:r>
                  <w:r>
                    <w:rPr>
                      <w:rFonts w:cs="Arial"/>
                      <w:color w:val="000000" w:themeColor="text1"/>
                      <w:sz w:val="18"/>
                      <w:szCs w:val="18"/>
                      <w14:textFill>
                        <w14:solidFill>
                          <w14:schemeClr w14:val="tx1"/>
                        </w14:solidFill>
                      </w14:textFill>
                    </w:rPr>
                    <w:t xml:space="preserve"> simultaneously, where each combination is</w:t>
                  </w:r>
                </w:p>
                <w:p>
                  <w:pPr>
                    <w:spacing w:after="0" w:line="240" w:lineRule="auto"/>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a) Maximum number of Tx ports in one NZP CSI-RS resource associated with multi-TRP CJT</w:t>
                  </w:r>
                </w:p>
                <w:p>
                  <w:pPr>
                    <w:spacing w:after="0" w:line="240" w:lineRule="auto"/>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b) Maximum total number of NZP CSI-RS resource associated with multi-TRP CJT</w:t>
                  </w:r>
                </w:p>
                <w:p>
                  <w:pPr>
                    <w:spacing w:after="0" w:line="240" w:lineRule="auto"/>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c) Maximum total number of Tx ports of NZP CSI-RS resources associated with multi-TRP CJT</w:t>
                  </w:r>
                </w:p>
                <w:p>
                  <w:pPr>
                    <w:spacing w:after="0" w:line="240" w:lineRule="auto"/>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6. Supported frequency basis selection mode 2, i.e., common frequency basis selection among different TRPs</w:t>
                  </w:r>
                </w:p>
                <w:p>
                  <w:pPr>
                    <w:spacing w:after="0" w:line="240" w:lineRule="auto"/>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7. Scaling factor X for CPU occupation counting for Rel-17-based CJT type-II codebook</w:t>
                  </w:r>
                </w:p>
                <w:p>
                  <w:pPr>
                    <w:spacing w:after="0" w:line="240" w:lineRule="auto"/>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8. Maximum number of NZP CSI-RS resources in one NZP CSI-RS resource set associated with multi-TRP CJT</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spacing w:line="240" w:lineRule="auto"/>
                    <w:rPr>
                      <w:rFonts w:eastAsia="ＭＳ 明朝"/>
                      <w:color w:val="000000" w:themeColor="text1"/>
                      <w:szCs w:val="18"/>
                      <w14:textFill>
                        <w14:solidFill>
                          <w14:schemeClr w14:val="tx1"/>
                        </w14:solidFill>
                      </w14:textFill>
                    </w:rPr>
                  </w:pPr>
                  <w:r>
                    <w:rPr>
                      <w:rFonts w:eastAsia="ＭＳ 明朝"/>
                      <w:color w:val="000000" w:themeColor="text1"/>
                      <w:szCs w:val="18"/>
                      <w14:textFill>
                        <w14:solidFill>
                          <w14:schemeClr w14:val="tx1"/>
                        </w14:solidFill>
                      </w14:textFill>
                    </w:rPr>
                    <w:t>2-35</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spacing w:line="240" w:lineRule="auto"/>
                    <w:rPr>
                      <w:color w:val="000000" w:themeColor="text1"/>
                      <w:szCs w:val="18"/>
                      <w:lang w:eastAsia="zh-CN"/>
                      <w14:textFill>
                        <w14:solidFill>
                          <w14:schemeClr w14:val="tx1"/>
                        </w14:solidFill>
                      </w14:textFill>
                    </w:rPr>
                  </w:pPr>
                  <w:r>
                    <w:rPr>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spacing w:line="240" w:lineRule="auto"/>
                    <w:rPr>
                      <w:color w:val="000000" w:themeColor="text1"/>
                      <w:szCs w:val="18"/>
                      <w:lang w:eastAsia="zh-CN"/>
                      <w14:textFill>
                        <w14:solidFill>
                          <w14:schemeClr w14:val="tx1"/>
                        </w14:solidFill>
                      </w14:textFill>
                    </w:rPr>
                  </w:pPr>
                  <w:r>
                    <w:rPr>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spacing w:line="240" w:lineRule="auto"/>
                    <w:rPr>
                      <w:rFonts w:eastAsia="宋体"/>
                      <w:color w:val="000000" w:themeColor="text1"/>
                      <w:szCs w:val="18"/>
                      <w:lang w:eastAsia="zh-CN"/>
                      <w14:textFill>
                        <w14:solidFill>
                          <w14:schemeClr w14:val="tx1"/>
                        </w14:solidFill>
                      </w14:textFill>
                    </w:rPr>
                  </w:pPr>
                  <w:r>
                    <w:rPr>
                      <w:rFonts w:eastAsia="宋体"/>
                      <w:color w:val="000000" w:themeColor="text1"/>
                      <w:szCs w:val="18"/>
                      <w:lang w:eastAsia="zh-CN"/>
                      <w14:textFill>
                        <w14:solidFill>
                          <w14:schemeClr w14:val="tx1"/>
                        </w14:solidFill>
                      </w14:textFill>
                    </w:rPr>
                    <w:t>Mode 2 for Rel-17-based CJT type-II codebook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spacing w:line="240" w:lineRule="auto"/>
                    <w:rPr>
                      <w:rFonts w:eastAsia="宋体"/>
                      <w:color w:val="000000" w:themeColor="text1"/>
                      <w:szCs w:val="18"/>
                      <w:highlight w:val="cyan"/>
                      <w:lang w:eastAsia="zh-CN"/>
                      <w14:textFill>
                        <w14:solidFill>
                          <w14:schemeClr w14:val="tx1"/>
                        </w14:solidFill>
                      </w14:textFill>
                    </w:rPr>
                  </w:pPr>
                  <w:r>
                    <w:rPr>
                      <w:rFonts w:eastAsia="宋体"/>
                      <w:color w:val="000000" w:themeColor="text1"/>
                      <w:szCs w:val="18"/>
                      <w:highlight w:val="cyan"/>
                      <w:lang w:eastAsia="zh-CN"/>
                      <w14:textFill>
                        <w14:solidFill>
                          <w14:schemeClr w14:val="tx1"/>
                        </w14:solidFill>
                      </w14:textFill>
                    </w:rPr>
                    <w:t>Per band and</w:t>
                  </w:r>
                  <w:r>
                    <w:rPr>
                      <w:rFonts w:eastAsia="宋体"/>
                      <w:color w:val="000000" w:themeColor="text1"/>
                      <w:szCs w:val="18"/>
                      <w:highlight w:val="cyan"/>
                      <w:lang w:eastAsia="zh-CN"/>
                      <w14:textFill>
                        <w14:solidFill>
                          <w14:schemeClr w14:val="tx1"/>
                        </w14:solidFill>
                      </w14:textFill>
                    </w:rPr>
                    <w:br w:type="textWrapping"/>
                  </w:r>
                  <w:r>
                    <w:rPr>
                      <w:rFonts w:eastAsia="宋体"/>
                      <w:color w:val="000000" w:themeColor="text1"/>
                      <w:szCs w:val="18"/>
                      <w:highlight w:val="cyan"/>
                      <w:lang w:eastAsia="zh-CN"/>
                      <w14:textFill>
                        <w14:solidFill>
                          <w14:schemeClr w14:val="tx1"/>
                        </w14:solidFill>
                      </w14:textFill>
                    </w:rPr>
                    <w:t xml:space="preserve">Per BC </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spacing w:line="240" w:lineRule="auto"/>
                    <w:rPr>
                      <w:color w:val="000000" w:themeColor="text1"/>
                      <w:szCs w:val="18"/>
                      <w:lang w:eastAsia="zh-CN"/>
                      <w14:textFill>
                        <w14:solidFill>
                          <w14:schemeClr w14:val="tx1"/>
                        </w14:solidFill>
                      </w14:textFill>
                    </w:rPr>
                  </w:pPr>
                  <w:r>
                    <w:rPr>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spacing w:line="240" w:lineRule="auto"/>
                    <w:rPr>
                      <w:color w:val="000000" w:themeColor="text1"/>
                      <w:szCs w:val="18"/>
                      <w:lang w:eastAsia="zh-CN"/>
                      <w14:textFill>
                        <w14:solidFill>
                          <w14:schemeClr w14:val="tx1"/>
                        </w14:solidFill>
                      </w14:textFill>
                    </w:rPr>
                  </w:pPr>
                  <w:r>
                    <w:rPr>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spacing w:line="240" w:lineRule="auto"/>
                    <w:rPr>
                      <w:color w:val="000000" w:themeColor="text1"/>
                      <w:szCs w:val="18"/>
                      <w:lang w:eastAsia="zh-CN"/>
                      <w14:textFill>
                        <w14:solidFill>
                          <w14:schemeClr w14:val="tx1"/>
                        </w14:solidFill>
                      </w14:textFill>
                    </w:rPr>
                  </w:pPr>
                  <w:r>
                    <w:rPr>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spacing w:line="240" w:lineRule="auto"/>
                    <w:rPr>
                      <w:color w:val="000000" w:themeColor="text1"/>
                      <w:szCs w:val="18"/>
                      <w14:textFill>
                        <w14:solidFill>
                          <w14:schemeClr w14:val="tx1"/>
                        </w14:solidFill>
                      </w14:textFill>
                    </w:rPr>
                  </w:pPr>
                  <w:r>
                    <w:rPr>
                      <w:color w:val="000000" w:themeColor="text1"/>
                      <w:szCs w:val="18"/>
                      <w14:textFill>
                        <w14:solidFill>
                          <w14:schemeClr w14:val="tx1"/>
                        </w14:solidFill>
                      </w14:textFill>
                    </w:rPr>
                    <w:t>Component 4 candidate values:</w:t>
                  </w:r>
                </w:p>
                <w:p>
                  <w:pPr>
                    <w:pStyle w:val="60"/>
                    <w:spacing w:line="240" w:lineRule="auto"/>
                    <w:rPr>
                      <w:color w:val="000000" w:themeColor="text1"/>
                      <w:szCs w:val="18"/>
                      <w14:textFill>
                        <w14:solidFill>
                          <w14:schemeClr w14:val="tx1"/>
                        </w14:solidFill>
                      </w14:textFill>
                    </w:rPr>
                  </w:pPr>
                  <w:r>
                    <w:rPr>
                      <w:color w:val="000000" w:themeColor="text1"/>
                      <w:szCs w:val="18"/>
                      <w14:textFill>
                        <w14:solidFill>
                          <w14:schemeClr w14:val="tx1"/>
                        </w14:solidFill>
                      </w14:textFill>
                    </w:rPr>
                    <w:t>a) {4, 8, 12, 16, 24, 32}</w:t>
                  </w:r>
                </w:p>
                <w:p>
                  <w:pPr>
                    <w:pStyle w:val="60"/>
                    <w:spacing w:line="240" w:lineRule="auto"/>
                    <w:rPr>
                      <w:color w:val="000000" w:themeColor="text1"/>
                      <w:szCs w:val="18"/>
                      <w14:textFill>
                        <w14:solidFill>
                          <w14:schemeClr w14:val="tx1"/>
                        </w14:solidFill>
                      </w14:textFill>
                    </w:rPr>
                  </w:pPr>
                  <w:r>
                    <w:rPr>
                      <w:color w:val="000000" w:themeColor="text1"/>
                      <w:szCs w:val="18"/>
                      <w14:textFill>
                        <w14:solidFill>
                          <w14:schemeClr w14:val="tx1"/>
                        </w14:solidFill>
                      </w14:textFill>
                    </w:rPr>
                    <w:t>b) {2,3,4 … 64}</w:t>
                  </w:r>
                </w:p>
                <w:p>
                  <w:pPr>
                    <w:pStyle w:val="60"/>
                    <w:spacing w:line="240" w:lineRule="auto"/>
                    <w:rPr>
                      <w:color w:val="000000" w:themeColor="text1"/>
                      <w:szCs w:val="18"/>
                      <w14:textFill>
                        <w14:solidFill>
                          <w14:schemeClr w14:val="tx1"/>
                        </w14:solidFill>
                      </w14:textFill>
                    </w:rPr>
                  </w:pPr>
                  <w:r>
                    <w:rPr>
                      <w:color w:val="000000" w:themeColor="text1"/>
                      <w:szCs w:val="18"/>
                      <w14:textFill>
                        <w14:solidFill>
                          <w14:schemeClr w14:val="tx1"/>
                        </w14:solidFill>
                      </w14:textFill>
                    </w:rPr>
                    <w:t>c) {4, …, 256}</w:t>
                  </w:r>
                </w:p>
                <w:p>
                  <w:pPr>
                    <w:pStyle w:val="60"/>
                    <w:spacing w:line="240" w:lineRule="auto"/>
                    <w:rPr>
                      <w:color w:val="000000" w:themeColor="text1"/>
                      <w:szCs w:val="18"/>
                      <w14:textFill>
                        <w14:solidFill>
                          <w14:schemeClr w14:val="tx1"/>
                        </w14:solidFill>
                      </w14:textFill>
                    </w:rPr>
                  </w:pPr>
                </w:p>
                <w:p>
                  <w:pPr>
                    <w:pStyle w:val="60"/>
                    <w:spacing w:line="240" w:lineRule="auto"/>
                    <w:rPr>
                      <w:color w:val="000000" w:themeColor="text1"/>
                      <w:szCs w:val="18"/>
                      <w14:textFill>
                        <w14:solidFill>
                          <w14:schemeClr w14:val="tx1"/>
                        </w14:solidFill>
                      </w14:textFill>
                    </w:rPr>
                  </w:pPr>
                  <w:r>
                    <w:rPr>
                      <w:color w:val="000000" w:themeColor="text1"/>
                      <w:szCs w:val="18"/>
                      <w14:textFill>
                        <w14:solidFill>
                          <w14:schemeClr w14:val="tx1"/>
                        </w14:solidFill>
                      </w14:textFill>
                    </w:rPr>
                    <w:t>Component 7 candidate values: {1, 1.5, 2}</w:t>
                  </w:r>
                </w:p>
                <w:p>
                  <w:pPr>
                    <w:pStyle w:val="60"/>
                    <w:spacing w:line="240" w:lineRule="auto"/>
                    <w:rPr>
                      <w:color w:val="000000" w:themeColor="text1"/>
                      <w:szCs w:val="18"/>
                      <w14:textFill>
                        <w14:solidFill>
                          <w14:schemeClr w14:val="tx1"/>
                        </w14:solidFill>
                      </w14:textFill>
                    </w:rPr>
                  </w:pPr>
                </w:p>
                <w:p>
                  <w:pPr>
                    <w:pStyle w:val="60"/>
                    <w:spacing w:line="240" w:lineRule="auto"/>
                    <w:rPr>
                      <w:color w:val="000000" w:themeColor="text1"/>
                      <w:szCs w:val="18"/>
                      <w14:textFill>
                        <w14:solidFill>
                          <w14:schemeClr w14:val="tx1"/>
                        </w14:solidFill>
                      </w14:textFill>
                    </w:rPr>
                  </w:pPr>
                  <w:r>
                    <w:rPr>
                      <w:color w:val="000000" w:themeColor="text1"/>
                      <w:szCs w:val="18"/>
                      <w14:textFill>
                        <w14:solidFill>
                          <w14:schemeClr w14:val="tx1"/>
                        </w14:solidFill>
                      </w14:textFill>
                    </w:rPr>
                    <w:t>Component 8 candidate values: {2,3,4}</w:t>
                  </w:r>
                </w:p>
                <w:p>
                  <w:pPr>
                    <w:pStyle w:val="60"/>
                    <w:spacing w:line="240" w:lineRule="auto"/>
                    <w:rPr>
                      <w:color w:val="000000" w:themeColor="text1"/>
                      <w:szCs w:val="18"/>
                      <w14:textFill>
                        <w14:solidFill>
                          <w14:schemeClr w14:val="tx1"/>
                        </w14:solidFill>
                      </w14:textFill>
                    </w:rPr>
                  </w:pPr>
                </w:p>
                <w:p>
                  <w:pPr>
                    <w:pStyle w:val="60"/>
                    <w:spacing w:line="240" w:lineRule="auto"/>
                    <w:rPr>
                      <w:color w:val="000000" w:themeColor="text1"/>
                      <w:szCs w:val="18"/>
                      <w14:textFill>
                        <w14:solidFill>
                          <w14:schemeClr w14:val="tx1"/>
                        </w14:solidFill>
                      </w14:textFill>
                    </w:rPr>
                  </w:pPr>
                  <w:r>
                    <w:rPr>
                      <w:color w:val="000000" w:themeColor="text1"/>
                      <w:szCs w:val="18"/>
                      <w14:textFill>
                        <w14:solidFill>
                          <w14:schemeClr w14:val="tx1"/>
                        </w14:solidFill>
                      </w14:textFill>
                    </w:rPr>
                    <w:t xml:space="preserve">Note: </w:t>
                  </w:r>
                </w:p>
                <w:p>
                  <w:pPr>
                    <w:pStyle w:val="60"/>
                    <w:spacing w:line="240" w:lineRule="auto"/>
                    <w:rPr>
                      <w:color w:val="000000" w:themeColor="text1"/>
                      <w:szCs w:val="18"/>
                      <w14:textFill>
                        <w14:solidFill>
                          <w14:schemeClr w14:val="tx1"/>
                        </w14:solidFill>
                      </w14:textFill>
                    </w:rPr>
                  </w:pPr>
                  <w:r>
                    <w:rPr>
                      <w:color w:val="000000" w:themeColor="text1"/>
                      <w:szCs w:val="18"/>
                      <w14:textFill>
                        <w14:solidFill>
                          <w14:schemeClr w14:val="tx1"/>
                        </w14:solidFill>
                      </w14:textFill>
                    </w:rPr>
                    <w:t xml:space="preserve">When NTRP=1 TRP is configured, OCPU =1. </w:t>
                  </w:r>
                </w:p>
                <w:p>
                  <w:pPr>
                    <w:pStyle w:val="60"/>
                    <w:spacing w:line="240" w:lineRule="auto"/>
                    <w:rPr>
                      <w:color w:val="000000" w:themeColor="text1"/>
                      <w:szCs w:val="18"/>
                      <w14:textFill>
                        <w14:solidFill>
                          <w14:schemeClr w14:val="tx1"/>
                        </w14:solidFill>
                      </w14:textFill>
                    </w:rPr>
                  </w:pPr>
                  <w:r>
                    <w:rPr>
                      <w:color w:val="000000" w:themeColor="text1"/>
                      <w:szCs w:val="18"/>
                      <w14:textFill>
                        <w14:solidFill>
                          <w14:schemeClr w14:val="tx1"/>
                        </w14:solidFill>
                      </w14:textFill>
                    </w:rPr>
                    <w:t>When NTRP&gt;1 TRPS are configured, OCPU = ceil(X * NTRP)</w:t>
                  </w:r>
                </w:p>
                <w:p>
                  <w:pPr>
                    <w:pStyle w:val="60"/>
                    <w:spacing w:line="240" w:lineRule="auto"/>
                    <w:rPr>
                      <w:color w:val="000000" w:themeColor="text1"/>
                      <w:szCs w:val="18"/>
                      <w14:textFill>
                        <w14:solidFill>
                          <w14:schemeClr w14:val="tx1"/>
                        </w14:solidFill>
                      </w14:textFill>
                    </w:rPr>
                  </w:pPr>
                </w:p>
                <w:p>
                  <w:pPr>
                    <w:pStyle w:val="60"/>
                    <w:spacing w:line="240" w:lineRule="auto"/>
                    <w:rPr>
                      <w:color w:val="000000" w:themeColor="text1"/>
                      <w:szCs w:val="18"/>
                      <w14:textFill>
                        <w14:solidFill>
                          <w14:schemeClr w14:val="tx1"/>
                        </w14:solidFill>
                      </w14:textFill>
                    </w:rPr>
                  </w:pPr>
                  <w:r>
                    <w:rPr>
                      <w:color w:val="000000" w:themeColor="text1"/>
                      <w:szCs w:val="18"/>
                      <w14:textFill>
                        <w14:solidFill>
                          <w14:schemeClr w14:val="tx1"/>
                        </w14:solidFill>
                      </w14:textFill>
                    </w:rPr>
                    <w:t>Note: A-CSI is supported, and whether UE supports SP-CSI on PUSCH is dependent on FG2-32b</w:t>
                  </w:r>
                </w:p>
                <w:p>
                  <w:pPr>
                    <w:pStyle w:val="60"/>
                    <w:spacing w:line="240" w:lineRule="auto"/>
                    <w:rPr>
                      <w:color w:val="000000" w:themeColor="text1"/>
                      <w:szCs w:val="18"/>
                      <w14:textFill>
                        <w14:solidFill>
                          <w14:schemeClr w14:val="tx1"/>
                        </w14:solidFill>
                      </w14:textFill>
                    </w:rPr>
                  </w:pPr>
                </w:p>
                <w:p>
                  <w:pPr>
                    <w:pStyle w:val="60"/>
                    <w:spacing w:line="240" w:lineRule="auto"/>
                    <w:rPr>
                      <w:color w:val="000000" w:themeColor="text1"/>
                      <w:szCs w:val="18"/>
                      <w14:textFill>
                        <w14:solidFill>
                          <w14:schemeClr w14:val="tx1"/>
                        </w14:solidFill>
                      </w14:textFill>
                    </w:rPr>
                  </w:pPr>
                  <w:r>
                    <w:rPr>
                      <w:color w:val="000000" w:themeColor="text1"/>
                      <w:szCs w:val="18"/>
                      <w14:textFill>
                        <w14:solidFill>
                          <w14:schemeClr w14:val="tx1"/>
                        </w14:solidFill>
                      </w14:textFill>
                    </w:rPr>
                    <w:t>Note: A UE that supports CSI enhancement for Rel 17 based type-II CJT must support this FG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spacing w:line="240" w:lineRule="auto"/>
                    <w:rPr>
                      <w:color w:val="000000" w:themeColor="text1"/>
                      <w:szCs w:val="18"/>
                      <w:lang w:eastAsia="zh-CN"/>
                      <w14:textFill>
                        <w14:solidFill>
                          <w14:schemeClr w14:val="tx1"/>
                        </w14:solidFill>
                      </w14:textFill>
                    </w:rPr>
                  </w:pPr>
                  <w:r>
                    <w:rPr>
                      <w:color w:val="000000" w:themeColor="text1"/>
                      <w:szCs w:val="18"/>
                      <w:lang w:eastAsia="zh-CN"/>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spacing w:line="240" w:lineRule="auto"/>
                    <w:rPr>
                      <w:color w:val="000000" w:themeColor="text1"/>
                      <w:szCs w:val="18"/>
                      <w14:textFill>
                        <w14:solidFill>
                          <w14:schemeClr w14:val="tx1"/>
                        </w14:solidFill>
                      </w14:textFill>
                    </w:rPr>
                  </w:pPr>
                  <w:r>
                    <w:rPr>
                      <w:color w:val="000000" w:themeColor="text1"/>
                      <w:szCs w:val="18"/>
                      <w14:textFill>
                        <w14:solidFill>
                          <w14:schemeClr w14:val="tx1"/>
                        </w14:solidFill>
                      </w14:textFill>
                    </w:rPr>
                    <w:t>40-3-1-5a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spacing w:before="0" w:after="0" w:line="240" w:lineRule="auto"/>
                    <w:ind w:firstLine="0" w:firstLineChars="0"/>
                    <w:jc w:val="left"/>
                    <w:rPr>
                      <w:rFonts w:ascii="Arial" w:hAnsi="Arial" w:eastAsia="宋体" w:cs="Arial"/>
                      <w:color w:val="000000" w:themeColor="text1"/>
                      <w:sz w:val="18"/>
                      <w:szCs w:val="18"/>
                      <w:lang w:eastAsia="zh-CN"/>
                      <w14:textFill>
                        <w14:solidFill>
                          <w14:schemeClr w14:val="tx1"/>
                        </w14:solidFill>
                      </w14:textFill>
                    </w:rPr>
                  </w:pPr>
                  <w:r>
                    <w:rPr>
                      <w:rFonts w:ascii="Arial" w:hAnsi="Arial" w:eastAsia="宋体" w:cs="Arial"/>
                      <w:color w:val="000000" w:themeColor="text1"/>
                      <w:sz w:val="18"/>
                      <w:szCs w:val="18"/>
                      <w:lang w:eastAsia="zh-CN"/>
                      <w14:textFill>
                        <w14:solidFill>
                          <w14:schemeClr w14:val="tx1"/>
                        </w14:solidFill>
                      </w14:textFill>
                    </w:rPr>
                    <w:t>Support of mode 1 for Rel-17-based CJT type-II codebook with FD basis selection integer frequency offset</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spacing w:after="0" w:line="240" w:lineRule="auto"/>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1. Support of Rel-17 FeType-II port selection codebook refinement for multi-TRP CJT with PMI subband R=1.</w:t>
                  </w:r>
                </w:p>
                <w:p>
                  <w:pPr>
                    <w:spacing w:after="0" w:line="240" w:lineRule="auto"/>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 xml:space="preserve">2. Support of parameter combinations with M=1 </w:t>
                  </w:r>
                </w:p>
                <w:p>
                  <w:pPr>
                    <w:spacing w:after="0" w:line="240" w:lineRule="auto"/>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3. Support of rank 1,2</w:t>
                  </w:r>
                </w:p>
                <w:p>
                  <w:pPr>
                    <w:spacing w:after="0" w:line="240" w:lineRule="auto"/>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 xml:space="preserve">4. A list of supported combinations, up to 16, </w:t>
                  </w:r>
                  <w:r>
                    <w:rPr>
                      <w:rFonts w:cs="Arial"/>
                      <w:color w:val="000000" w:themeColor="text1"/>
                      <w:sz w:val="18"/>
                      <w:szCs w:val="18"/>
                      <w:highlight w:val="yellow"/>
                      <w14:textFill>
                        <w14:solidFill>
                          <w14:schemeClr w14:val="tx1"/>
                        </w14:solidFill>
                      </w14:textFill>
                    </w:rPr>
                    <w:t>across all CCs</w:t>
                  </w:r>
                  <w:r>
                    <w:rPr>
                      <w:rFonts w:cs="Arial"/>
                      <w:color w:val="000000" w:themeColor="text1"/>
                      <w:sz w:val="18"/>
                      <w:szCs w:val="18"/>
                      <w14:textFill>
                        <w14:solidFill>
                          <w14:schemeClr w14:val="tx1"/>
                        </w14:solidFill>
                      </w14:textFill>
                    </w:rPr>
                    <w:t xml:space="preserve"> simultaneously, where each combination is</w:t>
                  </w:r>
                </w:p>
                <w:p>
                  <w:pPr>
                    <w:spacing w:after="0" w:line="240" w:lineRule="auto"/>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a) Maximum number of Tx ports in one NZP CSI-RS resource associated with multi-TRP CJT</w:t>
                  </w:r>
                </w:p>
                <w:p>
                  <w:pPr>
                    <w:spacing w:after="0" w:line="240" w:lineRule="auto"/>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b) Maximum total number of NZP CSI-RS resource associated with multi-TRP CJT</w:t>
                  </w:r>
                </w:p>
                <w:p>
                  <w:pPr>
                    <w:spacing w:after="0" w:line="240" w:lineRule="auto"/>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c) Maximum total number of Tx ports of NZP CSI-RS resources associated with multi-TRP CJT</w:t>
                  </w:r>
                </w:p>
                <w:p>
                  <w:pPr>
                    <w:spacing w:after="0" w:line="240" w:lineRule="auto"/>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5. Supported frequency basis selection mode 1, i.e., common frequency basis selection among different TRPs with FD basis selection integer frequency offset</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spacing w:line="240" w:lineRule="auto"/>
                    <w:rPr>
                      <w:rFonts w:eastAsia="ＭＳ 明朝"/>
                      <w:color w:val="000000" w:themeColor="text1"/>
                      <w:szCs w:val="18"/>
                      <w14:textFill>
                        <w14:solidFill>
                          <w14:schemeClr w14:val="tx1"/>
                        </w14:solidFill>
                      </w14:textFill>
                    </w:rPr>
                  </w:pPr>
                  <w:r>
                    <w:rPr>
                      <w:rFonts w:eastAsia="ＭＳ 明朝"/>
                      <w:color w:val="000000" w:themeColor="text1"/>
                      <w:szCs w:val="18"/>
                      <w14:textFill>
                        <w14:solidFill>
                          <w14:schemeClr w14:val="tx1"/>
                        </w14:solidFill>
                      </w14:textFill>
                    </w:rPr>
                    <w:t>40-3-1-5</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spacing w:line="240" w:lineRule="auto"/>
                    <w:rPr>
                      <w:color w:val="000000" w:themeColor="text1"/>
                      <w:szCs w:val="18"/>
                      <w:lang w:eastAsia="zh-CN"/>
                      <w14:textFill>
                        <w14:solidFill>
                          <w14:schemeClr w14:val="tx1"/>
                        </w14:solidFill>
                      </w14:textFill>
                    </w:rPr>
                  </w:pPr>
                  <w:r>
                    <w:rPr>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spacing w:line="240" w:lineRule="auto"/>
                    <w:rPr>
                      <w:color w:val="000000" w:themeColor="text1"/>
                      <w:szCs w:val="18"/>
                      <w:lang w:eastAsia="zh-CN"/>
                      <w14:textFill>
                        <w14:solidFill>
                          <w14:schemeClr w14:val="tx1"/>
                        </w14:solidFill>
                      </w14:textFill>
                    </w:rPr>
                  </w:pPr>
                  <w:r>
                    <w:rPr>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spacing w:line="240" w:lineRule="auto"/>
                    <w:rPr>
                      <w:rFonts w:eastAsia="宋体"/>
                      <w:color w:val="000000" w:themeColor="text1"/>
                      <w:szCs w:val="18"/>
                      <w:lang w:eastAsia="zh-CN"/>
                      <w14:textFill>
                        <w14:solidFill>
                          <w14:schemeClr w14:val="tx1"/>
                        </w14:solidFill>
                      </w14:textFill>
                    </w:rPr>
                  </w:pPr>
                  <w:r>
                    <w:rPr>
                      <w:rFonts w:eastAsia="宋体"/>
                      <w:color w:val="000000" w:themeColor="text1"/>
                      <w:szCs w:val="18"/>
                      <w:lang w:eastAsia="zh-CN"/>
                      <w14:textFill>
                        <w14:solidFill>
                          <w14:schemeClr w14:val="tx1"/>
                        </w14:solidFill>
                      </w14:textFill>
                    </w:rPr>
                    <w:t>Mode 1 for Rel-17-based CJT type-II codebook with FD basis selection integer frequency offset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spacing w:line="240" w:lineRule="auto"/>
                    <w:rPr>
                      <w:rFonts w:eastAsia="宋体"/>
                      <w:color w:val="000000" w:themeColor="text1"/>
                      <w:szCs w:val="18"/>
                      <w:highlight w:val="cyan"/>
                      <w:lang w:eastAsia="zh-CN"/>
                      <w14:textFill>
                        <w14:solidFill>
                          <w14:schemeClr w14:val="tx1"/>
                        </w14:solidFill>
                      </w14:textFill>
                    </w:rPr>
                  </w:pPr>
                  <w:r>
                    <w:rPr>
                      <w:rFonts w:eastAsia="宋体"/>
                      <w:color w:val="000000" w:themeColor="text1"/>
                      <w:szCs w:val="18"/>
                      <w:highlight w:val="cyan"/>
                      <w:lang w:eastAsia="zh-CN"/>
                      <w14:textFill>
                        <w14:solidFill>
                          <w14:schemeClr w14:val="tx1"/>
                        </w14:solidFill>
                      </w14:textFill>
                    </w:rPr>
                    <w:t>Per band and per BC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spacing w:line="240" w:lineRule="auto"/>
                    <w:rPr>
                      <w:color w:val="000000" w:themeColor="text1"/>
                      <w:szCs w:val="18"/>
                      <w:lang w:eastAsia="zh-CN"/>
                      <w14:textFill>
                        <w14:solidFill>
                          <w14:schemeClr w14:val="tx1"/>
                        </w14:solidFill>
                      </w14:textFill>
                    </w:rPr>
                  </w:pPr>
                  <w:r>
                    <w:rPr>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spacing w:line="240" w:lineRule="auto"/>
                    <w:rPr>
                      <w:color w:val="000000" w:themeColor="text1"/>
                      <w:szCs w:val="18"/>
                      <w:lang w:eastAsia="zh-CN"/>
                      <w14:textFill>
                        <w14:solidFill>
                          <w14:schemeClr w14:val="tx1"/>
                        </w14:solidFill>
                      </w14:textFill>
                    </w:rPr>
                  </w:pPr>
                  <w:r>
                    <w:rPr>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spacing w:line="240" w:lineRule="auto"/>
                    <w:rPr>
                      <w:color w:val="000000" w:themeColor="text1"/>
                      <w:szCs w:val="18"/>
                      <w:lang w:eastAsia="zh-CN"/>
                      <w14:textFill>
                        <w14:solidFill>
                          <w14:schemeClr w14:val="tx1"/>
                        </w14:solidFill>
                      </w14:textFill>
                    </w:rPr>
                  </w:pPr>
                  <w:r>
                    <w:rPr>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spacing w:line="240" w:lineRule="auto"/>
                    <w:rPr>
                      <w:color w:val="000000" w:themeColor="text1"/>
                      <w:szCs w:val="18"/>
                      <w14:textFill>
                        <w14:solidFill>
                          <w14:schemeClr w14:val="tx1"/>
                        </w14:solidFill>
                      </w14:textFill>
                    </w:rPr>
                  </w:pPr>
                  <w:r>
                    <w:rPr>
                      <w:color w:val="000000" w:themeColor="text1"/>
                      <w:szCs w:val="18"/>
                      <w14:textFill>
                        <w14:solidFill>
                          <w14:schemeClr w14:val="tx1"/>
                        </w14:solidFill>
                      </w14:textFill>
                    </w:rPr>
                    <w:t>Component 4 candidate values:</w:t>
                  </w:r>
                </w:p>
                <w:p>
                  <w:pPr>
                    <w:pStyle w:val="60"/>
                    <w:spacing w:line="240" w:lineRule="auto"/>
                    <w:rPr>
                      <w:color w:val="000000" w:themeColor="text1"/>
                      <w:szCs w:val="18"/>
                      <w14:textFill>
                        <w14:solidFill>
                          <w14:schemeClr w14:val="tx1"/>
                        </w14:solidFill>
                      </w14:textFill>
                    </w:rPr>
                  </w:pPr>
                  <w:r>
                    <w:rPr>
                      <w:color w:val="000000" w:themeColor="text1"/>
                      <w:szCs w:val="18"/>
                      <w14:textFill>
                        <w14:solidFill>
                          <w14:schemeClr w14:val="tx1"/>
                        </w14:solidFill>
                      </w14:textFill>
                    </w:rPr>
                    <w:t>a) {4, 8, 12, 16, 24, 32}</w:t>
                  </w:r>
                </w:p>
                <w:p>
                  <w:pPr>
                    <w:pStyle w:val="60"/>
                    <w:spacing w:line="240" w:lineRule="auto"/>
                    <w:rPr>
                      <w:color w:val="000000" w:themeColor="text1"/>
                      <w:szCs w:val="18"/>
                      <w14:textFill>
                        <w14:solidFill>
                          <w14:schemeClr w14:val="tx1"/>
                        </w14:solidFill>
                      </w14:textFill>
                    </w:rPr>
                  </w:pPr>
                  <w:r>
                    <w:rPr>
                      <w:color w:val="000000" w:themeColor="text1"/>
                      <w:szCs w:val="18"/>
                      <w14:textFill>
                        <w14:solidFill>
                          <w14:schemeClr w14:val="tx1"/>
                        </w14:solidFill>
                      </w14:textFill>
                    </w:rPr>
                    <w:t>b) {2,3,4 … 64}</w:t>
                  </w:r>
                </w:p>
                <w:p>
                  <w:pPr>
                    <w:pStyle w:val="60"/>
                    <w:spacing w:line="240" w:lineRule="auto"/>
                    <w:rPr>
                      <w:color w:val="000000" w:themeColor="text1"/>
                      <w:szCs w:val="18"/>
                      <w14:textFill>
                        <w14:solidFill>
                          <w14:schemeClr w14:val="tx1"/>
                        </w14:solidFill>
                      </w14:textFill>
                    </w:rPr>
                  </w:pPr>
                  <w:r>
                    <w:rPr>
                      <w:color w:val="000000" w:themeColor="text1"/>
                      <w:szCs w:val="18"/>
                      <w14:textFill>
                        <w14:solidFill>
                          <w14:schemeClr w14:val="tx1"/>
                        </w14:solidFill>
                      </w14:textFill>
                    </w:rPr>
                    <w:t>c) {4, …, 256}</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spacing w:line="240" w:lineRule="auto"/>
                    <w:rPr>
                      <w:color w:val="000000" w:themeColor="text1"/>
                      <w:szCs w:val="18"/>
                      <w:lang w:eastAsia="zh-CN"/>
                      <w14:textFill>
                        <w14:solidFill>
                          <w14:schemeClr w14:val="tx1"/>
                        </w14:solidFill>
                      </w14:textFill>
                    </w:rPr>
                  </w:pPr>
                  <w:r>
                    <w:rPr>
                      <w:color w:val="000000" w:themeColor="text1"/>
                      <w:szCs w:val="18"/>
                      <w:lang w:eastAsia="zh-CN"/>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spacing w:line="240" w:lineRule="auto"/>
                    <w:rPr>
                      <w:color w:val="000000" w:themeColor="text1"/>
                      <w:szCs w:val="18"/>
                      <w14:textFill>
                        <w14:solidFill>
                          <w14:schemeClr w14:val="tx1"/>
                        </w14:solidFill>
                      </w14:textFill>
                    </w:rPr>
                  </w:pPr>
                  <w:r>
                    <w:rPr>
                      <w:color w:val="000000" w:themeColor="text1"/>
                      <w:szCs w:val="18"/>
                      <w14:textFill>
                        <w14:solidFill>
                          <w14:schemeClr w14:val="tx1"/>
                        </w14:solidFill>
                      </w14:textFill>
                    </w:rPr>
                    <w:t>40-3-1-7</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spacing w:before="0" w:after="0" w:line="240" w:lineRule="auto"/>
                    <w:ind w:firstLine="0" w:firstLineChars="0"/>
                    <w:jc w:val="left"/>
                    <w:rPr>
                      <w:rFonts w:ascii="Arial" w:hAnsi="Arial" w:eastAsia="宋体" w:cs="Arial"/>
                      <w:color w:val="000000" w:themeColor="text1"/>
                      <w:sz w:val="18"/>
                      <w:szCs w:val="18"/>
                      <w:lang w:eastAsia="zh-CN"/>
                      <w14:textFill>
                        <w14:solidFill>
                          <w14:schemeClr w14:val="tx1"/>
                        </w14:solidFill>
                      </w14:textFill>
                    </w:rPr>
                  </w:pPr>
                  <w:r>
                    <w:rPr>
                      <w:rFonts w:ascii="Arial" w:hAnsi="Arial" w:eastAsia="宋体" w:cs="Arial"/>
                      <w:color w:val="000000" w:themeColor="text1"/>
                      <w:sz w:val="18"/>
                      <w:szCs w:val="18"/>
                      <w:lang w:eastAsia="zh-CN"/>
                      <w14:textFill>
                        <w14:solidFill>
                          <w14:schemeClr w14:val="tx1"/>
                        </w14:solidFill>
                      </w14:textFill>
                    </w:rPr>
                    <w:t xml:space="preserve">Support of M=2 and R=1 for Rel-17-based CJT codebook  </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spacing w:after="0" w:line="240" w:lineRule="auto"/>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1. Support of Rel-17 FeType-II port selection codebook refinement for multi-TRP CJT with M=2 and PMI subband R=1</w:t>
                  </w:r>
                </w:p>
                <w:p>
                  <w:pPr>
                    <w:spacing w:after="0" w:line="240" w:lineRule="auto"/>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 xml:space="preserve">2. {Max # of Tx ports in one resource set, Max # of resources and total # of Tx ports}, </w:t>
                  </w:r>
                  <w:r>
                    <w:rPr>
                      <w:rFonts w:cs="Arial"/>
                      <w:color w:val="000000" w:themeColor="text1"/>
                      <w:sz w:val="18"/>
                      <w:szCs w:val="18"/>
                      <w:highlight w:val="yellow"/>
                      <w14:textFill>
                        <w14:solidFill>
                          <w14:schemeClr w14:val="tx1"/>
                        </w14:solidFill>
                      </w14:textFill>
                    </w:rPr>
                    <w:t>across all CCs</w:t>
                  </w:r>
                  <w:r>
                    <w:rPr>
                      <w:rFonts w:cs="Arial"/>
                      <w:color w:val="000000" w:themeColor="text1"/>
                      <w:sz w:val="18"/>
                      <w:szCs w:val="18"/>
                      <w14:textFill>
                        <w14:solidFill>
                          <w14:schemeClr w14:val="tx1"/>
                        </w14:solidFill>
                      </w14:textFill>
                    </w:rPr>
                    <w:t xml:space="preserve"> simultaneously, with M=2 and R=1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spacing w:line="240" w:lineRule="auto"/>
                    <w:rPr>
                      <w:rFonts w:eastAsia="ＭＳ 明朝"/>
                      <w:color w:val="000000" w:themeColor="text1"/>
                      <w:szCs w:val="18"/>
                      <w14:textFill>
                        <w14:solidFill>
                          <w14:schemeClr w14:val="tx1"/>
                        </w14:solidFill>
                      </w14:textFill>
                    </w:rPr>
                  </w:pPr>
                  <w:r>
                    <w:rPr>
                      <w:rFonts w:eastAsia="ＭＳ 明朝"/>
                      <w:color w:val="000000" w:themeColor="text1"/>
                      <w:szCs w:val="18"/>
                      <w14:textFill>
                        <w14:solidFill>
                          <w14:schemeClr w14:val="tx1"/>
                        </w14:solidFill>
                      </w14:textFill>
                    </w:rPr>
                    <w:t>40-3-1-5 or 40-3-1-5a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spacing w:line="240" w:lineRule="auto"/>
                    <w:rPr>
                      <w:color w:val="000000" w:themeColor="text1"/>
                      <w:szCs w:val="18"/>
                      <w:lang w:eastAsia="zh-CN"/>
                      <w14:textFill>
                        <w14:solidFill>
                          <w14:schemeClr w14:val="tx1"/>
                        </w14:solidFill>
                      </w14:textFill>
                    </w:rPr>
                  </w:pPr>
                  <w:r>
                    <w:rPr>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spacing w:line="240" w:lineRule="auto"/>
                    <w:rPr>
                      <w:color w:val="000000" w:themeColor="text1"/>
                      <w:szCs w:val="18"/>
                      <w:lang w:eastAsia="zh-CN"/>
                      <w14:textFill>
                        <w14:solidFill>
                          <w14:schemeClr w14:val="tx1"/>
                        </w14:solidFill>
                      </w14:textFill>
                    </w:rPr>
                  </w:pPr>
                  <w:r>
                    <w:rPr>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spacing w:line="240" w:lineRule="auto"/>
                    <w:rPr>
                      <w:rFonts w:eastAsia="宋体"/>
                      <w:color w:val="000000" w:themeColor="text1"/>
                      <w:szCs w:val="18"/>
                      <w:lang w:eastAsia="zh-CN"/>
                      <w14:textFill>
                        <w14:solidFill>
                          <w14:schemeClr w14:val="tx1"/>
                        </w14:solidFill>
                      </w14:textFill>
                    </w:rPr>
                  </w:pPr>
                  <w:r>
                    <w:rPr>
                      <w:rFonts w:eastAsia="宋体"/>
                      <w:color w:val="000000" w:themeColor="text1"/>
                      <w:szCs w:val="18"/>
                      <w:lang w:eastAsia="zh-CN"/>
                      <w14:textFill>
                        <w14:solidFill>
                          <w14:schemeClr w14:val="tx1"/>
                        </w14:solidFill>
                      </w14:textFill>
                    </w:rPr>
                    <w:t>M=2 and R=1 for Rel-17-based CJT codebook are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spacing w:line="240" w:lineRule="auto"/>
                    <w:rPr>
                      <w:rFonts w:eastAsia="宋体"/>
                      <w:color w:val="000000" w:themeColor="text1"/>
                      <w:szCs w:val="18"/>
                      <w:highlight w:val="cyan"/>
                      <w:lang w:eastAsia="zh-CN"/>
                      <w14:textFill>
                        <w14:solidFill>
                          <w14:schemeClr w14:val="tx1"/>
                        </w14:solidFill>
                      </w14:textFill>
                    </w:rPr>
                  </w:pPr>
                  <w:r>
                    <w:rPr>
                      <w:rFonts w:eastAsia="宋体"/>
                      <w:color w:val="000000" w:themeColor="text1"/>
                      <w:szCs w:val="18"/>
                      <w:highlight w:val="cyan"/>
                      <w:lang w:eastAsia="zh-CN"/>
                      <w14:textFill>
                        <w14:solidFill>
                          <w14:schemeClr w14:val="tx1"/>
                        </w14:solidFill>
                      </w14:textFill>
                    </w:rPr>
                    <w:t>Per band and per BC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spacing w:line="240" w:lineRule="auto"/>
                    <w:rPr>
                      <w:color w:val="000000" w:themeColor="text1"/>
                      <w:szCs w:val="18"/>
                      <w:lang w:eastAsia="zh-CN"/>
                      <w14:textFill>
                        <w14:solidFill>
                          <w14:schemeClr w14:val="tx1"/>
                        </w14:solidFill>
                      </w14:textFill>
                    </w:rPr>
                  </w:pPr>
                  <w:r>
                    <w:rPr>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spacing w:line="240" w:lineRule="auto"/>
                    <w:rPr>
                      <w:color w:val="000000" w:themeColor="text1"/>
                      <w:szCs w:val="18"/>
                      <w:lang w:eastAsia="zh-CN"/>
                      <w14:textFill>
                        <w14:solidFill>
                          <w14:schemeClr w14:val="tx1"/>
                        </w14:solidFill>
                      </w14:textFill>
                    </w:rPr>
                  </w:pPr>
                  <w:r>
                    <w:rPr>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spacing w:line="240" w:lineRule="auto"/>
                    <w:rPr>
                      <w:color w:val="000000" w:themeColor="text1"/>
                      <w:szCs w:val="18"/>
                      <w:lang w:eastAsia="zh-CN"/>
                      <w14:textFill>
                        <w14:solidFill>
                          <w14:schemeClr w14:val="tx1"/>
                        </w14:solidFill>
                      </w14:textFill>
                    </w:rPr>
                  </w:pPr>
                  <w:r>
                    <w:rPr>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spacing w:line="240" w:lineRule="auto"/>
                    <w:rPr>
                      <w:color w:val="000000" w:themeColor="text1"/>
                      <w:szCs w:val="18"/>
                      <w14:textFill>
                        <w14:solidFill>
                          <w14:schemeClr w14:val="tx1"/>
                        </w14:solidFill>
                      </w14:textFill>
                    </w:rPr>
                  </w:pPr>
                  <w:r>
                    <w:rPr>
                      <w:color w:val="000000" w:themeColor="text1"/>
                      <w:szCs w:val="18"/>
                      <w14:textFill>
                        <w14:solidFill>
                          <w14:schemeClr w14:val="tx1"/>
                        </w14:solidFill>
                      </w14:textFill>
                    </w:rPr>
                    <w:t>Component 2 candidate values:</w:t>
                  </w:r>
                </w:p>
                <w:p>
                  <w:pPr>
                    <w:pStyle w:val="60"/>
                    <w:spacing w:line="240" w:lineRule="auto"/>
                    <w:rPr>
                      <w:color w:val="000000" w:themeColor="text1"/>
                      <w:szCs w:val="18"/>
                      <w14:textFill>
                        <w14:solidFill>
                          <w14:schemeClr w14:val="tx1"/>
                        </w14:solidFill>
                      </w14:textFill>
                    </w:rPr>
                  </w:pPr>
                  <w:r>
                    <w:rPr>
                      <w:color w:val="000000" w:themeColor="text1"/>
                      <w:szCs w:val="18"/>
                      <w14:textFill>
                        <w14:solidFill>
                          <w14:schemeClr w14:val="tx1"/>
                        </w14:solidFill>
                      </w14:textFill>
                    </w:rPr>
                    <w:t>a) {4, 8, 12, 16, 24, 32}</w:t>
                  </w:r>
                </w:p>
                <w:p>
                  <w:pPr>
                    <w:pStyle w:val="60"/>
                    <w:spacing w:line="240" w:lineRule="auto"/>
                    <w:rPr>
                      <w:color w:val="000000" w:themeColor="text1"/>
                      <w:szCs w:val="18"/>
                      <w14:textFill>
                        <w14:solidFill>
                          <w14:schemeClr w14:val="tx1"/>
                        </w14:solidFill>
                      </w14:textFill>
                    </w:rPr>
                  </w:pPr>
                  <w:r>
                    <w:rPr>
                      <w:color w:val="000000" w:themeColor="text1"/>
                      <w:szCs w:val="18"/>
                      <w14:textFill>
                        <w14:solidFill>
                          <w14:schemeClr w14:val="tx1"/>
                        </w14:solidFill>
                      </w14:textFill>
                    </w:rPr>
                    <w:t>b) {2,3,4 … 64}</w:t>
                  </w:r>
                </w:p>
                <w:p>
                  <w:pPr>
                    <w:pStyle w:val="60"/>
                    <w:spacing w:line="240" w:lineRule="auto"/>
                    <w:rPr>
                      <w:color w:val="000000" w:themeColor="text1"/>
                      <w:szCs w:val="18"/>
                      <w14:textFill>
                        <w14:solidFill>
                          <w14:schemeClr w14:val="tx1"/>
                        </w14:solidFill>
                      </w14:textFill>
                    </w:rPr>
                  </w:pPr>
                  <w:r>
                    <w:rPr>
                      <w:color w:val="000000" w:themeColor="text1"/>
                      <w:szCs w:val="18"/>
                      <w14:textFill>
                        <w14:solidFill>
                          <w14:schemeClr w14:val="tx1"/>
                        </w14:solidFill>
                      </w14:textFill>
                    </w:rPr>
                    <w:t>c) {4, …, 256}</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spacing w:line="240" w:lineRule="auto"/>
                    <w:rPr>
                      <w:color w:val="000000" w:themeColor="text1"/>
                      <w:szCs w:val="18"/>
                      <w:lang w:eastAsia="zh-CN"/>
                      <w14:textFill>
                        <w14:solidFill>
                          <w14:schemeClr w14:val="tx1"/>
                        </w14:solidFill>
                      </w14:textFill>
                    </w:rPr>
                  </w:pPr>
                  <w:r>
                    <w:rPr>
                      <w:color w:val="000000" w:themeColor="text1"/>
                      <w:szCs w:val="18"/>
                      <w:lang w:eastAsia="zh-CN"/>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spacing w:line="240" w:lineRule="auto"/>
                    <w:rPr>
                      <w:color w:val="000000" w:themeColor="text1"/>
                      <w:szCs w:val="18"/>
                      <w14:textFill>
                        <w14:solidFill>
                          <w14:schemeClr w14:val="tx1"/>
                        </w14:solidFill>
                      </w14:textFill>
                    </w:rPr>
                  </w:pPr>
                  <w:r>
                    <w:rPr>
                      <w:color w:val="000000" w:themeColor="text1"/>
                      <w:szCs w:val="18"/>
                      <w14:textFill>
                        <w14:solidFill>
                          <w14:schemeClr w14:val="tx1"/>
                        </w14:solidFill>
                      </w14:textFill>
                    </w:rPr>
                    <w:t>40-3-1-8</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spacing w:before="0" w:after="0" w:line="240" w:lineRule="auto"/>
                    <w:ind w:firstLine="0" w:firstLineChars="0"/>
                    <w:jc w:val="left"/>
                    <w:rPr>
                      <w:rFonts w:ascii="Arial" w:hAnsi="Arial" w:eastAsia="宋体" w:cs="Arial"/>
                      <w:color w:val="000000" w:themeColor="text1"/>
                      <w:sz w:val="18"/>
                      <w:szCs w:val="18"/>
                      <w:lang w:eastAsia="zh-CN"/>
                      <w14:textFill>
                        <w14:solidFill>
                          <w14:schemeClr w14:val="tx1"/>
                        </w14:solidFill>
                      </w14:textFill>
                    </w:rPr>
                  </w:pPr>
                  <w:r>
                    <w:rPr>
                      <w:rFonts w:ascii="Arial" w:hAnsi="Arial" w:eastAsia="宋体" w:cs="Arial"/>
                      <w:color w:val="000000" w:themeColor="text1"/>
                      <w:sz w:val="18"/>
                      <w:szCs w:val="18"/>
                      <w:lang w:eastAsia="zh-CN"/>
                      <w14:textFill>
                        <w14:solidFill>
                          <w14:schemeClr w14:val="tx1"/>
                        </w14:solidFill>
                      </w14:textFill>
                    </w:rPr>
                    <w:t xml:space="preserve">Support R=2 for Rel-17-based CJT codebook  </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spacing w:after="0" w:line="240" w:lineRule="auto"/>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1. Support of Rel-17 FeType-II port selection codebook refinement for multi-TRP CJT with PMI subband R=2.</w:t>
                  </w:r>
                </w:p>
                <w:p>
                  <w:pPr>
                    <w:spacing w:after="0" w:line="240" w:lineRule="auto"/>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 xml:space="preserve">2. {Max # of Tx ports in one resource set, Max # of resources and total # of Tx ports}, </w:t>
                  </w:r>
                  <w:r>
                    <w:rPr>
                      <w:rFonts w:cs="Arial"/>
                      <w:color w:val="000000" w:themeColor="text1"/>
                      <w:sz w:val="18"/>
                      <w:szCs w:val="18"/>
                      <w:highlight w:val="yellow"/>
                      <w14:textFill>
                        <w14:solidFill>
                          <w14:schemeClr w14:val="tx1"/>
                        </w14:solidFill>
                      </w14:textFill>
                    </w:rPr>
                    <w:t>across all CCs</w:t>
                  </w:r>
                  <w:r>
                    <w:rPr>
                      <w:rFonts w:cs="Arial"/>
                      <w:color w:val="000000" w:themeColor="text1"/>
                      <w:sz w:val="18"/>
                      <w:szCs w:val="18"/>
                      <w14:textFill>
                        <w14:solidFill>
                          <w14:schemeClr w14:val="tx1"/>
                        </w14:solidFill>
                      </w14:textFill>
                    </w:rPr>
                    <w:t xml:space="preserve"> simultaneously, with R=2</w:t>
                  </w:r>
                </w:p>
                <w:p>
                  <w:pPr>
                    <w:spacing w:after="0" w:line="240" w:lineRule="auto"/>
                    <w:rPr>
                      <w:rFonts w:cs="Arial"/>
                      <w:color w:val="000000" w:themeColor="text1"/>
                      <w:sz w:val="18"/>
                      <w:szCs w:val="18"/>
                      <w14:textFill>
                        <w14:solidFill>
                          <w14:schemeClr w14:val="tx1"/>
                        </w14:solidFill>
                      </w14:textFill>
                    </w:rPr>
                  </w:pPr>
                </w:p>
                <w:p>
                  <w:pPr>
                    <w:spacing w:after="0" w:line="240" w:lineRule="auto"/>
                    <w:rPr>
                      <w:rFonts w:cs="Arial"/>
                      <w:color w:val="000000" w:themeColor="text1"/>
                      <w:sz w:val="18"/>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spacing w:line="240" w:lineRule="auto"/>
                    <w:rPr>
                      <w:rFonts w:eastAsia="ＭＳ 明朝"/>
                      <w:color w:val="000000" w:themeColor="text1"/>
                      <w:szCs w:val="18"/>
                      <w14:textFill>
                        <w14:solidFill>
                          <w14:schemeClr w14:val="tx1"/>
                        </w14:solidFill>
                      </w14:textFill>
                    </w:rPr>
                  </w:pPr>
                  <w:r>
                    <w:rPr>
                      <w:rFonts w:eastAsia="ＭＳ 明朝"/>
                      <w:color w:val="000000" w:themeColor="text1"/>
                      <w:szCs w:val="18"/>
                      <w14:textFill>
                        <w14:solidFill>
                          <w14:schemeClr w14:val="tx1"/>
                        </w14:solidFill>
                      </w14:textFill>
                    </w:rPr>
                    <w:t>40-3-1-5 or 40-3-1-5a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spacing w:line="240" w:lineRule="auto"/>
                    <w:rPr>
                      <w:color w:val="000000" w:themeColor="text1"/>
                      <w:szCs w:val="18"/>
                      <w:lang w:eastAsia="zh-CN"/>
                      <w14:textFill>
                        <w14:solidFill>
                          <w14:schemeClr w14:val="tx1"/>
                        </w14:solidFill>
                      </w14:textFill>
                    </w:rPr>
                  </w:pPr>
                  <w:r>
                    <w:rPr>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spacing w:line="240" w:lineRule="auto"/>
                    <w:rPr>
                      <w:color w:val="000000" w:themeColor="text1"/>
                      <w:szCs w:val="18"/>
                      <w:lang w:eastAsia="zh-CN"/>
                      <w14:textFill>
                        <w14:solidFill>
                          <w14:schemeClr w14:val="tx1"/>
                        </w14:solidFill>
                      </w14:textFill>
                    </w:rPr>
                  </w:pPr>
                  <w:r>
                    <w:rPr>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spacing w:line="240" w:lineRule="auto"/>
                    <w:rPr>
                      <w:rFonts w:eastAsia="宋体"/>
                      <w:color w:val="000000" w:themeColor="text1"/>
                      <w:szCs w:val="18"/>
                      <w:lang w:eastAsia="zh-CN"/>
                      <w14:textFill>
                        <w14:solidFill>
                          <w14:schemeClr w14:val="tx1"/>
                        </w14:solidFill>
                      </w14:textFill>
                    </w:rPr>
                  </w:pPr>
                  <w:r>
                    <w:rPr>
                      <w:rFonts w:eastAsia="宋体"/>
                      <w:color w:val="000000" w:themeColor="text1"/>
                      <w:szCs w:val="18"/>
                      <w:lang w:eastAsia="zh-CN"/>
                      <w14:textFill>
                        <w14:solidFill>
                          <w14:schemeClr w14:val="tx1"/>
                        </w14:solidFill>
                      </w14:textFill>
                    </w:rPr>
                    <w:t xml:space="preserve">R=2 for Rel-17-based CJT codebook is not supported </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spacing w:line="240" w:lineRule="auto"/>
                    <w:rPr>
                      <w:rFonts w:eastAsia="宋体"/>
                      <w:color w:val="000000" w:themeColor="text1"/>
                      <w:szCs w:val="18"/>
                      <w:highlight w:val="cyan"/>
                      <w:lang w:eastAsia="zh-CN"/>
                      <w14:textFill>
                        <w14:solidFill>
                          <w14:schemeClr w14:val="tx1"/>
                        </w14:solidFill>
                      </w14:textFill>
                    </w:rPr>
                  </w:pPr>
                  <w:r>
                    <w:rPr>
                      <w:rFonts w:eastAsia="宋体"/>
                      <w:color w:val="000000" w:themeColor="text1"/>
                      <w:szCs w:val="18"/>
                      <w:highlight w:val="cyan"/>
                      <w:lang w:eastAsia="zh-CN"/>
                      <w14:textFill>
                        <w14:solidFill>
                          <w14:schemeClr w14:val="tx1"/>
                        </w14:solidFill>
                      </w14:textFill>
                    </w:rPr>
                    <w:t>Per band and Per BC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spacing w:line="240" w:lineRule="auto"/>
                    <w:rPr>
                      <w:color w:val="000000" w:themeColor="text1"/>
                      <w:szCs w:val="18"/>
                      <w:lang w:eastAsia="zh-CN"/>
                      <w14:textFill>
                        <w14:solidFill>
                          <w14:schemeClr w14:val="tx1"/>
                        </w14:solidFill>
                      </w14:textFill>
                    </w:rPr>
                  </w:pPr>
                  <w:r>
                    <w:rPr>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spacing w:line="240" w:lineRule="auto"/>
                    <w:rPr>
                      <w:color w:val="000000" w:themeColor="text1"/>
                      <w:szCs w:val="18"/>
                      <w:lang w:eastAsia="zh-CN"/>
                      <w14:textFill>
                        <w14:solidFill>
                          <w14:schemeClr w14:val="tx1"/>
                        </w14:solidFill>
                      </w14:textFill>
                    </w:rPr>
                  </w:pPr>
                  <w:r>
                    <w:rPr>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spacing w:line="240" w:lineRule="auto"/>
                    <w:rPr>
                      <w:color w:val="000000" w:themeColor="text1"/>
                      <w:szCs w:val="18"/>
                      <w:lang w:eastAsia="zh-CN"/>
                      <w14:textFill>
                        <w14:solidFill>
                          <w14:schemeClr w14:val="tx1"/>
                        </w14:solidFill>
                      </w14:textFill>
                    </w:rPr>
                  </w:pPr>
                  <w:r>
                    <w:rPr>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spacing w:line="240" w:lineRule="auto"/>
                    <w:rPr>
                      <w:color w:val="000000" w:themeColor="text1"/>
                      <w:szCs w:val="18"/>
                      <w14:textFill>
                        <w14:solidFill>
                          <w14:schemeClr w14:val="tx1"/>
                        </w14:solidFill>
                      </w14:textFill>
                    </w:rPr>
                  </w:pPr>
                  <w:r>
                    <w:rPr>
                      <w:color w:val="000000" w:themeColor="text1"/>
                      <w:szCs w:val="18"/>
                      <w14:textFill>
                        <w14:solidFill>
                          <w14:schemeClr w14:val="tx1"/>
                        </w14:solidFill>
                      </w14:textFill>
                    </w:rPr>
                    <w:t>Component 2 candidate values:</w:t>
                  </w:r>
                </w:p>
                <w:p>
                  <w:pPr>
                    <w:pStyle w:val="60"/>
                    <w:spacing w:line="240" w:lineRule="auto"/>
                    <w:rPr>
                      <w:color w:val="000000" w:themeColor="text1"/>
                      <w:szCs w:val="18"/>
                      <w14:textFill>
                        <w14:solidFill>
                          <w14:schemeClr w14:val="tx1"/>
                        </w14:solidFill>
                      </w14:textFill>
                    </w:rPr>
                  </w:pPr>
                  <w:r>
                    <w:rPr>
                      <w:color w:val="000000" w:themeColor="text1"/>
                      <w:szCs w:val="18"/>
                      <w14:textFill>
                        <w14:solidFill>
                          <w14:schemeClr w14:val="tx1"/>
                        </w14:solidFill>
                      </w14:textFill>
                    </w:rPr>
                    <w:t>a) {4, 8, 12, 16, 24, 32}</w:t>
                  </w:r>
                </w:p>
                <w:p>
                  <w:pPr>
                    <w:pStyle w:val="60"/>
                    <w:spacing w:line="240" w:lineRule="auto"/>
                    <w:rPr>
                      <w:color w:val="000000" w:themeColor="text1"/>
                      <w:szCs w:val="18"/>
                      <w14:textFill>
                        <w14:solidFill>
                          <w14:schemeClr w14:val="tx1"/>
                        </w14:solidFill>
                      </w14:textFill>
                    </w:rPr>
                  </w:pPr>
                  <w:r>
                    <w:rPr>
                      <w:color w:val="000000" w:themeColor="text1"/>
                      <w:szCs w:val="18"/>
                      <w14:textFill>
                        <w14:solidFill>
                          <w14:schemeClr w14:val="tx1"/>
                        </w14:solidFill>
                      </w14:textFill>
                    </w:rPr>
                    <w:t>b) {2,3,4 … 64}</w:t>
                  </w:r>
                </w:p>
                <w:p>
                  <w:pPr>
                    <w:pStyle w:val="60"/>
                    <w:spacing w:line="240" w:lineRule="auto"/>
                    <w:rPr>
                      <w:color w:val="000000" w:themeColor="text1"/>
                      <w:szCs w:val="18"/>
                      <w14:textFill>
                        <w14:solidFill>
                          <w14:schemeClr w14:val="tx1"/>
                        </w14:solidFill>
                      </w14:textFill>
                    </w:rPr>
                  </w:pPr>
                  <w:r>
                    <w:rPr>
                      <w:color w:val="000000" w:themeColor="text1"/>
                      <w:szCs w:val="18"/>
                      <w14:textFill>
                        <w14:solidFill>
                          <w14:schemeClr w14:val="tx1"/>
                        </w14:solidFill>
                      </w14:textFill>
                    </w:rPr>
                    <w:t>c) {4, …, 256}</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spacing w:line="240" w:lineRule="auto"/>
                    <w:rPr>
                      <w:color w:val="000000" w:themeColor="text1"/>
                      <w:szCs w:val="18"/>
                      <w:lang w:eastAsia="zh-CN"/>
                      <w14:textFill>
                        <w14:solidFill>
                          <w14:schemeClr w14:val="tx1"/>
                        </w14:solidFill>
                      </w14:textFill>
                    </w:rPr>
                  </w:pPr>
                  <w:r>
                    <w:rPr>
                      <w:color w:val="000000" w:themeColor="text1"/>
                      <w:szCs w:val="18"/>
                      <w:lang w:eastAsia="zh-CN"/>
                      <w14:textFill>
                        <w14:solidFill>
                          <w14:schemeClr w14:val="tx1"/>
                        </w14:solidFill>
                      </w14:textFill>
                    </w:rPr>
                    <w:t>Optional with capability signaling</w:t>
                  </w:r>
                </w:p>
              </w:tc>
            </w:tr>
          </w:tbl>
          <w:p>
            <w:pPr>
              <w:spacing w:after="60" w:line="240" w:lineRule="auto"/>
              <w:rPr>
                <w:rFonts w:eastAsiaTheme="minorEastAsia"/>
                <w:bCs/>
                <w:kern w:val="28"/>
                <w:lang w:eastAsia="ko-KR"/>
              </w:rPr>
            </w:pPr>
          </w:p>
          <w:p>
            <w:pPr>
              <w:spacing w:after="60" w:line="240" w:lineRule="auto"/>
              <w:rPr>
                <w:rFonts w:eastAsiaTheme="minorEastAsia"/>
                <w:bCs/>
                <w:kern w:val="28"/>
                <w:lang w:eastAsia="ko-KR"/>
              </w:rPr>
            </w:pPr>
            <w:r>
              <w:rPr>
                <w:rFonts w:eastAsiaTheme="minorEastAsia"/>
                <w:bCs/>
                <w:kern w:val="28"/>
                <w:lang w:eastAsia="ko-KR"/>
              </w:rPr>
              <w:t>Second</w:t>
            </w:r>
            <w:r>
              <w:rPr>
                <w:rFonts w:hint="eastAsia" w:eastAsiaTheme="minorEastAsia"/>
                <w:bCs/>
                <w:kern w:val="28"/>
                <w:lang w:eastAsia="ko-KR"/>
              </w:rPr>
              <w:t>,</w:t>
            </w:r>
            <w:r>
              <w:rPr>
                <w:rFonts w:eastAsiaTheme="minorEastAsia"/>
                <w:bCs/>
                <w:kern w:val="28"/>
                <w:lang w:eastAsia="ko-KR"/>
              </w:rPr>
              <w:t xml:space="preserve"> FG 40-3-2-1/1a/2/5/6 are related to Rel-18 Doppler CSI which are all defined as both per band and per BC signaling.</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7"/>
              <w:gridCol w:w="2473"/>
              <w:gridCol w:w="5362"/>
              <w:gridCol w:w="607"/>
              <w:gridCol w:w="527"/>
              <w:gridCol w:w="517"/>
              <w:gridCol w:w="2418"/>
              <w:gridCol w:w="1016"/>
              <w:gridCol w:w="517"/>
              <w:gridCol w:w="517"/>
              <w:gridCol w:w="517"/>
              <w:gridCol w:w="3580"/>
              <w:gridCol w:w="15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spacing w:line="240" w:lineRule="auto"/>
                    <w:rPr>
                      <w:color w:val="000000" w:themeColor="text1"/>
                      <w:szCs w:val="18"/>
                      <w14:textFill>
                        <w14:solidFill>
                          <w14:schemeClr w14:val="tx1"/>
                        </w14:solidFill>
                      </w14:textFill>
                    </w:rPr>
                  </w:pPr>
                  <w:r>
                    <w:rPr>
                      <w:color w:val="000000" w:themeColor="text1"/>
                      <w:szCs w:val="18"/>
                      <w14:textFill>
                        <w14:solidFill>
                          <w14:schemeClr w14:val="tx1"/>
                        </w14:solidFill>
                      </w14:textFill>
                    </w:rPr>
                    <w:t>40-3-2-1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spacing w:before="0" w:after="0" w:line="240" w:lineRule="auto"/>
                    <w:ind w:firstLine="0" w:firstLineChars="0"/>
                    <w:jc w:val="left"/>
                    <w:rPr>
                      <w:rFonts w:ascii="Arial" w:hAnsi="Arial" w:eastAsia="宋体" w:cs="Arial"/>
                      <w:color w:val="000000" w:themeColor="text1"/>
                      <w:sz w:val="18"/>
                      <w:szCs w:val="18"/>
                      <w:lang w:eastAsia="zh-CN"/>
                      <w14:textFill>
                        <w14:solidFill>
                          <w14:schemeClr w14:val="tx1"/>
                        </w14:solidFill>
                      </w14:textFill>
                    </w:rPr>
                  </w:pPr>
                  <w:r>
                    <w:rPr>
                      <w:rFonts w:ascii="Arial" w:hAnsi="Arial" w:eastAsia="宋体" w:cs="Arial"/>
                      <w:color w:val="000000" w:themeColor="text1"/>
                      <w:sz w:val="18"/>
                      <w:szCs w:val="18"/>
                      <w:lang w:eastAsia="zh-CN"/>
                      <w14:textFill>
                        <w14:solidFill>
                          <w14:schemeClr w14:val="tx1"/>
                        </w14:solidFill>
                      </w14:textFill>
                    </w:rPr>
                    <w:t>Support of Rel-16-based doppler CSI</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spacing w:before="0" w:after="0" w:line="240" w:lineRule="auto"/>
                    <w:ind w:firstLine="0" w:firstLineChars="0"/>
                    <w:jc w:val="left"/>
                    <w:rPr>
                      <w:rFonts w:ascii="Arial" w:hAnsi="Arial" w:eastAsia="宋体" w:cs="Arial"/>
                      <w:color w:val="000000" w:themeColor="text1"/>
                      <w:sz w:val="18"/>
                      <w:szCs w:val="18"/>
                      <w:lang w:eastAsia="zh-CN"/>
                      <w14:textFill>
                        <w14:solidFill>
                          <w14:schemeClr w14:val="tx1"/>
                        </w14:solidFill>
                      </w14:textFill>
                    </w:rPr>
                  </w:pPr>
                  <w:r>
                    <w:rPr>
                      <w:rFonts w:ascii="Arial" w:hAnsi="Arial" w:eastAsia="宋体" w:cs="Arial"/>
                      <w:color w:val="000000" w:themeColor="text1"/>
                      <w:sz w:val="18"/>
                      <w:szCs w:val="18"/>
                      <w:lang w:eastAsia="zh-CN"/>
                      <w14:textFill>
                        <w14:solidFill>
                          <w14:schemeClr w14:val="tx1"/>
                        </w14:solidFill>
                      </w14:textFill>
                    </w:rPr>
                    <w:t xml:space="preserve">1. Support X=1 CQI based on </w:t>
                  </w:r>
                  <w:r>
                    <w:rPr>
                      <w:rFonts w:ascii="Arial" w:hAnsi="Arial" w:eastAsia="宋体" w:cs="Arial"/>
                      <w:color w:val="000000" w:themeColor="text1"/>
                      <w:sz w:val="18"/>
                      <w:szCs w:val="18"/>
                      <w:lang w:val="en-US" w:eastAsia="zh-CN"/>
                      <w14:textFill>
                        <w14:solidFill>
                          <w14:schemeClr w14:val="tx1"/>
                        </w14:solidFill>
                      </w14:textFill>
                    </w:rPr>
                    <w:t>the first/earliest</w:t>
                  </w:r>
                  <w:r>
                    <w:rPr>
                      <w:rFonts w:ascii="Arial" w:hAnsi="Arial" w:eastAsia="宋体" w:cs="Arial"/>
                      <w:color w:val="000000" w:themeColor="text1"/>
                      <w:sz w:val="18"/>
                      <w:szCs w:val="18"/>
                      <w:lang w:eastAsia="zh-CN"/>
                      <w14:textFill>
                        <w14:solidFill>
                          <w14:schemeClr w14:val="tx1"/>
                        </w14:solidFill>
                      </w14:textFill>
                    </w:rPr>
                    <w:t xml:space="preserve"> slot </w:t>
                  </w:r>
                  <w:r>
                    <w:rPr>
                      <w:rFonts w:ascii="Arial" w:hAnsi="Arial" w:eastAsia="宋体" w:cs="Arial"/>
                      <w:color w:val="000000" w:themeColor="text1"/>
                      <w:sz w:val="18"/>
                      <w:szCs w:val="18"/>
                      <w:lang w:val="en-US" w:eastAsia="zh-CN"/>
                      <w14:textFill>
                        <w14:solidFill>
                          <w14:schemeClr w14:val="tx1"/>
                        </w14:solidFill>
                      </w14:textFill>
                    </w:rPr>
                    <w:t>of the CSI reporting window and the first/earliest predicted PMI</w:t>
                  </w:r>
                  <w:r>
                    <w:rPr>
                      <w:rFonts w:ascii="Arial" w:hAnsi="Arial" w:eastAsia="宋体" w:cs="Arial"/>
                      <w:color w:val="000000" w:themeColor="text1"/>
                      <w:sz w:val="18"/>
                      <w:szCs w:val="18"/>
                      <w:lang w:eastAsia="zh-CN"/>
                      <w14:textFill>
                        <w14:solidFill>
                          <w14:schemeClr w14:val="tx1"/>
                        </w14:solidFill>
                      </w14:textFill>
                    </w:rPr>
                    <w:t xml:space="preserve"> </w:t>
                  </w:r>
                  <w:r>
                    <w:rPr>
                      <w:rFonts w:ascii="Arial" w:hAnsi="Arial" w:eastAsia="宋体" w:cs="Arial"/>
                      <w:color w:val="000000" w:themeColor="text1"/>
                      <w:sz w:val="18"/>
                      <w:szCs w:val="18"/>
                      <w:lang w:val="en-US" w:eastAsia="zh-CN"/>
                      <w14:textFill>
                        <w14:solidFill>
                          <w14:schemeClr w14:val="tx1"/>
                        </w14:solidFill>
                      </w14:textFill>
                    </w:rPr>
                    <w:t>(TDCQI=’1-1’)</w:t>
                  </w:r>
                </w:p>
                <w:p>
                  <w:pPr>
                    <w:pStyle w:val="43"/>
                    <w:spacing w:before="0" w:after="0" w:line="240" w:lineRule="auto"/>
                    <w:ind w:firstLine="0" w:firstLineChars="0"/>
                    <w:jc w:val="left"/>
                    <w:rPr>
                      <w:rFonts w:ascii="Arial" w:hAnsi="Arial" w:eastAsia="宋体" w:cs="Arial"/>
                      <w:color w:val="000000" w:themeColor="text1"/>
                      <w:sz w:val="18"/>
                      <w:szCs w:val="18"/>
                      <w:lang w:eastAsia="zh-CN"/>
                      <w14:textFill>
                        <w14:solidFill>
                          <w14:schemeClr w14:val="tx1"/>
                        </w14:solidFill>
                      </w14:textFill>
                    </w:rPr>
                  </w:pPr>
                  <w:r>
                    <w:rPr>
                      <w:rFonts w:ascii="Arial" w:hAnsi="Arial" w:eastAsia="宋体" w:cs="Arial"/>
                      <w:color w:val="000000" w:themeColor="text1"/>
                      <w:sz w:val="18"/>
                      <w:szCs w:val="18"/>
                      <w:lang w:eastAsia="zh-CN"/>
                      <w14:textFill>
                        <w14:solidFill>
                          <w14:schemeClr w14:val="tx1"/>
                        </w14:solidFill>
                      </w14:textFill>
                    </w:rPr>
                    <w:t xml:space="preserve">2. Support </w:t>
                  </w:r>
                  <w:r>
                    <w:rPr>
                      <w:rFonts w:ascii="Arial" w:hAnsi="Arial" w:eastAsia="宋体" w:cs="Arial"/>
                      <w:color w:val="000000" w:themeColor="text1"/>
                      <w:sz w:val="18"/>
                      <w:szCs w:val="18"/>
                      <w:lang w:val="en-US" w:eastAsia="zh-CN"/>
                      <w14:textFill>
                        <w14:solidFill>
                          <w14:schemeClr w14:val="tx1"/>
                        </w14:solidFill>
                      </w14:textFill>
                    </w:rPr>
                    <w:t xml:space="preserve">of </w:t>
                  </w:r>
                  <w:r>
                    <w:rPr>
                      <w:rFonts w:ascii="Arial" w:hAnsi="Arial" w:eastAsia="宋体" w:cs="Arial"/>
                      <w:iCs/>
                      <w:color w:val="000000" w:themeColor="text1"/>
                      <w:sz w:val="18"/>
                      <w:szCs w:val="18"/>
                      <w:lang w:val="en-US" w:eastAsia="zh-CN"/>
                      <w14:textFill>
                        <w14:solidFill>
                          <w14:schemeClr w14:val="tx1"/>
                        </w14:solidFill>
                      </w14:textFill>
                    </w:rPr>
                    <w:t>Rel-16 eType-II regular codebook refinement for predicted PMI with PMI subband</w:t>
                  </w:r>
                  <w:r>
                    <w:rPr>
                      <w:rFonts w:ascii="Arial" w:hAnsi="Arial" w:eastAsia="宋体" w:cs="Arial"/>
                      <w:color w:val="000000" w:themeColor="text1"/>
                      <w:sz w:val="18"/>
                      <w:szCs w:val="18"/>
                      <w:lang w:eastAsia="zh-CN"/>
                      <w14:textFill>
                        <w14:solidFill>
                          <w14:schemeClr w14:val="tx1"/>
                        </w14:solidFill>
                      </w14:textFill>
                    </w:rPr>
                    <w:t xml:space="preserve"> R=1 </w:t>
                  </w:r>
                </w:p>
                <w:p>
                  <w:pPr>
                    <w:pStyle w:val="43"/>
                    <w:spacing w:before="0" w:after="0" w:line="240" w:lineRule="auto"/>
                    <w:ind w:firstLine="0" w:firstLineChars="0"/>
                    <w:jc w:val="left"/>
                    <w:rPr>
                      <w:rFonts w:ascii="Arial" w:hAnsi="Arial" w:eastAsia="宋体" w:cs="Arial"/>
                      <w:color w:val="000000" w:themeColor="text1"/>
                      <w:sz w:val="18"/>
                      <w:szCs w:val="18"/>
                      <w:lang w:eastAsia="zh-CN"/>
                      <w14:textFill>
                        <w14:solidFill>
                          <w14:schemeClr w14:val="tx1"/>
                        </w14:solidFill>
                      </w14:textFill>
                    </w:rPr>
                  </w:pPr>
                  <w:r>
                    <w:rPr>
                      <w:rFonts w:ascii="Arial" w:hAnsi="Arial" w:eastAsia="宋体" w:cs="Arial"/>
                      <w:color w:val="000000" w:themeColor="text1"/>
                      <w:sz w:val="18"/>
                      <w:szCs w:val="18"/>
                      <w:lang w:eastAsia="zh-CN"/>
                      <w14:textFill>
                        <w14:solidFill>
                          <w14:schemeClr w14:val="tx1"/>
                        </w14:solidFill>
                      </w14:textFill>
                    </w:rPr>
                    <w:t xml:space="preserve">3. Support parameter combinations with L=2,4 </w:t>
                  </w:r>
                </w:p>
                <w:p>
                  <w:pPr>
                    <w:pStyle w:val="43"/>
                    <w:spacing w:before="0" w:after="0" w:line="240" w:lineRule="auto"/>
                    <w:ind w:firstLine="0" w:firstLineChars="0"/>
                    <w:jc w:val="left"/>
                    <w:rPr>
                      <w:rFonts w:ascii="Arial" w:hAnsi="Arial" w:eastAsia="宋体" w:cs="Arial"/>
                      <w:color w:val="000000" w:themeColor="text1"/>
                      <w:sz w:val="18"/>
                      <w:szCs w:val="18"/>
                      <w:lang w:eastAsia="zh-CN"/>
                      <w14:textFill>
                        <w14:solidFill>
                          <w14:schemeClr w14:val="tx1"/>
                        </w14:solidFill>
                      </w14:textFill>
                    </w:rPr>
                  </w:pPr>
                  <w:r>
                    <w:rPr>
                      <w:rFonts w:ascii="Arial" w:hAnsi="Arial" w:eastAsia="宋体" w:cs="Arial"/>
                      <w:color w:val="000000" w:themeColor="text1"/>
                      <w:sz w:val="18"/>
                      <w:szCs w:val="18"/>
                      <w:lang w:eastAsia="zh-CN"/>
                      <w14:textFill>
                        <w14:solidFill>
                          <w14:schemeClr w14:val="tx1"/>
                        </w14:solidFill>
                      </w14:textFill>
                    </w:rPr>
                    <w:t>4. Support for rank = 1,2</w:t>
                  </w:r>
                </w:p>
                <w:p>
                  <w:pPr>
                    <w:pStyle w:val="43"/>
                    <w:spacing w:before="0" w:after="0" w:line="240" w:lineRule="auto"/>
                    <w:ind w:firstLine="0" w:firstLineChars="0"/>
                    <w:jc w:val="left"/>
                    <w:rPr>
                      <w:rFonts w:ascii="Arial" w:hAnsi="Arial" w:eastAsia="宋体" w:cs="Arial"/>
                      <w:color w:val="000000" w:themeColor="text1"/>
                      <w:sz w:val="18"/>
                      <w:szCs w:val="18"/>
                      <w:lang w:eastAsia="zh-CN"/>
                      <w14:textFill>
                        <w14:solidFill>
                          <w14:schemeClr w14:val="tx1"/>
                        </w14:solidFill>
                      </w14:textFill>
                    </w:rPr>
                  </w:pPr>
                  <w:r>
                    <w:rPr>
                      <w:rFonts w:ascii="Arial" w:hAnsi="Arial" w:eastAsia="宋体" w:cs="Arial"/>
                      <w:color w:val="000000" w:themeColor="text1"/>
                      <w:sz w:val="18"/>
                      <w:szCs w:val="18"/>
                      <w:lang w:eastAsia="zh-CN"/>
                      <w14:textFill>
                        <w14:solidFill>
                          <w14:schemeClr w14:val="tx1"/>
                        </w14:solidFill>
                      </w14:textFill>
                    </w:rPr>
                    <w:t xml:space="preserve">5. A list of supported combinations, each combination is { Max # of Tx ports in one resource, Max # of resources and total # of Tx ports} </w:t>
                  </w:r>
                  <w:r>
                    <w:rPr>
                      <w:rFonts w:ascii="Arial" w:hAnsi="Arial" w:eastAsia="宋体" w:cs="Arial"/>
                      <w:color w:val="000000" w:themeColor="text1"/>
                      <w:sz w:val="18"/>
                      <w:szCs w:val="18"/>
                      <w:highlight w:val="yellow"/>
                      <w:lang w:eastAsia="zh-CN"/>
                      <w14:textFill>
                        <w14:solidFill>
                          <w14:schemeClr w14:val="tx1"/>
                        </w14:solidFill>
                      </w14:textFill>
                    </w:rPr>
                    <w:t>across all CCs</w:t>
                  </w:r>
                  <w:r>
                    <w:rPr>
                      <w:rFonts w:ascii="Arial" w:hAnsi="Arial" w:eastAsia="宋体" w:cs="Arial"/>
                      <w:color w:val="000000" w:themeColor="text1"/>
                      <w:sz w:val="18"/>
                      <w:szCs w:val="18"/>
                      <w:lang w:eastAsia="zh-CN"/>
                      <w14:textFill>
                        <w14:solidFill>
                          <w14:schemeClr w14:val="tx1"/>
                        </w14:solidFill>
                      </w14:textFill>
                    </w:rPr>
                    <w:t xml:space="preserve"> simultaneously</w:t>
                  </w:r>
                </w:p>
                <w:p>
                  <w:pPr>
                    <w:pStyle w:val="43"/>
                    <w:spacing w:before="0" w:after="0" w:line="240" w:lineRule="auto"/>
                    <w:ind w:firstLine="0" w:firstLineChars="0"/>
                    <w:jc w:val="left"/>
                    <w:rPr>
                      <w:rFonts w:ascii="Arial" w:hAnsi="Arial" w:eastAsia="宋体" w:cs="Arial"/>
                      <w:color w:val="000000" w:themeColor="text1"/>
                      <w:sz w:val="18"/>
                      <w:szCs w:val="18"/>
                      <w:lang w:val="en-US" w:eastAsia="zh-CN"/>
                      <w14:textFill>
                        <w14:solidFill>
                          <w14:schemeClr w14:val="tx1"/>
                        </w14:solidFill>
                      </w14:textFill>
                    </w:rPr>
                  </w:pPr>
                  <w:r>
                    <w:rPr>
                      <w:rFonts w:ascii="Arial" w:hAnsi="Arial" w:eastAsia="宋体" w:cs="Arial"/>
                      <w:color w:val="000000" w:themeColor="text1"/>
                      <w:sz w:val="18"/>
                      <w:szCs w:val="18"/>
                      <w:lang w:val="en-US" w:eastAsia="zh-CN"/>
                      <w14:textFill>
                        <w14:solidFill>
                          <w14:schemeClr w14:val="tx1"/>
                        </w14:solidFill>
                      </w14:textFill>
                    </w:rPr>
                    <w:t>7. Value of Y for CPU occupation (OCPU = Y.N4), when P/SP-CSI-RS is configured for CMR</w:t>
                  </w:r>
                </w:p>
                <w:p>
                  <w:pPr>
                    <w:pStyle w:val="43"/>
                    <w:spacing w:before="0" w:after="0" w:line="240" w:lineRule="auto"/>
                    <w:ind w:firstLine="0" w:firstLineChars="0"/>
                    <w:jc w:val="left"/>
                    <w:rPr>
                      <w:rFonts w:ascii="Arial" w:hAnsi="Arial" w:eastAsia="宋体" w:cs="Arial"/>
                      <w:color w:val="000000" w:themeColor="text1"/>
                      <w:sz w:val="18"/>
                      <w:szCs w:val="18"/>
                      <w:lang w:val="en-US" w:eastAsia="zh-CN"/>
                      <w14:textFill>
                        <w14:solidFill>
                          <w14:schemeClr w14:val="tx1"/>
                        </w14:solidFill>
                      </w14:textFill>
                    </w:rPr>
                  </w:pPr>
                  <w:r>
                    <w:rPr>
                      <w:rFonts w:ascii="Arial" w:hAnsi="Arial" w:eastAsia="宋体" w:cs="Arial"/>
                      <w:color w:val="000000" w:themeColor="text1"/>
                      <w:sz w:val="18"/>
                      <w:szCs w:val="18"/>
                      <w:lang w:val="en-US" w:eastAsia="zh-CN"/>
                      <w14:textFill>
                        <w14:solidFill>
                          <w14:schemeClr w14:val="tx1"/>
                        </w14:solidFill>
                      </w14:textFill>
                    </w:rPr>
                    <w:t>8. Value of Y for CPU occupation (OCPU = Y.K), when A-CSI-RS is configured for CMR</w:t>
                  </w:r>
                </w:p>
                <w:p>
                  <w:pPr>
                    <w:pStyle w:val="43"/>
                    <w:spacing w:before="0" w:after="0" w:line="240" w:lineRule="auto"/>
                    <w:ind w:firstLine="0" w:firstLineChars="0"/>
                    <w:jc w:val="left"/>
                    <w:rPr>
                      <w:rFonts w:ascii="Arial" w:hAnsi="Arial" w:eastAsia="宋体" w:cs="Arial"/>
                      <w:color w:val="000000" w:themeColor="text1"/>
                      <w:sz w:val="18"/>
                      <w:szCs w:val="18"/>
                      <w:lang w:eastAsia="zh-CN"/>
                      <w14:textFill>
                        <w14:solidFill>
                          <w14:schemeClr w14:val="tx1"/>
                        </w14:solidFill>
                      </w14:textFill>
                    </w:rPr>
                  </w:pPr>
                  <w:r>
                    <w:rPr>
                      <w:rFonts w:ascii="Arial" w:hAnsi="Arial" w:eastAsia="宋体" w:cs="Arial"/>
                      <w:color w:val="000000" w:themeColor="text1"/>
                      <w:sz w:val="18"/>
                      <w:szCs w:val="18"/>
                      <w:lang w:eastAsia="zh-CN"/>
                      <w14:textFill>
                        <w14:solidFill>
                          <w14:schemeClr w14:val="tx1"/>
                        </w14:solidFill>
                      </w14:textFill>
                    </w:rPr>
                    <w:t>9. Support for the size of DD-basis, N4=1</w:t>
                  </w:r>
                </w:p>
                <w:p>
                  <w:pPr>
                    <w:pStyle w:val="43"/>
                    <w:spacing w:before="0" w:after="0" w:line="240" w:lineRule="auto"/>
                    <w:ind w:firstLine="0" w:firstLineChars="0"/>
                    <w:jc w:val="left"/>
                    <w:rPr>
                      <w:rFonts w:ascii="Arial" w:hAnsi="Arial" w:eastAsia="宋体" w:cs="Arial"/>
                      <w:color w:val="000000" w:themeColor="text1"/>
                      <w:sz w:val="18"/>
                      <w:szCs w:val="18"/>
                      <w:lang w:eastAsia="zh-CN"/>
                      <w14:textFill>
                        <w14:solidFill>
                          <w14:schemeClr w14:val="tx1"/>
                        </w14:solidFill>
                      </w14:textFill>
                    </w:rPr>
                  </w:pPr>
                  <w:r>
                    <w:rPr>
                      <w:rFonts w:ascii="Arial" w:hAnsi="Arial" w:eastAsia="游明朝" w:cs="Arial"/>
                      <w:color w:val="000000" w:themeColor="text1"/>
                      <w:sz w:val="18"/>
                      <w:szCs w:val="18"/>
                      <w:lang w:eastAsia="ja-JP"/>
                      <w14:textFill>
                        <w14:solidFill>
                          <w14:schemeClr w14:val="tx1"/>
                        </w14:solidFill>
                      </w14:textFill>
                    </w:rPr>
                    <w:t>10. Scaling factor for active resource counting Kp</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spacing w:line="240" w:lineRule="auto"/>
                    <w:rPr>
                      <w:rFonts w:eastAsia="ＭＳ 明朝"/>
                      <w:color w:val="000000" w:themeColor="text1"/>
                      <w:szCs w:val="18"/>
                      <w14:textFill>
                        <w14:solidFill>
                          <w14:schemeClr w14:val="tx1"/>
                        </w14:solidFill>
                      </w14:textFill>
                    </w:rPr>
                  </w:pPr>
                  <w:r>
                    <w:rPr>
                      <w:color w:val="000000" w:themeColor="text1"/>
                      <w:szCs w:val="18"/>
                      <w:lang w:eastAsia="zh-CN"/>
                      <w14:textFill>
                        <w14:solidFill>
                          <w14:schemeClr w14:val="tx1"/>
                        </w14:solidFill>
                      </w14:textFill>
                    </w:rPr>
                    <w:t>2-35</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spacing w:line="240" w:lineRule="auto"/>
                    <w:rPr>
                      <w:rFonts w:eastAsia="宋体"/>
                      <w:color w:val="000000" w:themeColor="text1"/>
                      <w:szCs w:val="18"/>
                      <w:lang w:eastAsia="zh-CN"/>
                      <w14:textFill>
                        <w14:solidFill>
                          <w14:schemeClr w14:val="tx1"/>
                        </w14:solidFill>
                      </w14:textFill>
                    </w:rPr>
                  </w:pPr>
                  <w:r>
                    <w:rPr>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spacing w:line="240" w:lineRule="auto"/>
                    <w:rPr>
                      <w:color w:val="000000" w:themeColor="text1"/>
                      <w:szCs w:val="18"/>
                      <w14:textFill>
                        <w14:solidFill>
                          <w14:schemeClr w14:val="tx1"/>
                        </w14:solidFill>
                      </w14:textFill>
                    </w:rPr>
                  </w:pPr>
                  <w:r>
                    <w:rPr>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spacing w:line="240" w:lineRule="auto"/>
                    <w:rPr>
                      <w:rFonts w:eastAsia="宋体"/>
                      <w:color w:val="000000" w:themeColor="text1"/>
                      <w:szCs w:val="18"/>
                      <w:lang w:eastAsia="zh-CN"/>
                      <w14:textFill>
                        <w14:solidFill>
                          <w14:schemeClr w14:val="tx1"/>
                        </w14:solidFill>
                      </w14:textFill>
                    </w:rPr>
                  </w:pPr>
                  <w:r>
                    <w:rPr>
                      <w:rFonts w:eastAsia="宋体"/>
                      <w:color w:val="000000" w:themeColor="text1"/>
                      <w:szCs w:val="18"/>
                      <w:lang w:eastAsia="zh-CN"/>
                      <w14:textFill>
                        <w14:solidFill>
                          <w14:schemeClr w14:val="tx1"/>
                        </w14:solidFill>
                      </w14:textFill>
                    </w:rPr>
                    <w:t>Rel-16 based Type II doppler codebook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spacing w:line="240" w:lineRule="auto"/>
                    <w:rPr>
                      <w:rFonts w:eastAsia="宋体"/>
                      <w:color w:val="000000" w:themeColor="text1"/>
                      <w:szCs w:val="18"/>
                      <w:highlight w:val="cyan"/>
                      <w:lang w:eastAsia="zh-CN"/>
                      <w14:textFill>
                        <w14:solidFill>
                          <w14:schemeClr w14:val="tx1"/>
                        </w14:solidFill>
                      </w14:textFill>
                    </w:rPr>
                  </w:pPr>
                  <w:r>
                    <w:rPr>
                      <w:rFonts w:eastAsia="宋体"/>
                      <w:color w:val="000000" w:themeColor="text1"/>
                      <w:szCs w:val="18"/>
                      <w:highlight w:val="cyan"/>
                      <w:lang w:eastAsia="zh-CN"/>
                      <w14:textFill>
                        <w14:solidFill>
                          <w14:schemeClr w14:val="tx1"/>
                        </w14:solidFill>
                      </w14:textFill>
                    </w:rPr>
                    <w:t xml:space="preserve">Per band </w:t>
                  </w:r>
                  <w:r>
                    <w:rPr>
                      <w:rFonts w:eastAsia="宋体"/>
                      <w:color w:val="000000" w:themeColor="text1"/>
                      <w:szCs w:val="18"/>
                      <w:highlight w:val="cyan"/>
                      <w:lang w:eastAsia="zh-CN"/>
                      <w14:textFill>
                        <w14:solidFill>
                          <w14:schemeClr w14:val="tx1"/>
                        </w14:solidFill>
                      </w14:textFill>
                    </w:rPr>
                    <w:br w:type="textWrapping"/>
                  </w:r>
                  <w:r>
                    <w:rPr>
                      <w:rFonts w:eastAsia="宋体"/>
                      <w:color w:val="000000" w:themeColor="text1"/>
                      <w:szCs w:val="18"/>
                      <w:highlight w:val="cyan"/>
                      <w:lang w:eastAsia="zh-CN"/>
                      <w14:textFill>
                        <w14:solidFill>
                          <w14:schemeClr w14:val="tx1"/>
                        </w14:solidFill>
                      </w14:textFill>
                    </w:rPr>
                    <w:t>and Per BC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spacing w:line="240" w:lineRule="auto"/>
                    <w:rPr>
                      <w:color w:val="000000" w:themeColor="text1"/>
                      <w:szCs w:val="18"/>
                      <w14:textFill>
                        <w14:solidFill>
                          <w14:schemeClr w14:val="tx1"/>
                        </w14:solidFill>
                      </w14:textFill>
                    </w:rPr>
                  </w:pPr>
                  <w:r>
                    <w:rPr>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spacing w:line="240" w:lineRule="auto"/>
                    <w:rPr>
                      <w:color w:val="000000" w:themeColor="text1"/>
                      <w:szCs w:val="18"/>
                      <w14:textFill>
                        <w14:solidFill>
                          <w14:schemeClr w14:val="tx1"/>
                        </w14:solidFill>
                      </w14:textFill>
                    </w:rPr>
                  </w:pPr>
                  <w:r>
                    <w:rPr>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spacing w:line="240" w:lineRule="auto"/>
                    <w:rPr>
                      <w:color w:val="000000" w:themeColor="text1"/>
                      <w:szCs w:val="18"/>
                      <w14:textFill>
                        <w14:solidFill>
                          <w14:schemeClr w14:val="tx1"/>
                        </w14:solidFill>
                      </w14:textFill>
                    </w:rPr>
                  </w:pPr>
                  <w:r>
                    <w:rPr>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spacing w:line="240" w:lineRule="auto"/>
                    <w:rPr>
                      <w:color w:val="000000" w:themeColor="text1"/>
                      <w:szCs w:val="18"/>
                      <w14:textFill>
                        <w14:solidFill>
                          <w14:schemeClr w14:val="tx1"/>
                        </w14:solidFill>
                      </w14:textFill>
                    </w:rPr>
                  </w:pPr>
                  <w:r>
                    <w:rPr>
                      <w:color w:val="000000" w:themeColor="text1"/>
                      <w:szCs w:val="18"/>
                      <w14:textFill>
                        <w14:solidFill>
                          <w14:schemeClr w14:val="tx1"/>
                        </w14:solidFill>
                      </w14:textFill>
                    </w:rPr>
                    <w:t>Component 5 candidate values</w:t>
                  </w:r>
                </w:p>
                <w:p>
                  <w:pPr>
                    <w:pStyle w:val="60"/>
                    <w:spacing w:line="240" w:lineRule="auto"/>
                    <w:rPr>
                      <w:color w:val="000000" w:themeColor="text1"/>
                      <w:szCs w:val="18"/>
                      <w14:textFill>
                        <w14:solidFill>
                          <w14:schemeClr w14:val="tx1"/>
                        </w14:solidFill>
                      </w14:textFill>
                    </w:rPr>
                  </w:pPr>
                  <w:r>
                    <w:rPr>
                      <w:color w:val="000000" w:themeColor="text1"/>
                      <w:szCs w:val="18"/>
                      <w14:textFill>
                        <w14:solidFill>
                          <w14:schemeClr w14:val="tx1"/>
                        </w14:solidFill>
                      </w14:textFill>
                    </w:rPr>
                    <w:t>a. {4,8,12,16,24,32}</w:t>
                  </w:r>
                </w:p>
                <w:p>
                  <w:pPr>
                    <w:pStyle w:val="60"/>
                    <w:spacing w:line="240" w:lineRule="auto"/>
                    <w:rPr>
                      <w:color w:val="000000" w:themeColor="text1"/>
                      <w:szCs w:val="18"/>
                      <w14:textFill>
                        <w14:solidFill>
                          <w14:schemeClr w14:val="tx1"/>
                        </w14:solidFill>
                      </w14:textFill>
                    </w:rPr>
                  </w:pPr>
                  <w:r>
                    <w:rPr>
                      <w:color w:val="000000" w:themeColor="text1"/>
                      <w:szCs w:val="18"/>
                      <w14:textFill>
                        <w14:solidFill>
                          <w14:schemeClr w14:val="tx1"/>
                        </w14:solidFill>
                      </w14:textFill>
                    </w:rPr>
                    <w:t>b. {2,3,4 … 64}</w:t>
                  </w:r>
                </w:p>
                <w:p>
                  <w:pPr>
                    <w:pStyle w:val="60"/>
                    <w:spacing w:line="240" w:lineRule="auto"/>
                    <w:rPr>
                      <w:color w:val="000000" w:themeColor="text1"/>
                      <w:szCs w:val="18"/>
                      <w14:textFill>
                        <w14:solidFill>
                          <w14:schemeClr w14:val="tx1"/>
                        </w14:solidFill>
                      </w14:textFill>
                    </w:rPr>
                  </w:pPr>
                  <w:r>
                    <w:rPr>
                      <w:color w:val="000000" w:themeColor="text1"/>
                      <w:szCs w:val="18"/>
                      <w14:textFill>
                        <w14:solidFill>
                          <w14:schemeClr w14:val="tx1"/>
                        </w14:solidFill>
                      </w14:textFill>
                    </w:rPr>
                    <w:t>c. {4, …, 256}</w:t>
                  </w:r>
                </w:p>
                <w:p>
                  <w:pPr>
                    <w:pStyle w:val="60"/>
                    <w:spacing w:line="240" w:lineRule="auto"/>
                    <w:rPr>
                      <w:color w:val="000000" w:themeColor="text1"/>
                      <w:szCs w:val="18"/>
                      <w14:textFill>
                        <w14:solidFill>
                          <w14:schemeClr w14:val="tx1"/>
                        </w14:solidFill>
                      </w14:textFill>
                    </w:rPr>
                  </w:pPr>
                </w:p>
                <w:p>
                  <w:pPr>
                    <w:pStyle w:val="60"/>
                    <w:spacing w:line="240" w:lineRule="auto"/>
                    <w:rPr>
                      <w:color w:val="000000" w:themeColor="text1"/>
                      <w:szCs w:val="18"/>
                      <w14:textFill>
                        <w14:solidFill>
                          <w14:schemeClr w14:val="tx1"/>
                        </w14:solidFill>
                      </w14:textFill>
                    </w:rPr>
                  </w:pPr>
                  <w:r>
                    <w:rPr>
                      <w:color w:val="000000" w:themeColor="text1"/>
                      <w:szCs w:val="18"/>
                      <w14:textFill>
                        <w14:solidFill>
                          <w14:schemeClr w14:val="tx1"/>
                        </w14:solidFill>
                      </w14:textFill>
                    </w:rPr>
                    <w:t>Component 7 candidate values: {1, 2, 3}</w:t>
                  </w:r>
                </w:p>
                <w:p>
                  <w:pPr>
                    <w:pStyle w:val="60"/>
                    <w:spacing w:line="240" w:lineRule="auto"/>
                    <w:rPr>
                      <w:color w:val="000000" w:themeColor="text1"/>
                      <w:szCs w:val="18"/>
                      <w14:textFill>
                        <w14:solidFill>
                          <w14:schemeClr w14:val="tx1"/>
                        </w14:solidFill>
                      </w14:textFill>
                    </w:rPr>
                  </w:pPr>
                  <w:r>
                    <w:rPr>
                      <w:color w:val="000000" w:themeColor="text1"/>
                      <w:szCs w:val="18"/>
                      <w14:textFill>
                        <w14:solidFill>
                          <w14:schemeClr w14:val="tx1"/>
                        </w14:solidFill>
                      </w14:textFill>
                    </w:rPr>
                    <w:t>Component 8 candidate values: {1, 2, 3}</w:t>
                  </w:r>
                </w:p>
                <w:p>
                  <w:pPr>
                    <w:pStyle w:val="60"/>
                    <w:spacing w:line="240" w:lineRule="auto"/>
                    <w:rPr>
                      <w:rFonts w:eastAsia="游明朝"/>
                      <w:color w:val="000000" w:themeColor="text1"/>
                      <w:szCs w:val="18"/>
                      <w14:textFill>
                        <w14:solidFill>
                          <w14:schemeClr w14:val="tx1"/>
                        </w14:solidFill>
                      </w14:textFill>
                    </w:rPr>
                  </w:pPr>
                </w:p>
                <w:p>
                  <w:pPr>
                    <w:pStyle w:val="60"/>
                    <w:spacing w:line="240" w:lineRule="auto"/>
                    <w:rPr>
                      <w:rFonts w:eastAsia="游明朝"/>
                      <w:color w:val="000000" w:themeColor="text1"/>
                      <w:szCs w:val="18"/>
                      <w14:textFill>
                        <w14:solidFill>
                          <w14:schemeClr w14:val="tx1"/>
                        </w14:solidFill>
                      </w14:textFill>
                    </w:rPr>
                  </w:pPr>
                  <w:r>
                    <w:rPr>
                      <w:rFonts w:eastAsia="游明朝"/>
                      <w:color w:val="000000" w:themeColor="text1"/>
                      <w:szCs w:val="18"/>
                      <w14:textFill>
                        <w14:solidFill>
                          <w14:schemeClr w14:val="tx1"/>
                        </w14:solidFill>
                      </w14:textFill>
                    </w:rPr>
                    <w:t>Component 10 candidate values: {1, 2, 4}</w:t>
                  </w:r>
                </w:p>
                <w:p>
                  <w:pPr>
                    <w:pStyle w:val="60"/>
                    <w:spacing w:line="240" w:lineRule="auto"/>
                    <w:rPr>
                      <w:rFonts w:eastAsia="游明朝"/>
                      <w:color w:val="000000" w:themeColor="text1"/>
                      <w:szCs w:val="18"/>
                      <w14:textFill>
                        <w14:solidFill>
                          <w14:schemeClr w14:val="tx1"/>
                        </w14:solidFill>
                      </w14:textFill>
                    </w:rPr>
                  </w:pPr>
                </w:p>
                <w:p>
                  <w:pPr>
                    <w:pStyle w:val="60"/>
                    <w:spacing w:line="240" w:lineRule="auto"/>
                    <w:rPr>
                      <w:color w:val="000000" w:themeColor="text1"/>
                      <w:szCs w:val="18"/>
                      <w14:textFill>
                        <w14:solidFill>
                          <w14:schemeClr w14:val="tx1"/>
                        </w14:solidFill>
                      </w14:textFill>
                    </w:rPr>
                  </w:pPr>
                  <w:r>
                    <w:rPr>
                      <w:color w:val="000000" w:themeColor="text1"/>
                      <w:szCs w:val="18"/>
                      <w14:textFill>
                        <w14:solidFill>
                          <w14:schemeClr w14:val="tx1"/>
                        </w14:solidFill>
                      </w14:textFill>
                    </w:rPr>
                    <w:t>Note: When N4=1, OCPU =4</w:t>
                  </w:r>
                </w:p>
                <w:p>
                  <w:pPr>
                    <w:pStyle w:val="60"/>
                    <w:spacing w:line="240" w:lineRule="auto"/>
                    <w:rPr>
                      <w:color w:val="000000" w:themeColor="text1"/>
                      <w:szCs w:val="18"/>
                      <w14:textFill>
                        <w14:solidFill>
                          <w14:schemeClr w14:val="tx1"/>
                        </w14:solidFill>
                      </w14:textFill>
                    </w:rPr>
                  </w:pPr>
                </w:p>
                <w:p>
                  <w:pPr>
                    <w:pStyle w:val="60"/>
                    <w:spacing w:line="240" w:lineRule="auto"/>
                    <w:rPr>
                      <w:color w:val="000000" w:themeColor="text1"/>
                      <w:szCs w:val="18"/>
                      <w14:textFill>
                        <w14:solidFill>
                          <w14:schemeClr w14:val="tx1"/>
                        </w14:solidFill>
                      </w14:textFill>
                    </w:rPr>
                  </w:pPr>
                  <w:r>
                    <w:rPr>
                      <w:color w:val="000000" w:themeColor="text1"/>
                      <w:szCs w:val="18"/>
                      <w14:textFill>
                        <w14:solidFill>
                          <w14:schemeClr w14:val="tx1"/>
                        </w14:solidFill>
                      </w14:textFill>
                    </w:rPr>
                    <w:t>Note: OCPU ≥ 4 when P/SP-CSI-RS is configured for CMR</w:t>
                  </w:r>
                </w:p>
                <w:p>
                  <w:pPr>
                    <w:pStyle w:val="60"/>
                    <w:spacing w:line="240" w:lineRule="auto"/>
                    <w:rPr>
                      <w:rFonts w:eastAsia="游明朝"/>
                      <w:color w:val="000000" w:themeColor="text1"/>
                      <w:szCs w:val="18"/>
                      <w14:textFill>
                        <w14:solidFill>
                          <w14:schemeClr w14:val="tx1"/>
                        </w14:solidFill>
                      </w14:textFill>
                    </w:rPr>
                  </w:pPr>
                </w:p>
                <w:p>
                  <w:pPr>
                    <w:pStyle w:val="60"/>
                    <w:spacing w:line="240" w:lineRule="auto"/>
                    <w:rPr>
                      <w:color w:val="000000" w:themeColor="text1"/>
                      <w:szCs w:val="18"/>
                      <w14:textFill>
                        <w14:solidFill>
                          <w14:schemeClr w14:val="tx1"/>
                        </w14:solidFill>
                      </w14:textFill>
                    </w:rPr>
                  </w:pPr>
                  <w:r>
                    <w:rPr>
                      <w:rFonts w:eastAsia="游明朝"/>
                      <w:color w:val="000000" w:themeColor="text1"/>
                      <w:szCs w:val="18"/>
                      <w14:textFill>
                        <w14:solidFill>
                          <w14:schemeClr w14:val="tx1"/>
                        </w14:solidFill>
                      </w14:textFill>
                    </w:rPr>
                    <w:t xml:space="preserve">Note: when K=12, </w:t>
                  </w:r>
                  <w:r>
                    <w:rPr>
                      <w:color w:val="000000" w:themeColor="text1"/>
                      <w:szCs w:val="18"/>
                      <w14:textFill>
                        <w14:solidFill>
                          <w14:schemeClr w14:val="tx1"/>
                        </w14:solidFill>
                      </w14:textFill>
                    </w:rPr>
                    <w:t>OCPU =8</w:t>
                  </w:r>
                </w:p>
                <w:p>
                  <w:pPr>
                    <w:pStyle w:val="60"/>
                    <w:spacing w:line="240" w:lineRule="auto"/>
                    <w:rPr>
                      <w:rFonts w:eastAsia="游明朝"/>
                      <w:color w:val="000000" w:themeColor="text1"/>
                      <w:szCs w:val="18"/>
                      <w14:textFill>
                        <w14:solidFill>
                          <w14:schemeClr w14:val="tx1"/>
                        </w14:solidFill>
                      </w14:textFill>
                    </w:rPr>
                  </w:pPr>
                </w:p>
                <w:p>
                  <w:pPr>
                    <w:pStyle w:val="60"/>
                    <w:spacing w:line="240" w:lineRule="auto"/>
                    <w:rPr>
                      <w:rFonts w:eastAsia="游明朝"/>
                      <w:color w:val="000000" w:themeColor="text1"/>
                      <w:szCs w:val="18"/>
                      <w14:textFill>
                        <w14:solidFill>
                          <w14:schemeClr w14:val="tx1"/>
                        </w14:solidFill>
                      </w14:textFill>
                    </w:rPr>
                  </w:pPr>
                  <w:r>
                    <w:rPr>
                      <w:rFonts w:eastAsia="游明朝"/>
                      <w:color w:val="000000" w:themeColor="text1"/>
                      <w:szCs w:val="18"/>
                      <w14:textFill>
                        <w14:solidFill>
                          <w14:schemeClr w14:val="tx1"/>
                        </w14:solidFill>
                      </w14:textFill>
                    </w:rPr>
                    <w:t>Note: A UE that supports CSI enhancement for Rel. 16 based type-II doppler must support this FG</w:t>
                  </w:r>
                </w:p>
                <w:p>
                  <w:pPr>
                    <w:pStyle w:val="60"/>
                    <w:spacing w:line="240" w:lineRule="auto"/>
                    <w:rPr>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spacing w:line="240" w:lineRule="auto"/>
                    <w:rPr>
                      <w:color w:val="000000" w:themeColor="text1"/>
                      <w:szCs w:val="18"/>
                      <w:lang w:eastAsia="zh-CN"/>
                      <w14:textFill>
                        <w14:solidFill>
                          <w14:schemeClr w14:val="tx1"/>
                        </w14:solidFill>
                      </w14:textFill>
                    </w:rPr>
                  </w:pPr>
                  <w:r>
                    <w:rPr>
                      <w:color w:val="000000" w:themeColor="text1"/>
                      <w:szCs w:val="18"/>
                      <w:lang w:eastAsia="zh-CN"/>
                      <w14:textFill>
                        <w14:solidFill>
                          <w14:schemeClr w14:val="tx1"/>
                        </w14:solidFill>
                      </w14:textFill>
                    </w:rPr>
                    <w:t>Optional with capability signaling</w:t>
                  </w:r>
                </w:p>
                <w:p>
                  <w:pPr>
                    <w:spacing w:after="0" w:line="240" w:lineRule="auto"/>
                    <w:rPr>
                      <w:rFonts w:cs="Arial"/>
                      <w:color w:val="000000" w:themeColor="text1"/>
                      <w:sz w:val="18"/>
                      <w:szCs w:val="18"/>
                      <w14:textFill>
                        <w14:solidFill>
                          <w14:schemeClr w14:val="tx1"/>
                        </w14:solidFill>
                      </w14:textFill>
                    </w:rPr>
                  </w:pPr>
                </w:p>
                <w:p>
                  <w:pPr>
                    <w:spacing w:after="0" w:line="240" w:lineRule="auto"/>
                    <w:rPr>
                      <w:rFonts w:cs="Arial"/>
                      <w:color w:val="000000" w:themeColor="text1"/>
                      <w:sz w:val="18"/>
                      <w:szCs w:val="18"/>
                      <w14:textFill>
                        <w14:solidFill>
                          <w14:schemeClr w14:val="tx1"/>
                        </w14:solidFill>
                      </w14:textFill>
                    </w:rPr>
                  </w:pPr>
                </w:p>
                <w:p>
                  <w:pPr>
                    <w:spacing w:after="0" w:line="240" w:lineRule="auto"/>
                    <w:rPr>
                      <w:rFonts w:cs="Arial"/>
                      <w:color w:val="000000" w:themeColor="text1"/>
                      <w:sz w:val="18"/>
                      <w:szCs w:val="18"/>
                      <w14:textFill>
                        <w14:solidFill>
                          <w14:schemeClr w14:val="tx1"/>
                        </w14:solidFill>
                      </w14:textFill>
                    </w:rPr>
                  </w:pPr>
                </w:p>
                <w:p>
                  <w:pPr>
                    <w:spacing w:after="0" w:line="240" w:lineRule="auto"/>
                    <w:rPr>
                      <w:rFonts w:cs="Arial"/>
                      <w:color w:val="000000" w:themeColor="text1"/>
                      <w:sz w:val="18"/>
                      <w:szCs w:val="18"/>
                      <w14:textFill>
                        <w14:solidFill>
                          <w14:schemeClr w14:val="tx1"/>
                        </w14:solidFill>
                      </w14:textFill>
                    </w:rPr>
                  </w:pPr>
                </w:p>
                <w:p>
                  <w:pPr>
                    <w:spacing w:after="0" w:line="240" w:lineRule="auto"/>
                    <w:rPr>
                      <w:rFonts w:cs="Arial"/>
                      <w:color w:val="000000" w:themeColor="text1"/>
                      <w:sz w:val="18"/>
                      <w:szCs w:val="18"/>
                      <w14:textFill>
                        <w14:solidFill>
                          <w14:schemeClr w14:val="tx1"/>
                        </w14:solidFill>
                      </w14:textFill>
                    </w:rPr>
                  </w:pPr>
                </w:p>
                <w:p>
                  <w:pPr>
                    <w:spacing w:after="0" w:line="240" w:lineRule="auto"/>
                    <w:rPr>
                      <w:rFonts w:cs="Arial"/>
                      <w:color w:val="000000" w:themeColor="text1"/>
                      <w:sz w:val="18"/>
                      <w:szCs w:val="18"/>
                      <w14:textFill>
                        <w14:solidFill>
                          <w14:schemeClr w14:val="tx1"/>
                        </w14:solidFill>
                      </w14:textFill>
                    </w:rPr>
                  </w:pPr>
                </w:p>
                <w:p>
                  <w:pPr>
                    <w:spacing w:after="0" w:line="240" w:lineRule="auto"/>
                    <w:rPr>
                      <w:rFonts w:cs="Arial"/>
                      <w:color w:val="000000" w:themeColor="text1"/>
                      <w:sz w:val="18"/>
                      <w:szCs w:val="18"/>
                      <w:lang w:eastAsia="zh-CN"/>
                      <w14:textFill>
                        <w14:solidFill>
                          <w14:schemeClr w14:val="tx1"/>
                        </w14:solidFill>
                      </w14:textFill>
                    </w:rPr>
                  </w:pPr>
                </w:p>
                <w:p>
                  <w:pPr>
                    <w:pStyle w:val="60"/>
                    <w:spacing w:line="240" w:lineRule="auto"/>
                    <w:rPr>
                      <w:color w:val="000000" w:themeColor="text1"/>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spacing w:line="240" w:lineRule="auto"/>
                    <w:rPr>
                      <w:color w:val="000000" w:themeColor="text1"/>
                      <w:szCs w:val="18"/>
                      <w14:textFill>
                        <w14:solidFill>
                          <w14:schemeClr w14:val="tx1"/>
                        </w14:solidFill>
                      </w14:textFill>
                    </w:rPr>
                  </w:pPr>
                  <w:r>
                    <w:rPr>
                      <w:color w:val="000000" w:themeColor="text1"/>
                      <w:szCs w:val="18"/>
                      <w14:textFill>
                        <w14:solidFill>
                          <w14:schemeClr w14:val="tx1"/>
                        </w14:solidFill>
                      </w14:textFill>
                    </w:rPr>
                    <w:t>40-3-2-1a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spacing w:before="0" w:after="0" w:line="240" w:lineRule="auto"/>
                    <w:ind w:firstLine="0" w:firstLineChars="0"/>
                    <w:jc w:val="left"/>
                    <w:rPr>
                      <w:rFonts w:ascii="Arial" w:hAnsi="Arial" w:eastAsia="宋体" w:cs="Arial"/>
                      <w:color w:val="000000" w:themeColor="text1"/>
                      <w:sz w:val="18"/>
                      <w:szCs w:val="18"/>
                      <w:lang w:eastAsia="zh-CN"/>
                      <w14:textFill>
                        <w14:solidFill>
                          <w14:schemeClr w14:val="tx1"/>
                        </w14:solidFill>
                      </w14:textFill>
                    </w:rPr>
                  </w:pPr>
                  <w:r>
                    <w:rPr>
                      <w:rFonts w:ascii="Arial" w:hAnsi="Arial" w:eastAsia="宋体" w:cs="Arial"/>
                      <w:color w:val="000000" w:themeColor="text1"/>
                      <w:sz w:val="18"/>
                      <w:szCs w:val="18"/>
                      <w:lang w:eastAsia="zh-CN"/>
                      <w14:textFill>
                        <w14:solidFill>
                          <w14:schemeClr w14:val="tx1"/>
                        </w14:solidFill>
                      </w14:textFill>
                    </w:rPr>
                    <w:t>Support of Rel-16-based doppler measurement with N4&gt;1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spacing w:before="0" w:after="0" w:line="240" w:lineRule="auto"/>
                    <w:ind w:firstLine="0" w:firstLineChars="0"/>
                    <w:jc w:val="left"/>
                    <w:rPr>
                      <w:rFonts w:ascii="Arial" w:hAnsi="Arial" w:eastAsia="游明朝" w:cs="Arial"/>
                      <w:color w:val="000000" w:themeColor="text1"/>
                      <w:sz w:val="18"/>
                      <w:szCs w:val="18"/>
                      <w:lang w:eastAsia="ja-JP"/>
                      <w14:textFill>
                        <w14:solidFill>
                          <w14:schemeClr w14:val="tx1"/>
                        </w14:solidFill>
                      </w14:textFill>
                    </w:rPr>
                  </w:pPr>
                  <w:r>
                    <w:rPr>
                      <w:rFonts w:ascii="Arial" w:hAnsi="Arial" w:eastAsia="游明朝" w:cs="Arial"/>
                      <w:color w:val="000000" w:themeColor="text1"/>
                      <w:sz w:val="18"/>
                      <w:szCs w:val="18"/>
                      <w:lang w:eastAsia="ja-JP"/>
                      <w14:textFill>
                        <w14:solidFill>
                          <w14:schemeClr w14:val="tx1"/>
                        </w14:solidFill>
                      </w14:textFill>
                    </w:rPr>
                    <w:t xml:space="preserve">1. </w:t>
                  </w:r>
                  <w:r>
                    <w:rPr>
                      <w:rFonts w:ascii="Arial" w:hAnsi="Arial" w:eastAsia="宋体" w:cs="Arial"/>
                      <w:color w:val="000000" w:themeColor="text1"/>
                      <w:sz w:val="18"/>
                      <w:szCs w:val="18"/>
                      <w:lang w:eastAsia="zh-CN"/>
                      <w14:textFill>
                        <w14:solidFill>
                          <w14:schemeClr w14:val="tx1"/>
                        </w14:solidFill>
                      </w14:textFill>
                    </w:rPr>
                    <w:t>Support for the size of DD-basis, N4&gt;1</w:t>
                  </w:r>
                </w:p>
                <w:p>
                  <w:pPr>
                    <w:pStyle w:val="43"/>
                    <w:spacing w:before="0" w:after="0" w:line="240" w:lineRule="auto"/>
                    <w:ind w:firstLine="0" w:firstLineChars="0"/>
                    <w:jc w:val="left"/>
                    <w:rPr>
                      <w:rFonts w:ascii="Arial" w:hAnsi="Arial" w:eastAsia="宋体" w:cs="Arial"/>
                      <w:color w:val="000000" w:themeColor="text1"/>
                      <w:sz w:val="18"/>
                      <w:szCs w:val="18"/>
                      <w:lang w:eastAsia="zh-CN"/>
                      <w14:textFill>
                        <w14:solidFill>
                          <w14:schemeClr w14:val="tx1"/>
                        </w14:solidFill>
                      </w14:textFill>
                    </w:rPr>
                  </w:pPr>
                  <w:r>
                    <w:rPr>
                      <w:rFonts w:ascii="Arial" w:hAnsi="Arial" w:eastAsia="宋体" w:cs="Arial"/>
                      <w:color w:val="000000" w:themeColor="text1"/>
                      <w:sz w:val="18"/>
                      <w:szCs w:val="18"/>
                      <w:lang w:eastAsia="zh-CN"/>
                      <w14:textFill>
                        <w14:solidFill>
                          <w14:schemeClr w14:val="tx1"/>
                        </w14:solidFill>
                      </w14:textFill>
                    </w:rPr>
                    <w:t xml:space="preserve">2. A list of supported combinations, each combination is {Max N4, Max # of Tx ports in one resource, Max # of resources and total # of Tx ports} </w:t>
                  </w:r>
                  <w:r>
                    <w:rPr>
                      <w:rFonts w:ascii="Arial" w:hAnsi="Arial" w:eastAsia="宋体" w:cs="Arial"/>
                      <w:color w:val="000000" w:themeColor="text1"/>
                      <w:sz w:val="18"/>
                      <w:szCs w:val="18"/>
                      <w:highlight w:val="yellow"/>
                      <w:lang w:eastAsia="zh-CN"/>
                      <w14:textFill>
                        <w14:solidFill>
                          <w14:schemeClr w14:val="tx1"/>
                        </w14:solidFill>
                      </w14:textFill>
                    </w:rPr>
                    <w:t>across all CCs</w:t>
                  </w:r>
                  <w:r>
                    <w:rPr>
                      <w:rFonts w:ascii="Arial" w:hAnsi="Arial" w:eastAsia="宋体" w:cs="Arial"/>
                      <w:color w:val="000000" w:themeColor="text1"/>
                      <w:sz w:val="18"/>
                      <w:szCs w:val="18"/>
                      <w:lang w:eastAsia="zh-CN"/>
                      <w14:textFill>
                        <w14:solidFill>
                          <w14:schemeClr w14:val="tx1"/>
                        </w14:solidFill>
                      </w14:textFill>
                    </w:rPr>
                    <w:t xml:space="preserve"> simultaneously</w:t>
                  </w:r>
                </w:p>
                <w:p>
                  <w:pPr>
                    <w:pStyle w:val="43"/>
                    <w:spacing w:before="0" w:after="0" w:line="240" w:lineRule="auto"/>
                    <w:ind w:firstLine="0" w:firstLineChars="0"/>
                    <w:jc w:val="left"/>
                    <w:rPr>
                      <w:rFonts w:ascii="Arial" w:hAnsi="Arial" w:eastAsia="宋体" w:cs="Arial"/>
                      <w:color w:val="000000" w:themeColor="text1"/>
                      <w:sz w:val="18"/>
                      <w:szCs w:val="18"/>
                      <w:lang w:eastAsia="zh-CN"/>
                      <w14:textFill>
                        <w14:solidFill>
                          <w14:schemeClr w14:val="tx1"/>
                        </w14:solidFill>
                      </w14:textFill>
                    </w:rPr>
                  </w:pPr>
                  <w:r>
                    <w:rPr>
                      <w:rFonts w:ascii="Arial" w:hAnsi="Arial" w:eastAsia="宋体" w:cs="Arial"/>
                      <w:color w:val="000000" w:themeColor="text1"/>
                      <w:sz w:val="18"/>
                      <w:szCs w:val="18"/>
                      <w:lang w:eastAsia="zh-CN"/>
                      <w14:textFill>
                        <w14:solidFill>
                          <w14:schemeClr w14:val="tx1"/>
                        </w14:solidFill>
                      </w14:textFill>
                    </w:rPr>
                    <w:t>3. A list of supported combinations, each combination is {Max N4, Max # of Tx ports in one resource, Max # of resources and total # of Tx ports} for one CSI report setting</w:t>
                  </w:r>
                </w:p>
                <w:p>
                  <w:pPr>
                    <w:pStyle w:val="43"/>
                    <w:spacing w:before="0" w:after="0" w:line="240" w:lineRule="auto"/>
                    <w:ind w:firstLine="0" w:firstLineChars="0"/>
                    <w:jc w:val="left"/>
                    <w:rPr>
                      <w:rFonts w:ascii="Arial" w:hAnsi="Arial" w:eastAsia="宋体" w:cs="Arial"/>
                      <w:color w:val="000000" w:themeColor="text1"/>
                      <w:sz w:val="18"/>
                      <w:szCs w:val="18"/>
                      <w:lang w:eastAsia="zh-CN"/>
                      <w14:textFill>
                        <w14:solidFill>
                          <w14:schemeClr w14:val="tx1"/>
                        </w14:solidFill>
                      </w14:textFill>
                    </w:rPr>
                  </w:pPr>
                  <w:r>
                    <w:rPr>
                      <w:rFonts w:ascii="Arial" w:hAnsi="Arial" w:eastAsia="宋体" w:cs="Arial"/>
                      <w:color w:val="000000" w:themeColor="text1"/>
                      <w:sz w:val="18"/>
                      <w:szCs w:val="18"/>
                      <w:lang w:val="en-US" w:eastAsia="zh-CN"/>
                      <w14:textFill>
                        <w14:solidFill>
                          <w14:schemeClr w14:val="tx1"/>
                        </w14:solidFill>
                      </w14:textFill>
                    </w:rPr>
                    <w:t>4. Value of d=m for the DD unit size when A-CSI-RS is configured for CMR</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spacing w:line="240" w:lineRule="auto"/>
                    <w:rPr>
                      <w:rFonts w:eastAsia="ＭＳ 明朝"/>
                      <w:color w:val="000000" w:themeColor="text1"/>
                      <w:szCs w:val="18"/>
                      <w14:textFill>
                        <w14:solidFill>
                          <w14:schemeClr w14:val="tx1"/>
                        </w14:solidFill>
                      </w14:textFill>
                    </w:rPr>
                  </w:pPr>
                  <w:r>
                    <w:rPr>
                      <w:rFonts w:eastAsia="游明朝"/>
                      <w:color w:val="000000" w:themeColor="text1"/>
                      <w:szCs w:val="18"/>
                      <w14:textFill>
                        <w14:solidFill>
                          <w14:schemeClr w14:val="tx1"/>
                        </w14:solidFill>
                      </w14:textFill>
                    </w:rPr>
                    <w:t>40-3-2-1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spacing w:line="240" w:lineRule="auto"/>
                    <w:rPr>
                      <w:rFonts w:eastAsia="宋体"/>
                      <w:color w:val="000000" w:themeColor="text1"/>
                      <w:szCs w:val="18"/>
                      <w:lang w:eastAsia="zh-CN"/>
                      <w14:textFill>
                        <w14:solidFill>
                          <w14:schemeClr w14:val="tx1"/>
                        </w14:solidFill>
                      </w14:textFill>
                    </w:rPr>
                  </w:pPr>
                  <w:r>
                    <w:rPr>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spacing w:line="240" w:lineRule="auto"/>
                    <w:rPr>
                      <w:color w:val="000000" w:themeColor="text1"/>
                      <w:szCs w:val="18"/>
                      <w14:textFill>
                        <w14:solidFill>
                          <w14:schemeClr w14:val="tx1"/>
                        </w14:solidFill>
                      </w14:textFill>
                    </w:rPr>
                  </w:pPr>
                  <w:r>
                    <w:rPr>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spacing w:line="240" w:lineRule="auto"/>
                    <w:rPr>
                      <w:rFonts w:eastAsia="宋体"/>
                      <w:color w:val="000000" w:themeColor="text1"/>
                      <w:szCs w:val="18"/>
                      <w:lang w:eastAsia="zh-CN"/>
                      <w14:textFill>
                        <w14:solidFill>
                          <w14:schemeClr w14:val="tx1"/>
                        </w14:solidFill>
                      </w14:textFill>
                    </w:rPr>
                  </w:pPr>
                  <w:r>
                    <w:rPr>
                      <w:rFonts w:eastAsia="宋体"/>
                      <w:color w:val="000000" w:themeColor="text1"/>
                      <w:szCs w:val="18"/>
                      <w:lang w:eastAsia="zh-CN"/>
                      <w14:textFill>
                        <w14:solidFill>
                          <w14:schemeClr w14:val="tx1"/>
                        </w14:solidFill>
                      </w14:textFill>
                    </w:rPr>
                    <w:t>Rel-16 based Type II doppler codebook with N4&gt;1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spacing w:line="240" w:lineRule="auto"/>
                    <w:rPr>
                      <w:rFonts w:eastAsia="宋体"/>
                      <w:color w:val="000000" w:themeColor="text1"/>
                      <w:szCs w:val="18"/>
                      <w:highlight w:val="cyan"/>
                      <w:lang w:eastAsia="zh-CN"/>
                      <w14:textFill>
                        <w14:solidFill>
                          <w14:schemeClr w14:val="tx1"/>
                        </w14:solidFill>
                      </w14:textFill>
                    </w:rPr>
                  </w:pPr>
                  <w:r>
                    <w:rPr>
                      <w:rFonts w:eastAsia="宋体"/>
                      <w:color w:val="000000" w:themeColor="text1"/>
                      <w:szCs w:val="18"/>
                      <w:highlight w:val="cyan"/>
                      <w:lang w:eastAsia="zh-CN"/>
                      <w14:textFill>
                        <w14:solidFill>
                          <w14:schemeClr w14:val="tx1"/>
                        </w14:solidFill>
                      </w14:textFill>
                    </w:rPr>
                    <w:t xml:space="preserve">Per band </w:t>
                  </w:r>
                  <w:r>
                    <w:rPr>
                      <w:rFonts w:eastAsia="宋体"/>
                      <w:color w:val="000000" w:themeColor="text1"/>
                      <w:szCs w:val="18"/>
                      <w:highlight w:val="cyan"/>
                      <w:lang w:eastAsia="zh-CN"/>
                      <w14:textFill>
                        <w14:solidFill>
                          <w14:schemeClr w14:val="tx1"/>
                        </w14:solidFill>
                      </w14:textFill>
                    </w:rPr>
                    <w:br w:type="textWrapping"/>
                  </w:r>
                  <w:r>
                    <w:rPr>
                      <w:rFonts w:eastAsia="宋体"/>
                      <w:color w:val="000000" w:themeColor="text1"/>
                      <w:szCs w:val="18"/>
                      <w:highlight w:val="cyan"/>
                      <w:lang w:eastAsia="zh-CN"/>
                      <w14:textFill>
                        <w14:solidFill>
                          <w14:schemeClr w14:val="tx1"/>
                        </w14:solidFill>
                      </w14:textFill>
                    </w:rPr>
                    <w:t>and Per BC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spacing w:line="240" w:lineRule="auto"/>
                    <w:rPr>
                      <w:color w:val="000000" w:themeColor="text1"/>
                      <w:szCs w:val="18"/>
                      <w14:textFill>
                        <w14:solidFill>
                          <w14:schemeClr w14:val="tx1"/>
                        </w14:solidFill>
                      </w14:textFill>
                    </w:rPr>
                  </w:pPr>
                  <w:r>
                    <w:rPr>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spacing w:line="240" w:lineRule="auto"/>
                    <w:rPr>
                      <w:color w:val="000000" w:themeColor="text1"/>
                      <w:szCs w:val="18"/>
                      <w14:textFill>
                        <w14:solidFill>
                          <w14:schemeClr w14:val="tx1"/>
                        </w14:solidFill>
                      </w14:textFill>
                    </w:rPr>
                  </w:pPr>
                  <w:r>
                    <w:rPr>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spacing w:line="240" w:lineRule="auto"/>
                    <w:rPr>
                      <w:color w:val="000000" w:themeColor="text1"/>
                      <w:szCs w:val="18"/>
                      <w14:textFill>
                        <w14:solidFill>
                          <w14:schemeClr w14:val="tx1"/>
                        </w14:solidFill>
                      </w14:textFill>
                    </w:rPr>
                  </w:pPr>
                  <w:r>
                    <w:rPr>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spacing w:line="240" w:lineRule="auto"/>
                    <w:rPr>
                      <w:color w:val="000000" w:themeColor="text1"/>
                      <w:szCs w:val="18"/>
                      <w14:textFill>
                        <w14:solidFill>
                          <w14:schemeClr w14:val="tx1"/>
                        </w14:solidFill>
                      </w14:textFill>
                    </w:rPr>
                  </w:pPr>
                  <w:r>
                    <w:rPr>
                      <w:color w:val="000000" w:themeColor="text1"/>
                      <w:szCs w:val="18"/>
                      <w14:textFill>
                        <w14:solidFill>
                          <w14:schemeClr w14:val="tx1"/>
                        </w14:solidFill>
                      </w14:textFill>
                    </w:rPr>
                    <w:t>Component 2 candidate values</w:t>
                  </w:r>
                </w:p>
                <w:p>
                  <w:pPr>
                    <w:pStyle w:val="60"/>
                    <w:spacing w:line="240" w:lineRule="auto"/>
                    <w:rPr>
                      <w:color w:val="000000" w:themeColor="text1"/>
                      <w:szCs w:val="18"/>
                      <w14:textFill>
                        <w14:solidFill>
                          <w14:schemeClr w14:val="tx1"/>
                        </w14:solidFill>
                      </w14:textFill>
                    </w:rPr>
                  </w:pPr>
                  <w:r>
                    <w:rPr>
                      <w:color w:val="000000" w:themeColor="text1"/>
                      <w:szCs w:val="18"/>
                      <w14:textFill>
                        <w14:solidFill>
                          <w14:schemeClr w14:val="tx1"/>
                        </w14:solidFill>
                      </w14:textFill>
                    </w:rPr>
                    <w:t>a. {1,2,4,8}</w:t>
                  </w:r>
                </w:p>
                <w:p>
                  <w:pPr>
                    <w:pStyle w:val="60"/>
                    <w:spacing w:line="240" w:lineRule="auto"/>
                    <w:rPr>
                      <w:color w:val="000000" w:themeColor="text1"/>
                      <w:szCs w:val="18"/>
                      <w14:textFill>
                        <w14:solidFill>
                          <w14:schemeClr w14:val="tx1"/>
                        </w14:solidFill>
                      </w14:textFill>
                    </w:rPr>
                  </w:pPr>
                  <w:r>
                    <w:rPr>
                      <w:color w:val="000000" w:themeColor="text1"/>
                      <w:szCs w:val="18"/>
                      <w14:textFill>
                        <w14:solidFill>
                          <w14:schemeClr w14:val="tx1"/>
                        </w14:solidFill>
                      </w14:textFill>
                    </w:rPr>
                    <w:t>b. {4,8,12,16,24,32}</w:t>
                  </w:r>
                </w:p>
                <w:p>
                  <w:pPr>
                    <w:pStyle w:val="60"/>
                    <w:spacing w:line="240" w:lineRule="auto"/>
                    <w:rPr>
                      <w:color w:val="000000" w:themeColor="text1"/>
                      <w:szCs w:val="18"/>
                      <w14:textFill>
                        <w14:solidFill>
                          <w14:schemeClr w14:val="tx1"/>
                        </w14:solidFill>
                      </w14:textFill>
                    </w:rPr>
                  </w:pPr>
                  <w:r>
                    <w:rPr>
                      <w:color w:val="000000" w:themeColor="text1"/>
                      <w:szCs w:val="18"/>
                      <w14:textFill>
                        <w14:solidFill>
                          <w14:schemeClr w14:val="tx1"/>
                        </w14:solidFill>
                      </w14:textFill>
                    </w:rPr>
                    <w:t>c. {2,3,4 … 64}</w:t>
                  </w:r>
                </w:p>
                <w:p>
                  <w:pPr>
                    <w:pStyle w:val="60"/>
                    <w:spacing w:line="240" w:lineRule="auto"/>
                    <w:rPr>
                      <w:color w:val="000000" w:themeColor="text1"/>
                      <w:szCs w:val="18"/>
                      <w14:textFill>
                        <w14:solidFill>
                          <w14:schemeClr w14:val="tx1"/>
                        </w14:solidFill>
                      </w14:textFill>
                    </w:rPr>
                  </w:pPr>
                  <w:r>
                    <w:rPr>
                      <w:color w:val="000000" w:themeColor="text1"/>
                      <w:szCs w:val="18"/>
                      <w14:textFill>
                        <w14:solidFill>
                          <w14:schemeClr w14:val="tx1"/>
                        </w14:solidFill>
                      </w14:textFill>
                    </w:rPr>
                    <w:t>d. {4, …, 256}</w:t>
                  </w:r>
                </w:p>
                <w:p>
                  <w:pPr>
                    <w:pStyle w:val="60"/>
                    <w:spacing w:line="240" w:lineRule="auto"/>
                    <w:rPr>
                      <w:color w:val="000000" w:themeColor="text1"/>
                      <w:szCs w:val="18"/>
                      <w14:textFill>
                        <w14:solidFill>
                          <w14:schemeClr w14:val="tx1"/>
                        </w14:solidFill>
                      </w14:textFill>
                    </w:rPr>
                  </w:pPr>
                </w:p>
                <w:p>
                  <w:pPr>
                    <w:pStyle w:val="60"/>
                    <w:spacing w:line="240" w:lineRule="auto"/>
                    <w:rPr>
                      <w:color w:val="000000" w:themeColor="text1"/>
                      <w:szCs w:val="18"/>
                      <w14:textFill>
                        <w14:solidFill>
                          <w14:schemeClr w14:val="tx1"/>
                        </w14:solidFill>
                      </w14:textFill>
                    </w:rPr>
                  </w:pPr>
                </w:p>
                <w:p>
                  <w:pPr>
                    <w:pStyle w:val="60"/>
                    <w:spacing w:line="240" w:lineRule="auto"/>
                    <w:rPr>
                      <w:color w:val="000000" w:themeColor="text1"/>
                      <w:szCs w:val="18"/>
                      <w14:textFill>
                        <w14:solidFill>
                          <w14:schemeClr w14:val="tx1"/>
                        </w14:solidFill>
                      </w14:textFill>
                    </w:rPr>
                  </w:pPr>
                  <w:r>
                    <w:rPr>
                      <w:color w:val="000000" w:themeColor="text1"/>
                      <w:szCs w:val="18"/>
                      <w14:textFill>
                        <w14:solidFill>
                          <w14:schemeClr w14:val="tx1"/>
                        </w14:solidFill>
                      </w14:textFill>
                    </w:rPr>
                    <w:t>Component 3 Candidate values</w:t>
                  </w:r>
                </w:p>
                <w:p>
                  <w:pPr>
                    <w:pStyle w:val="60"/>
                    <w:spacing w:line="240" w:lineRule="auto"/>
                    <w:rPr>
                      <w:color w:val="000000" w:themeColor="text1"/>
                      <w:szCs w:val="18"/>
                      <w14:textFill>
                        <w14:solidFill>
                          <w14:schemeClr w14:val="tx1"/>
                        </w14:solidFill>
                      </w14:textFill>
                    </w:rPr>
                  </w:pPr>
                  <w:r>
                    <w:rPr>
                      <w:color w:val="000000" w:themeColor="text1"/>
                      <w:szCs w:val="18"/>
                      <w14:textFill>
                        <w14:solidFill>
                          <w14:schemeClr w14:val="tx1"/>
                        </w14:solidFill>
                      </w14:textFill>
                    </w:rPr>
                    <w:t>a. {1,2,4,8}</w:t>
                  </w:r>
                </w:p>
                <w:p>
                  <w:pPr>
                    <w:pStyle w:val="60"/>
                    <w:spacing w:line="240" w:lineRule="auto"/>
                    <w:rPr>
                      <w:color w:val="000000" w:themeColor="text1"/>
                      <w:szCs w:val="18"/>
                      <w14:textFill>
                        <w14:solidFill>
                          <w14:schemeClr w14:val="tx1"/>
                        </w14:solidFill>
                      </w14:textFill>
                    </w:rPr>
                  </w:pPr>
                  <w:r>
                    <w:rPr>
                      <w:color w:val="000000" w:themeColor="text1"/>
                      <w:szCs w:val="18"/>
                      <w14:textFill>
                        <w14:solidFill>
                          <w14:schemeClr w14:val="tx1"/>
                        </w14:solidFill>
                      </w14:textFill>
                    </w:rPr>
                    <w:t>b. {4,8,12,16,24,32}</w:t>
                  </w:r>
                </w:p>
                <w:p>
                  <w:pPr>
                    <w:pStyle w:val="60"/>
                    <w:spacing w:line="240" w:lineRule="auto"/>
                    <w:rPr>
                      <w:color w:val="000000" w:themeColor="text1"/>
                      <w:szCs w:val="18"/>
                      <w14:textFill>
                        <w14:solidFill>
                          <w14:schemeClr w14:val="tx1"/>
                        </w14:solidFill>
                      </w14:textFill>
                    </w:rPr>
                  </w:pPr>
                  <w:r>
                    <w:rPr>
                      <w:color w:val="000000" w:themeColor="text1"/>
                      <w:szCs w:val="18"/>
                      <w14:textFill>
                        <w14:solidFill>
                          <w14:schemeClr w14:val="tx1"/>
                        </w14:solidFill>
                      </w14:textFill>
                    </w:rPr>
                    <w:t>c. {4,8,12}</w:t>
                  </w:r>
                </w:p>
                <w:p>
                  <w:pPr>
                    <w:pStyle w:val="60"/>
                    <w:spacing w:line="240" w:lineRule="auto"/>
                    <w:rPr>
                      <w:color w:val="000000" w:themeColor="text1"/>
                      <w:szCs w:val="18"/>
                      <w14:textFill>
                        <w14:solidFill>
                          <w14:schemeClr w14:val="tx1"/>
                        </w14:solidFill>
                      </w14:textFill>
                    </w:rPr>
                  </w:pPr>
                  <w:r>
                    <w:rPr>
                      <w:color w:val="000000" w:themeColor="text1"/>
                      <w:szCs w:val="18"/>
                      <w14:textFill>
                        <w14:solidFill>
                          <w14:schemeClr w14:val="tx1"/>
                        </w14:solidFill>
                      </w14:textFill>
                    </w:rPr>
                    <w:t>d.{4, …, 256}</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spacing w:line="240" w:lineRule="auto"/>
                    <w:rPr>
                      <w:color w:val="000000" w:themeColor="text1"/>
                      <w:szCs w:val="18"/>
                      <w14:textFill>
                        <w14:solidFill>
                          <w14:schemeClr w14:val="tx1"/>
                        </w14:solidFill>
                      </w14:textFill>
                    </w:rPr>
                  </w:pPr>
                  <w:r>
                    <w:rPr>
                      <w:color w:val="000000" w:themeColor="text1"/>
                      <w:szCs w:val="18"/>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spacing w:line="240" w:lineRule="auto"/>
                    <w:rPr>
                      <w:color w:val="000000" w:themeColor="text1"/>
                      <w:szCs w:val="18"/>
                      <w14:textFill>
                        <w14:solidFill>
                          <w14:schemeClr w14:val="tx1"/>
                        </w14:solidFill>
                      </w14:textFill>
                    </w:rPr>
                  </w:pPr>
                  <w:r>
                    <w:rPr>
                      <w:color w:val="000000" w:themeColor="text1"/>
                      <w:szCs w:val="18"/>
                      <w14:textFill>
                        <w14:solidFill>
                          <w14:schemeClr w14:val="tx1"/>
                        </w14:solidFill>
                      </w14:textFill>
                    </w:rPr>
                    <w:t>40-3-2-2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spacing w:before="0" w:after="0" w:line="240" w:lineRule="auto"/>
                    <w:ind w:firstLine="0" w:firstLineChars="0"/>
                    <w:jc w:val="left"/>
                    <w:rPr>
                      <w:rFonts w:ascii="Arial" w:hAnsi="Arial" w:eastAsia="宋体" w:cs="Arial"/>
                      <w:color w:val="000000" w:themeColor="text1"/>
                      <w:sz w:val="18"/>
                      <w:szCs w:val="18"/>
                      <w:lang w:eastAsia="zh-CN"/>
                      <w14:textFill>
                        <w14:solidFill>
                          <w14:schemeClr w14:val="tx1"/>
                        </w14:solidFill>
                      </w14:textFill>
                    </w:rPr>
                  </w:pPr>
                  <w:r>
                    <w:rPr>
                      <w:rFonts w:ascii="Arial" w:hAnsi="Arial" w:eastAsia="宋体" w:cs="Arial"/>
                      <w:color w:val="000000" w:themeColor="text1"/>
                      <w:sz w:val="18"/>
                      <w:szCs w:val="18"/>
                      <w:lang w:eastAsia="zh-CN"/>
                      <w14:textFill>
                        <w14:solidFill>
                          <w14:schemeClr w14:val="tx1"/>
                        </w14:solidFill>
                      </w14:textFill>
                    </w:rPr>
                    <w:t xml:space="preserve">Support R=2 for Rel-16-based doppler codebook  </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spacing w:before="0" w:after="0" w:line="240" w:lineRule="auto"/>
                    <w:ind w:firstLine="360"/>
                    <w:rPr>
                      <w:rFonts w:ascii="Arial" w:hAnsi="Arial" w:eastAsia="游明朝" w:cs="Arial"/>
                      <w:color w:val="000000" w:themeColor="text1"/>
                      <w:sz w:val="18"/>
                      <w:szCs w:val="18"/>
                      <w:lang w:eastAsia="ja-JP"/>
                      <w14:textFill>
                        <w14:solidFill>
                          <w14:schemeClr w14:val="tx1"/>
                        </w14:solidFill>
                      </w14:textFill>
                    </w:rPr>
                  </w:pPr>
                  <w:r>
                    <w:rPr>
                      <w:rFonts w:ascii="Arial" w:hAnsi="Arial" w:eastAsia="游明朝" w:cs="Arial"/>
                      <w:color w:val="000000" w:themeColor="text1"/>
                      <w:sz w:val="18"/>
                      <w:szCs w:val="18"/>
                      <w:lang w:eastAsia="ja-JP"/>
                      <w14:textFill>
                        <w14:solidFill>
                          <w14:schemeClr w14:val="tx1"/>
                        </w14:solidFill>
                      </w14:textFill>
                    </w:rPr>
                    <w:t xml:space="preserve">A list of supported combinations {Max # of Tx ports in one resource, Max # of resources and total # of Tx ports}, </w:t>
                  </w:r>
                  <w:r>
                    <w:rPr>
                      <w:rFonts w:ascii="Arial" w:hAnsi="Arial" w:eastAsia="游明朝" w:cs="Arial"/>
                      <w:color w:val="000000" w:themeColor="text1"/>
                      <w:sz w:val="18"/>
                      <w:szCs w:val="18"/>
                      <w:highlight w:val="yellow"/>
                      <w:lang w:eastAsia="ja-JP"/>
                      <w14:textFill>
                        <w14:solidFill>
                          <w14:schemeClr w14:val="tx1"/>
                        </w14:solidFill>
                      </w14:textFill>
                    </w:rPr>
                    <w:t>across all CCs</w:t>
                  </w:r>
                  <w:r>
                    <w:rPr>
                      <w:rFonts w:ascii="Arial" w:hAnsi="Arial" w:eastAsia="游明朝" w:cs="Arial"/>
                      <w:color w:val="000000" w:themeColor="text1"/>
                      <w:sz w:val="18"/>
                      <w:szCs w:val="18"/>
                      <w:lang w:eastAsia="ja-JP"/>
                      <w14:textFill>
                        <w14:solidFill>
                          <w14:schemeClr w14:val="tx1"/>
                        </w14:solidFill>
                      </w14:textFill>
                    </w:rPr>
                    <w:t xml:space="preserve"> simultaneously, with R=2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spacing w:line="240" w:lineRule="auto"/>
                    <w:rPr>
                      <w:rFonts w:eastAsia="游明朝"/>
                      <w:color w:val="000000" w:themeColor="text1"/>
                      <w:szCs w:val="18"/>
                      <w14:textFill>
                        <w14:solidFill>
                          <w14:schemeClr w14:val="tx1"/>
                        </w14:solidFill>
                      </w14:textFill>
                    </w:rPr>
                  </w:pPr>
                  <w:r>
                    <w:rPr>
                      <w:rFonts w:eastAsia="游明朝"/>
                      <w:color w:val="000000" w:themeColor="text1"/>
                      <w:szCs w:val="18"/>
                      <w14:textFill>
                        <w14:solidFill>
                          <w14:schemeClr w14:val="tx1"/>
                        </w14:solidFill>
                      </w14:textFill>
                    </w:rPr>
                    <w:t>40-3-2-1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spacing w:line="240" w:lineRule="auto"/>
                    <w:rPr>
                      <w:color w:val="000000" w:themeColor="text1"/>
                      <w:szCs w:val="18"/>
                      <w:lang w:eastAsia="zh-CN"/>
                      <w14:textFill>
                        <w14:solidFill>
                          <w14:schemeClr w14:val="tx1"/>
                        </w14:solidFill>
                      </w14:textFill>
                    </w:rPr>
                  </w:pPr>
                  <w:r>
                    <w:rPr>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spacing w:line="240" w:lineRule="auto"/>
                    <w:rPr>
                      <w:color w:val="000000" w:themeColor="text1"/>
                      <w:szCs w:val="18"/>
                      <w:lang w:eastAsia="zh-CN"/>
                      <w14:textFill>
                        <w14:solidFill>
                          <w14:schemeClr w14:val="tx1"/>
                        </w14:solidFill>
                      </w14:textFill>
                    </w:rPr>
                  </w:pPr>
                  <w:r>
                    <w:rPr>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spacing w:line="240" w:lineRule="auto"/>
                    <w:rPr>
                      <w:rFonts w:eastAsia="宋体"/>
                      <w:color w:val="000000" w:themeColor="text1"/>
                      <w:szCs w:val="18"/>
                      <w:lang w:eastAsia="zh-CN"/>
                      <w14:textFill>
                        <w14:solidFill>
                          <w14:schemeClr w14:val="tx1"/>
                        </w14:solidFill>
                      </w14:textFill>
                    </w:rPr>
                  </w:pPr>
                  <w:r>
                    <w:rPr>
                      <w:rFonts w:eastAsia="宋体"/>
                      <w:color w:val="000000" w:themeColor="text1"/>
                      <w:szCs w:val="18"/>
                      <w:lang w:eastAsia="zh-CN"/>
                      <w14:textFill>
                        <w14:solidFill>
                          <w14:schemeClr w14:val="tx1"/>
                        </w14:solidFill>
                      </w14:textFill>
                    </w:rPr>
                    <w:t>R=2 for Rel-16-based doppler codebook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spacing w:line="240" w:lineRule="auto"/>
                    <w:rPr>
                      <w:rFonts w:eastAsia="宋体"/>
                      <w:color w:val="000000" w:themeColor="text1"/>
                      <w:szCs w:val="18"/>
                      <w:highlight w:val="cyan"/>
                      <w:lang w:eastAsia="zh-CN"/>
                      <w14:textFill>
                        <w14:solidFill>
                          <w14:schemeClr w14:val="tx1"/>
                        </w14:solidFill>
                      </w14:textFill>
                    </w:rPr>
                  </w:pPr>
                  <w:r>
                    <w:rPr>
                      <w:rFonts w:eastAsia="宋体"/>
                      <w:color w:val="000000" w:themeColor="text1"/>
                      <w:szCs w:val="18"/>
                      <w:highlight w:val="cyan"/>
                      <w:lang w:eastAsia="zh-CN"/>
                      <w14:textFill>
                        <w14:solidFill>
                          <w14:schemeClr w14:val="tx1"/>
                        </w14:solidFill>
                      </w14:textFill>
                    </w:rPr>
                    <w:t>Per band and per BC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spacing w:line="240" w:lineRule="auto"/>
                    <w:rPr>
                      <w:color w:val="000000" w:themeColor="text1"/>
                      <w:szCs w:val="18"/>
                      <w:lang w:eastAsia="zh-CN"/>
                      <w14:textFill>
                        <w14:solidFill>
                          <w14:schemeClr w14:val="tx1"/>
                        </w14:solidFill>
                      </w14:textFill>
                    </w:rPr>
                  </w:pPr>
                  <w:r>
                    <w:rPr>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spacing w:line="240" w:lineRule="auto"/>
                    <w:rPr>
                      <w:color w:val="000000" w:themeColor="text1"/>
                      <w:szCs w:val="18"/>
                      <w:lang w:eastAsia="zh-CN"/>
                      <w14:textFill>
                        <w14:solidFill>
                          <w14:schemeClr w14:val="tx1"/>
                        </w14:solidFill>
                      </w14:textFill>
                    </w:rPr>
                  </w:pPr>
                  <w:r>
                    <w:rPr>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spacing w:line="240" w:lineRule="auto"/>
                    <w:rPr>
                      <w:color w:val="000000" w:themeColor="text1"/>
                      <w:szCs w:val="18"/>
                      <w:lang w:eastAsia="zh-CN"/>
                      <w14:textFill>
                        <w14:solidFill>
                          <w14:schemeClr w14:val="tx1"/>
                        </w14:solidFill>
                      </w14:textFill>
                    </w:rPr>
                  </w:pPr>
                  <w:r>
                    <w:rPr>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spacing w:line="240" w:lineRule="auto"/>
                    <w:rPr>
                      <w:color w:val="000000" w:themeColor="text1"/>
                      <w:szCs w:val="18"/>
                      <w14:textFill>
                        <w14:solidFill>
                          <w14:schemeClr w14:val="tx1"/>
                        </w14:solidFill>
                      </w14:textFill>
                    </w:rPr>
                  </w:pPr>
                  <w:r>
                    <w:rPr>
                      <w:color w:val="000000" w:themeColor="text1"/>
                      <w:szCs w:val="18"/>
                      <w14:textFill>
                        <w14:solidFill>
                          <w14:schemeClr w14:val="tx1"/>
                        </w14:solidFill>
                      </w14:textFill>
                    </w:rPr>
                    <w:t>Candidate values for component 1:</w:t>
                  </w:r>
                  <w:r>
                    <w:rPr>
                      <w:color w:val="000000" w:themeColor="text1"/>
                      <w:szCs w:val="18"/>
                      <w14:textFill>
                        <w14:solidFill>
                          <w14:schemeClr w14:val="tx1"/>
                        </w14:solidFill>
                      </w14:textFill>
                    </w:rPr>
                    <w:br w:type="textWrapping"/>
                  </w:r>
                  <w:r>
                    <w:rPr>
                      <w:color w:val="000000" w:themeColor="text1"/>
                      <w:szCs w:val="18"/>
                      <w14:textFill>
                        <w14:solidFill>
                          <w14:schemeClr w14:val="tx1"/>
                        </w14:solidFill>
                      </w14:textFill>
                    </w:rPr>
                    <w:t xml:space="preserve"> - Maximum 16 triplets</w:t>
                  </w:r>
                  <w:r>
                    <w:rPr>
                      <w:color w:val="000000" w:themeColor="text1"/>
                      <w:szCs w:val="18"/>
                      <w14:textFill>
                        <w14:solidFill>
                          <w14:schemeClr w14:val="tx1"/>
                        </w14:solidFill>
                      </w14:textFill>
                    </w:rPr>
                    <w:br w:type="textWrapping"/>
                  </w:r>
                  <w:r>
                    <w:rPr>
                      <w:color w:val="000000" w:themeColor="text1"/>
                      <w:szCs w:val="18"/>
                      <w14:textFill>
                        <w14:solidFill>
                          <w14:schemeClr w14:val="tx1"/>
                        </w14:solidFill>
                      </w14:textFill>
                    </w:rPr>
                    <w:t xml:space="preserve"> - Max # of Tx ports in one resource: {4,8,12,16,24,32}</w:t>
                  </w:r>
                  <w:r>
                    <w:rPr>
                      <w:color w:val="000000" w:themeColor="text1"/>
                      <w:szCs w:val="18"/>
                      <w14:textFill>
                        <w14:solidFill>
                          <w14:schemeClr w14:val="tx1"/>
                        </w14:solidFill>
                      </w14:textFill>
                    </w:rPr>
                    <w:br w:type="textWrapping"/>
                  </w:r>
                  <w:r>
                    <w:rPr>
                      <w:color w:val="000000" w:themeColor="text1"/>
                      <w:szCs w:val="18"/>
                      <w14:textFill>
                        <w14:solidFill>
                          <w14:schemeClr w14:val="tx1"/>
                        </w14:solidFill>
                      </w14:textFill>
                    </w:rPr>
                    <w:t xml:space="preserve"> - Max # resources: {1 to 64}</w:t>
                  </w:r>
                  <w:r>
                    <w:rPr>
                      <w:color w:val="000000" w:themeColor="text1"/>
                      <w:szCs w:val="18"/>
                      <w14:textFill>
                        <w14:solidFill>
                          <w14:schemeClr w14:val="tx1"/>
                        </w14:solidFill>
                      </w14:textFill>
                    </w:rPr>
                    <w:br w:type="textWrapping"/>
                  </w:r>
                  <w:r>
                    <w:rPr>
                      <w:color w:val="000000" w:themeColor="text1"/>
                      <w:szCs w:val="18"/>
                      <w14:textFill>
                        <w14:solidFill>
                          <w14:schemeClr w14:val="tx1"/>
                        </w14:solidFill>
                      </w14:textFill>
                    </w:rPr>
                    <w:t xml:space="preserve"> - Max # total ports: {4 to 256}</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spacing w:line="240" w:lineRule="auto"/>
                    <w:rPr>
                      <w:color w:val="000000" w:themeColor="text1"/>
                      <w:szCs w:val="18"/>
                      <w14:textFill>
                        <w14:solidFill>
                          <w14:schemeClr w14:val="tx1"/>
                        </w14:solidFill>
                      </w14:textFill>
                    </w:rPr>
                  </w:pPr>
                  <w:r>
                    <w:rPr>
                      <w:color w:val="000000" w:themeColor="text1"/>
                      <w:szCs w:val="18"/>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spacing w:line="240" w:lineRule="auto"/>
                    <w:rPr>
                      <w:color w:val="000000" w:themeColor="text1"/>
                      <w:szCs w:val="18"/>
                      <w14:textFill>
                        <w14:solidFill>
                          <w14:schemeClr w14:val="tx1"/>
                        </w14:solidFill>
                      </w14:textFill>
                    </w:rPr>
                  </w:pPr>
                  <w:r>
                    <w:rPr>
                      <w:color w:val="000000" w:themeColor="text1"/>
                      <w:szCs w:val="18"/>
                      <w14:textFill>
                        <w14:solidFill>
                          <w14:schemeClr w14:val="tx1"/>
                        </w14:solidFill>
                      </w14:textFill>
                    </w:rPr>
                    <w:t>40-3-2-5</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spacing w:before="0" w:after="0" w:line="240" w:lineRule="auto"/>
                    <w:ind w:firstLine="0" w:firstLineChars="0"/>
                    <w:jc w:val="left"/>
                    <w:rPr>
                      <w:rFonts w:ascii="Arial" w:hAnsi="Arial" w:eastAsia="宋体" w:cs="Arial"/>
                      <w:color w:val="000000" w:themeColor="text1"/>
                      <w:sz w:val="18"/>
                      <w:szCs w:val="18"/>
                      <w:lang w:eastAsia="zh-CN"/>
                      <w14:textFill>
                        <w14:solidFill>
                          <w14:schemeClr w14:val="tx1"/>
                        </w14:solidFill>
                      </w14:textFill>
                    </w:rPr>
                  </w:pPr>
                  <w:r>
                    <w:rPr>
                      <w:rFonts w:ascii="Arial" w:hAnsi="Arial" w:eastAsia="宋体" w:cs="Arial"/>
                      <w:color w:val="000000" w:themeColor="text1"/>
                      <w:sz w:val="18"/>
                      <w:szCs w:val="18"/>
                      <w:lang w:eastAsia="zh-CN"/>
                      <w14:textFill>
                        <w14:solidFill>
                          <w14:schemeClr w14:val="tx1"/>
                        </w14:solidFill>
                      </w14:textFill>
                    </w:rPr>
                    <w:t xml:space="preserve">Support of M=2 and R=1 for Rel-17-based doppler codebook  </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spacing w:before="0" w:after="0" w:line="240" w:lineRule="auto"/>
                    <w:ind w:firstLine="360"/>
                    <w:rPr>
                      <w:rFonts w:ascii="Arial" w:hAnsi="Arial" w:eastAsia="游明朝" w:cs="Arial"/>
                      <w:color w:val="000000" w:themeColor="text1"/>
                      <w:sz w:val="18"/>
                      <w:szCs w:val="18"/>
                      <w:lang w:eastAsia="ja-JP"/>
                      <w14:textFill>
                        <w14:solidFill>
                          <w14:schemeClr w14:val="tx1"/>
                        </w14:solidFill>
                      </w14:textFill>
                    </w:rPr>
                  </w:pPr>
                  <w:r>
                    <w:rPr>
                      <w:rFonts w:ascii="Arial" w:hAnsi="Arial" w:eastAsia="游明朝" w:cs="Arial"/>
                      <w:color w:val="000000" w:themeColor="text1"/>
                      <w:sz w:val="18"/>
                      <w:szCs w:val="18"/>
                      <w:lang w:eastAsia="ja-JP"/>
                      <w14:textFill>
                        <w14:solidFill>
                          <w14:schemeClr w14:val="tx1"/>
                        </w14:solidFill>
                      </w14:textFill>
                    </w:rPr>
                    <w:t>1. Support of Rel-17 FeType-II port selection codebook refinement for predicted PMI with M=2 and PMI subband R=1</w:t>
                  </w:r>
                </w:p>
                <w:p>
                  <w:pPr>
                    <w:pStyle w:val="43"/>
                    <w:spacing w:before="0" w:after="0" w:line="240" w:lineRule="auto"/>
                    <w:ind w:firstLine="360"/>
                    <w:rPr>
                      <w:rFonts w:ascii="Arial" w:hAnsi="Arial" w:eastAsia="游明朝" w:cs="Arial"/>
                      <w:color w:val="000000" w:themeColor="text1"/>
                      <w:sz w:val="18"/>
                      <w:szCs w:val="18"/>
                      <w:lang w:eastAsia="ja-JP"/>
                      <w14:textFill>
                        <w14:solidFill>
                          <w14:schemeClr w14:val="tx1"/>
                        </w14:solidFill>
                      </w14:textFill>
                    </w:rPr>
                  </w:pPr>
                  <w:r>
                    <w:rPr>
                      <w:rFonts w:ascii="Arial" w:hAnsi="Arial" w:eastAsia="游明朝" w:cs="Arial"/>
                      <w:color w:val="000000" w:themeColor="text1"/>
                      <w:sz w:val="18"/>
                      <w:szCs w:val="18"/>
                      <w:lang w:eastAsia="ja-JP"/>
                      <w14:textFill>
                        <w14:solidFill>
                          <w14:schemeClr w14:val="tx1"/>
                        </w14:solidFill>
                      </w14:textFill>
                    </w:rPr>
                    <w:t xml:space="preserve">2. A list of supported combinations, up to 16, </w:t>
                  </w:r>
                  <w:r>
                    <w:rPr>
                      <w:rFonts w:ascii="Arial" w:hAnsi="Arial" w:eastAsia="游明朝" w:cs="Arial"/>
                      <w:color w:val="000000" w:themeColor="text1"/>
                      <w:sz w:val="18"/>
                      <w:szCs w:val="18"/>
                      <w:highlight w:val="yellow"/>
                      <w:lang w:eastAsia="ja-JP"/>
                      <w14:textFill>
                        <w14:solidFill>
                          <w14:schemeClr w14:val="tx1"/>
                        </w14:solidFill>
                      </w14:textFill>
                    </w:rPr>
                    <w:t>across all CCs</w:t>
                  </w:r>
                  <w:r>
                    <w:rPr>
                      <w:rFonts w:ascii="Arial" w:hAnsi="Arial" w:eastAsia="游明朝" w:cs="Arial"/>
                      <w:color w:val="000000" w:themeColor="text1"/>
                      <w:sz w:val="18"/>
                      <w:szCs w:val="18"/>
                      <w:lang w:eastAsia="ja-JP"/>
                      <w14:textFill>
                        <w14:solidFill>
                          <w14:schemeClr w14:val="tx1"/>
                        </w14:solidFill>
                      </w14:textFill>
                    </w:rPr>
                    <w:t xml:space="preserve"> simultaneously, where each combination is</w:t>
                  </w:r>
                </w:p>
                <w:p>
                  <w:pPr>
                    <w:pStyle w:val="43"/>
                    <w:spacing w:before="0" w:after="0" w:line="240" w:lineRule="auto"/>
                    <w:ind w:firstLine="360"/>
                    <w:rPr>
                      <w:rFonts w:ascii="Arial" w:hAnsi="Arial" w:eastAsia="游明朝" w:cs="Arial"/>
                      <w:color w:val="000000" w:themeColor="text1"/>
                      <w:sz w:val="18"/>
                      <w:szCs w:val="18"/>
                      <w:lang w:eastAsia="ja-JP"/>
                      <w14:textFill>
                        <w14:solidFill>
                          <w14:schemeClr w14:val="tx1"/>
                        </w14:solidFill>
                      </w14:textFill>
                    </w:rPr>
                  </w:pPr>
                  <w:r>
                    <w:rPr>
                      <w:rFonts w:ascii="Arial" w:hAnsi="Arial" w:eastAsia="游明朝" w:cs="Arial"/>
                      <w:color w:val="000000" w:themeColor="text1"/>
                      <w:sz w:val="18"/>
                      <w:szCs w:val="18"/>
                      <w:lang w:eastAsia="ja-JP"/>
                      <w14:textFill>
                        <w14:solidFill>
                          <w14:schemeClr w14:val="tx1"/>
                        </w14:solidFill>
                      </w14:textFill>
                    </w:rPr>
                    <w:t xml:space="preserve">a) Maximum number of Tx ports in one NZP CSI-RS resource </w:t>
                  </w:r>
                </w:p>
                <w:p>
                  <w:pPr>
                    <w:pStyle w:val="43"/>
                    <w:spacing w:before="0" w:after="0" w:line="240" w:lineRule="auto"/>
                    <w:ind w:firstLine="360"/>
                    <w:rPr>
                      <w:rFonts w:ascii="Arial" w:hAnsi="Arial" w:eastAsia="游明朝" w:cs="Arial"/>
                      <w:color w:val="000000" w:themeColor="text1"/>
                      <w:sz w:val="18"/>
                      <w:szCs w:val="18"/>
                      <w:lang w:eastAsia="ja-JP"/>
                      <w14:textFill>
                        <w14:solidFill>
                          <w14:schemeClr w14:val="tx1"/>
                        </w14:solidFill>
                      </w14:textFill>
                    </w:rPr>
                  </w:pPr>
                  <w:r>
                    <w:rPr>
                      <w:rFonts w:ascii="Arial" w:hAnsi="Arial" w:eastAsia="游明朝" w:cs="Arial"/>
                      <w:color w:val="000000" w:themeColor="text1"/>
                      <w:sz w:val="18"/>
                      <w:szCs w:val="18"/>
                      <w:lang w:eastAsia="ja-JP"/>
                      <w14:textFill>
                        <w14:solidFill>
                          <w14:schemeClr w14:val="tx1"/>
                        </w14:solidFill>
                      </w14:textFill>
                    </w:rPr>
                    <w:t xml:space="preserve">b) Maximum total number of NZP CSI-RS resource </w:t>
                  </w:r>
                </w:p>
                <w:p>
                  <w:pPr>
                    <w:pStyle w:val="43"/>
                    <w:spacing w:before="0" w:after="0" w:line="240" w:lineRule="auto"/>
                    <w:ind w:firstLine="360"/>
                    <w:rPr>
                      <w:rFonts w:ascii="Arial" w:hAnsi="Arial" w:eastAsia="游明朝" w:cs="Arial"/>
                      <w:color w:val="000000" w:themeColor="text1"/>
                      <w:sz w:val="18"/>
                      <w:szCs w:val="18"/>
                      <w:lang w:eastAsia="ja-JP"/>
                      <w14:textFill>
                        <w14:solidFill>
                          <w14:schemeClr w14:val="tx1"/>
                        </w14:solidFill>
                      </w14:textFill>
                    </w:rPr>
                  </w:pPr>
                  <w:r>
                    <w:rPr>
                      <w:rFonts w:ascii="Arial" w:hAnsi="Arial" w:eastAsia="游明朝" w:cs="Arial"/>
                      <w:color w:val="000000" w:themeColor="text1"/>
                      <w:sz w:val="18"/>
                      <w:szCs w:val="18"/>
                      <w:lang w:eastAsia="ja-JP"/>
                      <w14:textFill>
                        <w14:solidFill>
                          <w14:schemeClr w14:val="tx1"/>
                        </w14:solidFill>
                      </w14:textFill>
                    </w:rPr>
                    <w:t>c) Maximum total number of Tx ports of NZP CSI-RS resources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spacing w:line="240" w:lineRule="auto"/>
                    <w:rPr>
                      <w:rFonts w:eastAsia="游明朝"/>
                      <w:color w:val="000000" w:themeColor="text1"/>
                      <w:szCs w:val="18"/>
                      <w14:textFill>
                        <w14:solidFill>
                          <w14:schemeClr w14:val="tx1"/>
                        </w14:solidFill>
                      </w14:textFill>
                    </w:rPr>
                  </w:pPr>
                  <w:r>
                    <w:rPr>
                      <w:rFonts w:eastAsia="游明朝"/>
                      <w:color w:val="000000" w:themeColor="text1"/>
                      <w:szCs w:val="18"/>
                      <w14:textFill>
                        <w14:solidFill>
                          <w14:schemeClr w14:val="tx1"/>
                        </w14:solidFill>
                      </w14:textFill>
                    </w:rPr>
                    <w:t>40-3-2-4</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spacing w:line="240" w:lineRule="auto"/>
                    <w:rPr>
                      <w:color w:val="000000" w:themeColor="text1"/>
                      <w:szCs w:val="18"/>
                      <w:lang w:eastAsia="zh-CN"/>
                      <w14:textFill>
                        <w14:solidFill>
                          <w14:schemeClr w14:val="tx1"/>
                        </w14:solidFill>
                      </w14:textFill>
                    </w:rPr>
                  </w:pPr>
                  <w:r>
                    <w:rPr>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spacing w:line="240" w:lineRule="auto"/>
                    <w:rPr>
                      <w:color w:val="000000" w:themeColor="text1"/>
                      <w:szCs w:val="18"/>
                      <w:lang w:eastAsia="zh-CN"/>
                      <w14:textFill>
                        <w14:solidFill>
                          <w14:schemeClr w14:val="tx1"/>
                        </w14:solidFill>
                      </w14:textFill>
                    </w:rPr>
                  </w:pPr>
                  <w:r>
                    <w:rPr>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spacing w:line="240" w:lineRule="auto"/>
                    <w:rPr>
                      <w:rFonts w:eastAsia="宋体"/>
                      <w:color w:val="000000" w:themeColor="text1"/>
                      <w:szCs w:val="18"/>
                      <w:lang w:eastAsia="zh-CN"/>
                      <w14:textFill>
                        <w14:solidFill>
                          <w14:schemeClr w14:val="tx1"/>
                        </w14:solidFill>
                      </w14:textFill>
                    </w:rPr>
                  </w:pPr>
                  <w:r>
                    <w:rPr>
                      <w:rFonts w:eastAsia="宋体"/>
                      <w:color w:val="000000" w:themeColor="text1"/>
                      <w:szCs w:val="18"/>
                      <w:lang w:eastAsia="zh-CN"/>
                      <w14:textFill>
                        <w14:solidFill>
                          <w14:schemeClr w14:val="tx1"/>
                        </w14:solidFill>
                      </w14:textFill>
                    </w:rPr>
                    <w:t>M=2 and R=1 for Rel-17-based doppler codebook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spacing w:line="240" w:lineRule="auto"/>
                    <w:rPr>
                      <w:rFonts w:eastAsia="宋体"/>
                      <w:color w:val="000000" w:themeColor="text1"/>
                      <w:szCs w:val="18"/>
                      <w:highlight w:val="cyan"/>
                      <w:lang w:eastAsia="zh-CN"/>
                      <w14:textFill>
                        <w14:solidFill>
                          <w14:schemeClr w14:val="tx1"/>
                        </w14:solidFill>
                      </w14:textFill>
                    </w:rPr>
                  </w:pPr>
                  <w:r>
                    <w:rPr>
                      <w:rFonts w:eastAsia="宋体"/>
                      <w:color w:val="000000" w:themeColor="text1"/>
                      <w:szCs w:val="18"/>
                      <w:highlight w:val="cyan"/>
                      <w:lang w:eastAsia="zh-CN"/>
                      <w14:textFill>
                        <w14:solidFill>
                          <w14:schemeClr w14:val="tx1"/>
                        </w14:solidFill>
                      </w14:textFill>
                    </w:rPr>
                    <w:t xml:space="preserve">Per-band </w:t>
                  </w:r>
                  <w:r>
                    <w:rPr>
                      <w:rFonts w:eastAsia="宋体"/>
                      <w:color w:val="000000" w:themeColor="text1"/>
                      <w:szCs w:val="18"/>
                      <w:highlight w:val="cyan"/>
                      <w:lang w:eastAsia="zh-CN"/>
                      <w14:textFill>
                        <w14:solidFill>
                          <w14:schemeClr w14:val="tx1"/>
                        </w14:solidFill>
                      </w14:textFill>
                    </w:rPr>
                    <w:br w:type="textWrapping"/>
                  </w:r>
                  <w:r>
                    <w:rPr>
                      <w:rFonts w:eastAsia="宋体"/>
                      <w:color w:val="000000" w:themeColor="text1"/>
                      <w:szCs w:val="18"/>
                      <w:highlight w:val="cyan"/>
                      <w:lang w:eastAsia="zh-CN"/>
                      <w14:textFill>
                        <w14:solidFill>
                          <w14:schemeClr w14:val="tx1"/>
                        </w14:solidFill>
                      </w14:textFill>
                    </w:rPr>
                    <w:t>and Per-BC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spacing w:line="240" w:lineRule="auto"/>
                    <w:rPr>
                      <w:color w:val="000000" w:themeColor="text1"/>
                      <w:szCs w:val="18"/>
                      <w:lang w:eastAsia="zh-CN"/>
                      <w14:textFill>
                        <w14:solidFill>
                          <w14:schemeClr w14:val="tx1"/>
                        </w14:solidFill>
                      </w14:textFill>
                    </w:rPr>
                  </w:pPr>
                  <w:r>
                    <w:rPr>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spacing w:line="240" w:lineRule="auto"/>
                    <w:rPr>
                      <w:color w:val="000000" w:themeColor="text1"/>
                      <w:szCs w:val="18"/>
                      <w:lang w:eastAsia="zh-CN"/>
                      <w14:textFill>
                        <w14:solidFill>
                          <w14:schemeClr w14:val="tx1"/>
                        </w14:solidFill>
                      </w14:textFill>
                    </w:rPr>
                  </w:pPr>
                  <w:r>
                    <w:rPr>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spacing w:line="240" w:lineRule="auto"/>
                    <w:rPr>
                      <w:color w:val="000000" w:themeColor="text1"/>
                      <w:szCs w:val="18"/>
                      <w:lang w:eastAsia="zh-CN"/>
                      <w14:textFill>
                        <w14:solidFill>
                          <w14:schemeClr w14:val="tx1"/>
                        </w14:solidFill>
                      </w14:textFill>
                    </w:rPr>
                  </w:pPr>
                  <w:r>
                    <w:rPr>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spacing w:line="240" w:lineRule="auto"/>
                    <w:rPr>
                      <w:color w:val="000000" w:themeColor="text1"/>
                      <w:szCs w:val="18"/>
                      <w14:textFill>
                        <w14:solidFill>
                          <w14:schemeClr w14:val="tx1"/>
                        </w14:solidFill>
                      </w14:textFill>
                    </w:rPr>
                  </w:pPr>
                  <w:r>
                    <w:rPr>
                      <w:color w:val="000000" w:themeColor="text1"/>
                      <w:szCs w:val="18"/>
                      <w14:textFill>
                        <w14:solidFill>
                          <w14:schemeClr w14:val="tx1"/>
                        </w14:solidFill>
                      </w14:textFill>
                    </w:rPr>
                    <w:t>Component 2 candidate values:</w:t>
                  </w:r>
                </w:p>
                <w:p>
                  <w:pPr>
                    <w:pStyle w:val="60"/>
                    <w:spacing w:line="240" w:lineRule="auto"/>
                    <w:rPr>
                      <w:color w:val="000000" w:themeColor="text1"/>
                      <w:szCs w:val="18"/>
                      <w14:textFill>
                        <w14:solidFill>
                          <w14:schemeClr w14:val="tx1"/>
                        </w14:solidFill>
                      </w14:textFill>
                    </w:rPr>
                  </w:pPr>
                  <w:r>
                    <w:rPr>
                      <w:color w:val="000000" w:themeColor="text1"/>
                      <w:szCs w:val="18"/>
                      <w14:textFill>
                        <w14:solidFill>
                          <w14:schemeClr w14:val="tx1"/>
                        </w14:solidFill>
                      </w14:textFill>
                    </w:rPr>
                    <w:t>a) {4, 8, 12, 16, 24, 32}</w:t>
                  </w:r>
                </w:p>
                <w:p>
                  <w:pPr>
                    <w:pStyle w:val="60"/>
                    <w:spacing w:line="240" w:lineRule="auto"/>
                    <w:rPr>
                      <w:color w:val="000000" w:themeColor="text1"/>
                      <w:szCs w:val="18"/>
                      <w14:textFill>
                        <w14:solidFill>
                          <w14:schemeClr w14:val="tx1"/>
                        </w14:solidFill>
                      </w14:textFill>
                    </w:rPr>
                  </w:pPr>
                  <w:r>
                    <w:rPr>
                      <w:color w:val="000000" w:themeColor="text1"/>
                      <w:szCs w:val="18"/>
                      <w14:textFill>
                        <w14:solidFill>
                          <w14:schemeClr w14:val="tx1"/>
                        </w14:solidFill>
                      </w14:textFill>
                    </w:rPr>
                    <w:t>b) {2,3,4 … 64}</w:t>
                  </w:r>
                </w:p>
                <w:p>
                  <w:pPr>
                    <w:pStyle w:val="60"/>
                    <w:spacing w:line="240" w:lineRule="auto"/>
                    <w:rPr>
                      <w:color w:val="000000" w:themeColor="text1"/>
                      <w:szCs w:val="18"/>
                      <w14:textFill>
                        <w14:solidFill>
                          <w14:schemeClr w14:val="tx1"/>
                        </w14:solidFill>
                      </w14:textFill>
                    </w:rPr>
                  </w:pPr>
                  <w:r>
                    <w:rPr>
                      <w:color w:val="000000" w:themeColor="text1"/>
                      <w:szCs w:val="18"/>
                      <w14:textFill>
                        <w14:solidFill>
                          <w14:schemeClr w14:val="tx1"/>
                        </w14:solidFill>
                      </w14:textFill>
                    </w:rPr>
                    <w:t>c) {4, …, 256}</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spacing w:line="240" w:lineRule="auto"/>
                    <w:rPr>
                      <w:color w:val="000000" w:themeColor="text1"/>
                      <w:szCs w:val="18"/>
                      <w14:textFill>
                        <w14:solidFill>
                          <w14:schemeClr w14:val="tx1"/>
                        </w14:solidFill>
                      </w14:textFill>
                    </w:rPr>
                  </w:pPr>
                  <w:r>
                    <w:rPr>
                      <w:color w:val="000000" w:themeColor="text1"/>
                      <w:szCs w:val="18"/>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spacing w:line="240" w:lineRule="auto"/>
                    <w:rPr>
                      <w:color w:val="000000" w:themeColor="text1"/>
                      <w:szCs w:val="18"/>
                      <w14:textFill>
                        <w14:solidFill>
                          <w14:schemeClr w14:val="tx1"/>
                        </w14:solidFill>
                      </w14:textFill>
                    </w:rPr>
                  </w:pPr>
                  <w:r>
                    <w:rPr>
                      <w:color w:val="000000" w:themeColor="text1"/>
                      <w:szCs w:val="18"/>
                      <w14:textFill>
                        <w14:solidFill>
                          <w14:schemeClr w14:val="tx1"/>
                        </w14:solidFill>
                      </w14:textFill>
                    </w:rPr>
                    <w:t>40-3-2-6</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spacing w:before="0" w:after="0" w:line="240" w:lineRule="auto"/>
                    <w:ind w:firstLine="0" w:firstLineChars="0"/>
                    <w:jc w:val="left"/>
                    <w:rPr>
                      <w:rFonts w:ascii="Arial" w:hAnsi="Arial" w:eastAsia="宋体" w:cs="Arial"/>
                      <w:color w:val="000000" w:themeColor="text1"/>
                      <w:sz w:val="18"/>
                      <w:szCs w:val="18"/>
                      <w:lang w:eastAsia="zh-CN"/>
                      <w14:textFill>
                        <w14:solidFill>
                          <w14:schemeClr w14:val="tx1"/>
                        </w14:solidFill>
                      </w14:textFill>
                    </w:rPr>
                  </w:pPr>
                  <w:r>
                    <w:rPr>
                      <w:rFonts w:ascii="Arial" w:hAnsi="Arial" w:eastAsia="宋体" w:cs="Arial"/>
                      <w:color w:val="000000" w:themeColor="text1"/>
                      <w:sz w:val="18"/>
                      <w:szCs w:val="18"/>
                      <w:lang w:eastAsia="zh-CN"/>
                      <w14:textFill>
                        <w14:solidFill>
                          <w14:schemeClr w14:val="tx1"/>
                        </w14:solidFill>
                      </w14:textFill>
                    </w:rPr>
                    <w:t xml:space="preserve">Support R=2 for Rel-17-based doppler codebook  </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spacing w:before="0" w:after="0" w:line="240" w:lineRule="auto"/>
                    <w:ind w:firstLine="360"/>
                    <w:rPr>
                      <w:rFonts w:ascii="Arial" w:hAnsi="Arial" w:eastAsia="游明朝" w:cs="Arial"/>
                      <w:color w:val="000000" w:themeColor="text1"/>
                      <w:sz w:val="18"/>
                      <w:szCs w:val="18"/>
                      <w:lang w:eastAsia="ja-JP"/>
                      <w14:textFill>
                        <w14:solidFill>
                          <w14:schemeClr w14:val="tx1"/>
                        </w14:solidFill>
                      </w14:textFill>
                    </w:rPr>
                  </w:pPr>
                  <w:r>
                    <w:rPr>
                      <w:rFonts w:ascii="Arial" w:hAnsi="Arial" w:eastAsia="游明朝" w:cs="Arial"/>
                      <w:color w:val="000000" w:themeColor="text1"/>
                      <w:sz w:val="18"/>
                      <w:szCs w:val="18"/>
                      <w:lang w:eastAsia="ja-JP"/>
                      <w14:textFill>
                        <w14:solidFill>
                          <w14:schemeClr w14:val="tx1"/>
                        </w14:solidFill>
                      </w14:textFill>
                    </w:rPr>
                    <w:t>1. Support of Rel-17 FeType-II port selection codebook refinement for predicted PMI with PMI subbands R=2</w:t>
                  </w:r>
                </w:p>
                <w:p>
                  <w:pPr>
                    <w:pStyle w:val="43"/>
                    <w:spacing w:before="0" w:after="0" w:line="240" w:lineRule="auto"/>
                    <w:ind w:firstLine="360"/>
                    <w:rPr>
                      <w:rFonts w:ascii="Arial" w:hAnsi="Arial" w:eastAsia="游明朝" w:cs="Arial"/>
                      <w:color w:val="000000" w:themeColor="text1"/>
                      <w:sz w:val="18"/>
                      <w:szCs w:val="18"/>
                      <w:lang w:eastAsia="ja-JP"/>
                      <w14:textFill>
                        <w14:solidFill>
                          <w14:schemeClr w14:val="tx1"/>
                        </w14:solidFill>
                      </w14:textFill>
                    </w:rPr>
                  </w:pPr>
                  <w:r>
                    <w:rPr>
                      <w:rFonts w:ascii="Arial" w:hAnsi="Arial" w:eastAsia="游明朝" w:cs="Arial"/>
                      <w:color w:val="000000" w:themeColor="text1"/>
                      <w:sz w:val="18"/>
                      <w:szCs w:val="18"/>
                      <w:lang w:eastAsia="ja-JP"/>
                      <w14:textFill>
                        <w14:solidFill>
                          <w14:schemeClr w14:val="tx1"/>
                        </w14:solidFill>
                      </w14:textFill>
                    </w:rPr>
                    <w:t xml:space="preserve">2. A list of supported combinations, up to 16, </w:t>
                  </w:r>
                  <w:r>
                    <w:rPr>
                      <w:rFonts w:ascii="Arial" w:hAnsi="Arial" w:eastAsia="游明朝" w:cs="Arial"/>
                      <w:color w:val="000000" w:themeColor="text1"/>
                      <w:sz w:val="18"/>
                      <w:szCs w:val="18"/>
                      <w:highlight w:val="yellow"/>
                      <w:lang w:eastAsia="ja-JP"/>
                      <w14:textFill>
                        <w14:solidFill>
                          <w14:schemeClr w14:val="tx1"/>
                        </w14:solidFill>
                      </w14:textFill>
                    </w:rPr>
                    <w:t>across all CCs</w:t>
                  </w:r>
                  <w:r>
                    <w:rPr>
                      <w:rFonts w:ascii="Arial" w:hAnsi="Arial" w:eastAsia="游明朝" w:cs="Arial"/>
                      <w:color w:val="000000" w:themeColor="text1"/>
                      <w:sz w:val="18"/>
                      <w:szCs w:val="18"/>
                      <w:lang w:eastAsia="ja-JP"/>
                      <w14:textFill>
                        <w14:solidFill>
                          <w14:schemeClr w14:val="tx1"/>
                        </w14:solidFill>
                      </w14:textFill>
                    </w:rPr>
                    <w:t xml:space="preserve"> simultaneously, where each combination is</w:t>
                  </w:r>
                </w:p>
                <w:p>
                  <w:pPr>
                    <w:pStyle w:val="43"/>
                    <w:spacing w:before="0" w:after="0" w:line="240" w:lineRule="auto"/>
                    <w:ind w:firstLine="360"/>
                    <w:rPr>
                      <w:rFonts w:ascii="Arial" w:hAnsi="Arial" w:eastAsia="游明朝" w:cs="Arial"/>
                      <w:color w:val="000000" w:themeColor="text1"/>
                      <w:sz w:val="18"/>
                      <w:szCs w:val="18"/>
                      <w:lang w:eastAsia="ja-JP"/>
                      <w14:textFill>
                        <w14:solidFill>
                          <w14:schemeClr w14:val="tx1"/>
                        </w14:solidFill>
                      </w14:textFill>
                    </w:rPr>
                  </w:pPr>
                  <w:r>
                    <w:rPr>
                      <w:rFonts w:ascii="Arial" w:hAnsi="Arial" w:eastAsia="游明朝" w:cs="Arial"/>
                      <w:color w:val="000000" w:themeColor="text1"/>
                      <w:sz w:val="18"/>
                      <w:szCs w:val="18"/>
                      <w:lang w:eastAsia="ja-JP"/>
                      <w14:textFill>
                        <w14:solidFill>
                          <w14:schemeClr w14:val="tx1"/>
                        </w14:solidFill>
                      </w14:textFill>
                    </w:rPr>
                    <w:t xml:space="preserve">a) Maximum number of Tx ports in one NZP CSI-RS resource </w:t>
                  </w:r>
                </w:p>
                <w:p>
                  <w:pPr>
                    <w:pStyle w:val="43"/>
                    <w:spacing w:before="0" w:after="0" w:line="240" w:lineRule="auto"/>
                    <w:ind w:firstLine="360"/>
                    <w:rPr>
                      <w:rFonts w:ascii="Arial" w:hAnsi="Arial" w:eastAsia="游明朝" w:cs="Arial"/>
                      <w:color w:val="000000" w:themeColor="text1"/>
                      <w:sz w:val="18"/>
                      <w:szCs w:val="18"/>
                      <w:lang w:eastAsia="ja-JP"/>
                      <w14:textFill>
                        <w14:solidFill>
                          <w14:schemeClr w14:val="tx1"/>
                        </w14:solidFill>
                      </w14:textFill>
                    </w:rPr>
                  </w:pPr>
                  <w:r>
                    <w:rPr>
                      <w:rFonts w:ascii="Arial" w:hAnsi="Arial" w:eastAsia="游明朝" w:cs="Arial"/>
                      <w:color w:val="000000" w:themeColor="text1"/>
                      <w:sz w:val="18"/>
                      <w:szCs w:val="18"/>
                      <w:lang w:eastAsia="ja-JP"/>
                      <w14:textFill>
                        <w14:solidFill>
                          <w14:schemeClr w14:val="tx1"/>
                        </w14:solidFill>
                      </w14:textFill>
                    </w:rPr>
                    <w:t xml:space="preserve">b) Maximum total number of NZP CSI-RS resource </w:t>
                  </w:r>
                </w:p>
                <w:p>
                  <w:pPr>
                    <w:pStyle w:val="43"/>
                    <w:spacing w:before="0" w:after="0" w:line="240" w:lineRule="auto"/>
                    <w:ind w:firstLine="360"/>
                    <w:rPr>
                      <w:rFonts w:ascii="Arial" w:hAnsi="Arial" w:eastAsia="游明朝" w:cs="Arial"/>
                      <w:color w:val="000000" w:themeColor="text1"/>
                      <w:sz w:val="18"/>
                      <w:szCs w:val="18"/>
                      <w:lang w:eastAsia="ja-JP"/>
                      <w14:textFill>
                        <w14:solidFill>
                          <w14:schemeClr w14:val="tx1"/>
                        </w14:solidFill>
                      </w14:textFill>
                    </w:rPr>
                  </w:pPr>
                  <w:r>
                    <w:rPr>
                      <w:rFonts w:ascii="Arial" w:hAnsi="Arial" w:eastAsia="游明朝" w:cs="Arial"/>
                      <w:color w:val="000000" w:themeColor="text1"/>
                      <w:sz w:val="18"/>
                      <w:szCs w:val="18"/>
                      <w:lang w:eastAsia="ja-JP"/>
                      <w14:textFill>
                        <w14:solidFill>
                          <w14:schemeClr w14:val="tx1"/>
                        </w14:solidFill>
                      </w14:textFill>
                    </w:rPr>
                    <w:t>c) Maximum total number of Tx ports of NZP CSI-RS resources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spacing w:line="240" w:lineRule="auto"/>
                    <w:rPr>
                      <w:rFonts w:eastAsia="游明朝"/>
                      <w:color w:val="000000" w:themeColor="text1"/>
                      <w:szCs w:val="18"/>
                      <w14:textFill>
                        <w14:solidFill>
                          <w14:schemeClr w14:val="tx1"/>
                        </w14:solidFill>
                      </w14:textFill>
                    </w:rPr>
                  </w:pPr>
                  <w:r>
                    <w:rPr>
                      <w:rFonts w:eastAsia="游明朝"/>
                      <w:color w:val="000000" w:themeColor="text1"/>
                      <w:szCs w:val="18"/>
                      <w14:textFill>
                        <w14:solidFill>
                          <w14:schemeClr w14:val="tx1"/>
                        </w14:solidFill>
                      </w14:textFill>
                    </w:rPr>
                    <w:t>40-3-2-4</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spacing w:line="240" w:lineRule="auto"/>
                    <w:rPr>
                      <w:color w:val="000000" w:themeColor="text1"/>
                      <w:szCs w:val="18"/>
                      <w:lang w:eastAsia="zh-CN"/>
                      <w14:textFill>
                        <w14:solidFill>
                          <w14:schemeClr w14:val="tx1"/>
                        </w14:solidFill>
                      </w14:textFill>
                    </w:rPr>
                  </w:pPr>
                  <w:r>
                    <w:rPr>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spacing w:line="240" w:lineRule="auto"/>
                    <w:rPr>
                      <w:color w:val="000000" w:themeColor="text1"/>
                      <w:szCs w:val="18"/>
                      <w:lang w:eastAsia="zh-CN"/>
                      <w14:textFill>
                        <w14:solidFill>
                          <w14:schemeClr w14:val="tx1"/>
                        </w14:solidFill>
                      </w14:textFill>
                    </w:rPr>
                  </w:pPr>
                  <w:r>
                    <w:rPr>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spacing w:line="240" w:lineRule="auto"/>
                    <w:rPr>
                      <w:rFonts w:eastAsia="宋体"/>
                      <w:color w:val="000000" w:themeColor="text1"/>
                      <w:szCs w:val="18"/>
                      <w:lang w:eastAsia="zh-CN"/>
                      <w14:textFill>
                        <w14:solidFill>
                          <w14:schemeClr w14:val="tx1"/>
                        </w14:solidFill>
                      </w14:textFill>
                    </w:rPr>
                  </w:pPr>
                  <w:r>
                    <w:rPr>
                      <w:rFonts w:eastAsia="宋体"/>
                      <w:color w:val="000000" w:themeColor="text1"/>
                      <w:szCs w:val="18"/>
                      <w:lang w:eastAsia="zh-CN"/>
                      <w14:textFill>
                        <w14:solidFill>
                          <w14:schemeClr w14:val="tx1"/>
                        </w14:solidFill>
                      </w14:textFill>
                    </w:rPr>
                    <w:t xml:space="preserve">R=2 for Rel-17-based doppler codebook is not supported </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spacing w:line="240" w:lineRule="auto"/>
                    <w:rPr>
                      <w:rFonts w:eastAsia="宋体"/>
                      <w:color w:val="000000" w:themeColor="text1"/>
                      <w:szCs w:val="18"/>
                      <w:highlight w:val="cyan"/>
                      <w:lang w:eastAsia="zh-CN"/>
                      <w14:textFill>
                        <w14:solidFill>
                          <w14:schemeClr w14:val="tx1"/>
                        </w14:solidFill>
                      </w14:textFill>
                    </w:rPr>
                  </w:pPr>
                  <w:r>
                    <w:rPr>
                      <w:rFonts w:eastAsia="宋体"/>
                      <w:color w:val="000000" w:themeColor="text1"/>
                      <w:szCs w:val="18"/>
                      <w:highlight w:val="cyan"/>
                      <w:lang w:eastAsia="zh-CN"/>
                      <w14:textFill>
                        <w14:solidFill>
                          <w14:schemeClr w14:val="tx1"/>
                        </w14:solidFill>
                      </w14:textFill>
                    </w:rPr>
                    <w:t>Per band and per BC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spacing w:line="240" w:lineRule="auto"/>
                    <w:rPr>
                      <w:color w:val="000000" w:themeColor="text1"/>
                      <w:szCs w:val="18"/>
                      <w:lang w:eastAsia="zh-CN"/>
                      <w14:textFill>
                        <w14:solidFill>
                          <w14:schemeClr w14:val="tx1"/>
                        </w14:solidFill>
                      </w14:textFill>
                    </w:rPr>
                  </w:pPr>
                  <w:r>
                    <w:rPr>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spacing w:line="240" w:lineRule="auto"/>
                    <w:rPr>
                      <w:color w:val="000000" w:themeColor="text1"/>
                      <w:szCs w:val="18"/>
                      <w:lang w:eastAsia="zh-CN"/>
                      <w14:textFill>
                        <w14:solidFill>
                          <w14:schemeClr w14:val="tx1"/>
                        </w14:solidFill>
                      </w14:textFill>
                    </w:rPr>
                  </w:pPr>
                  <w:r>
                    <w:rPr>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spacing w:line="240" w:lineRule="auto"/>
                    <w:rPr>
                      <w:color w:val="000000" w:themeColor="text1"/>
                      <w:szCs w:val="18"/>
                      <w:lang w:eastAsia="zh-CN"/>
                      <w14:textFill>
                        <w14:solidFill>
                          <w14:schemeClr w14:val="tx1"/>
                        </w14:solidFill>
                      </w14:textFill>
                    </w:rPr>
                  </w:pPr>
                  <w:r>
                    <w:rPr>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spacing w:line="240" w:lineRule="auto"/>
                    <w:rPr>
                      <w:color w:val="000000" w:themeColor="text1"/>
                      <w:szCs w:val="18"/>
                      <w14:textFill>
                        <w14:solidFill>
                          <w14:schemeClr w14:val="tx1"/>
                        </w14:solidFill>
                      </w14:textFill>
                    </w:rPr>
                  </w:pPr>
                  <w:r>
                    <w:rPr>
                      <w:color w:val="000000" w:themeColor="text1"/>
                      <w:szCs w:val="18"/>
                      <w14:textFill>
                        <w14:solidFill>
                          <w14:schemeClr w14:val="tx1"/>
                        </w14:solidFill>
                      </w14:textFill>
                    </w:rPr>
                    <w:t>Component 2 candidate values:</w:t>
                  </w:r>
                </w:p>
                <w:p>
                  <w:pPr>
                    <w:pStyle w:val="60"/>
                    <w:spacing w:line="240" w:lineRule="auto"/>
                    <w:rPr>
                      <w:color w:val="000000" w:themeColor="text1"/>
                      <w:szCs w:val="18"/>
                      <w14:textFill>
                        <w14:solidFill>
                          <w14:schemeClr w14:val="tx1"/>
                        </w14:solidFill>
                      </w14:textFill>
                    </w:rPr>
                  </w:pPr>
                  <w:r>
                    <w:rPr>
                      <w:color w:val="000000" w:themeColor="text1"/>
                      <w:szCs w:val="18"/>
                      <w14:textFill>
                        <w14:solidFill>
                          <w14:schemeClr w14:val="tx1"/>
                        </w14:solidFill>
                      </w14:textFill>
                    </w:rPr>
                    <w:t>a) {4, 8, 12, 16, 24, 32}</w:t>
                  </w:r>
                </w:p>
                <w:p>
                  <w:pPr>
                    <w:pStyle w:val="60"/>
                    <w:spacing w:line="240" w:lineRule="auto"/>
                    <w:rPr>
                      <w:color w:val="000000" w:themeColor="text1"/>
                      <w:szCs w:val="18"/>
                      <w14:textFill>
                        <w14:solidFill>
                          <w14:schemeClr w14:val="tx1"/>
                        </w14:solidFill>
                      </w14:textFill>
                    </w:rPr>
                  </w:pPr>
                  <w:r>
                    <w:rPr>
                      <w:color w:val="000000" w:themeColor="text1"/>
                      <w:szCs w:val="18"/>
                      <w14:textFill>
                        <w14:solidFill>
                          <w14:schemeClr w14:val="tx1"/>
                        </w14:solidFill>
                      </w14:textFill>
                    </w:rPr>
                    <w:t>b) {2,3,4 … 64}</w:t>
                  </w:r>
                </w:p>
                <w:p>
                  <w:pPr>
                    <w:pStyle w:val="60"/>
                    <w:spacing w:line="240" w:lineRule="auto"/>
                    <w:rPr>
                      <w:color w:val="000000" w:themeColor="text1"/>
                      <w:szCs w:val="18"/>
                      <w14:textFill>
                        <w14:solidFill>
                          <w14:schemeClr w14:val="tx1"/>
                        </w14:solidFill>
                      </w14:textFill>
                    </w:rPr>
                  </w:pPr>
                  <w:r>
                    <w:rPr>
                      <w:color w:val="000000" w:themeColor="text1"/>
                      <w:szCs w:val="18"/>
                      <w14:textFill>
                        <w14:solidFill>
                          <w14:schemeClr w14:val="tx1"/>
                        </w14:solidFill>
                      </w14:textFill>
                    </w:rPr>
                    <w:t>c) {4, …, 256}</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spacing w:line="240" w:lineRule="auto"/>
                    <w:rPr>
                      <w:color w:val="000000" w:themeColor="text1"/>
                      <w:szCs w:val="18"/>
                      <w14:textFill>
                        <w14:solidFill>
                          <w14:schemeClr w14:val="tx1"/>
                        </w14:solidFill>
                      </w14:textFill>
                    </w:rPr>
                  </w:pPr>
                  <w:r>
                    <w:rPr>
                      <w:color w:val="000000" w:themeColor="text1"/>
                      <w:szCs w:val="18"/>
                      <w14:textFill>
                        <w14:solidFill>
                          <w14:schemeClr w14:val="tx1"/>
                        </w14:solidFill>
                      </w14:textFill>
                    </w:rPr>
                    <w:t>Optional with capability signaling</w:t>
                  </w:r>
                </w:p>
              </w:tc>
            </w:tr>
          </w:tbl>
          <w:p>
            <w:pPr>
              <w:spacing w:after="60" w:line="240" w:lineRule="auto"/>
              <w:rPr>
                <w:rFonts w:eastAsiaTheme="minorEastAsia"/>
                <w:bCs/>
                <w:kern w:val="28"/>
                <w:lang w:eastAsia="ko-KR"/>
              </w:rPr>
            </w:pPr>
          </w:p>
          <w:p>
            <w:pPr>
              <w:spacing w:after="60" w:line="240" w:lineRule="auto"/>
              <w:rPr>
                <w:rFonts w:eastAsiaTheme="minorEastAsia"/>
                <w:bCs/>
                <w:kern w:val="28"/>
                <w:lang w:eastAsia="ko-KR"/>
              </w:rPr>
            </w:pPr>
          </w:p>
          <w:p>
            <w:pPr>
              <w:spacing w:after="60" w:line="240" w:lineRule="auto"/>
              <w:rPr>
                <w:rFonts w:eastAsiaTheme="minorEastAsia"/>
                <w:bCs/>
                <w:kern w:val="28"/>
                <w:lang w:eastAsia="ko-KR"/>
              </w:rPr>
            </w:pPr>
            <w:r>
              <w:rPr>
                <w:rFonts w:eastAsiaTheme="minorEastAsia"/>
                <w:bCs/>
                <w:kern w:val="28"/>
                <w:lang w:eastAsia="ko-KR"/>
              </w:rPr>
              <w:t>Third, FG 40-3-3-1/5 are related to Rel-18 TDCP reporting which are all defined as both per band and per BC signaling.</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0"/>
              <w:gridCol w:w="2393"/>
              <w:gridCol w:w="4018"/>
              <w:gridCol w:w="661"/>
              <w:gridCol w:w="527"/>
              <w:gridCol w:w="517"/>
              <w:gridCol w:w="2653"/>
              <w:gridCol w:w="1191"/>
              <w:gridCol w:w="517"/>
              <w:gridCol w:w="517"/>
              <w:gridCol w:w="517"/>
              <w:gridCol w:w="4279"/>
              <w:gridCol w:w="1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spacing w:line="240" w:lineRule="auto"/>
                    <w:rPr>
                      <w:rFonts w:eastAsia="ＭＳ 明朝"/>
                      <w:color w:val="000000" w:themeColor="text1"/>
                      <w:szCs w:val="18"/>
                      <w14:textFill>
                        <w14:solidFill>
                          <w14:schemeClr w14:val="tx1"/>
                        </w14:solidFill>
                      </w14:textFill>
                    </w:rPr>
                  </w:pPr>
                  <w:r>
                    <w:rPr>
                      <w:color w:val="000000" w:themeColor="text1"/>
                      <w:szCs w:val="18"/>
                      <w14:textFill>
                        <w14:solidFill>
                          <w14:schemeClr w14:val="tx1"/>
                        </w14:solidFill>
                      </w14:textFill>
                    </w:rPr>
                    <w:t>40-3-3-1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spacing w:before="0" w:after="0" w:line="240" w:lineRule="auto"/>
                    <w:ind w:firstLine="0" w:firstLineChars="0"/>
                    <w:jc w:val="left"/>
                    <w:rPr>
                      <w:rFonts w:ascii="Arial" w:hAnsi="Arial" w:eastAsia="宋体" w:cs="Arial"/>
                      <w:color w:val="000000" w:themeColor="text1"/>
                      <w:sz w:val="18"/>
                      <w:szCs w:val="18"/>
                      <w:lang w:eastAsia="zh-CN"/>
                      <w14:textFill>
                        <w14:solidFill>
                          <w14:schemeClr w14:val="tx1"/>
                        </w14:solidFill>
                      </w14:textFill>
                    </w:rPr>
                  </w:pPr>
                  <w:r>
                    <w:rPr>
                      <w:rFonts w:ascii="Arial" w:hAnsi="Arial" w:cs="Arial"/>
                      <w:iCs/>
                      <w:color w:val="000000" w:themeColor="text1"/>
                      <w:sz w:val="18"/>
                      <w:szCs w:val="18"/>
                      <w14:textFill>
                        <w14:solidFill>
                          <w14:schemeClr w14:val="tx1"/>
                        </w14:solidFill>
                      </w14:textFill>
                    </w:rPr>
                    <w:t>TDCP (Time Domain Channel Properties) report</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spacing w:after="0" w:line="240" w:lineRule="auto"/>
                    <w:rPr>
                      <w:rFonts w:cs="Arial"/>
                      <w:color w:val="000000" w:themeColor="text1"/>
                      <w:sz w:val="18"/>
                      <w:szCs w:val="18"/>
                      <w14:textFill>
                        <w14:solidFill>
                          <w14:schemeClr w14:val="tx1"/>
                        </w14:solidFill>
                      </w14:textFill>
                    </w:rPr>
                  </w:pPr>
                  <w:r>
                    <w:rPr>
                      <w:rFonts w:eastAsia="Arial" w:cs="Arial"/>
                      <w:color w:val="000000" w:themeColor="text1"/>
                      <w:sz w:val="18"/>
                      <w:szCs w:val="18"/>
                      <w14:textFill>
                        <w14:solidFill>
                          <w14:schemeClr w14:val="tx1"/>
                        </w14:solidFill>
                      </w14:textFill>
                    </w:rPr>
                    <w:t>1. Support of Y=1 delay value for TDCP report</w:t>
                  </w:r>
                  <w:r>
                    <w:rPr>
                      <w:rFonts w:cs="Arial"/>
                      <w:color w:val="000000" w:themeColor="text1"/>
                      <w:sz w:val="18"/>
                      <w:szCs w:val="18"/>
                      <w14:textFill>
                        <w14:solidFill>
                          <w14:schemeClr w14:val="tx1"/>
                        </w14:solidFill>
                      </w14:textFill>
                    </w:rPr>
                    <w:br w:type="textWrapping"/>
                  </w:r>
                  <w:r>
                    <w:rPr>
                      <w:rFonts w:eastAsia="Arial" w:cs="Arial"/>
                      <w:color w:val="000000" w:themeColor="text1"/>
                      <w:sz w:val="18"/>
                      <w:szCs w:val="18"/>
                      <w14:textFill>
                        <w14:solidFill>
                          <w14:schemeClr w14:val="tx1"/>
                        </w14:solidFill>
                      </w14:textFill>
                    </w:rPr>
                    <w:t xml:space="preserve">2. Basic delay value, component candidate value &lt;= D_basic = 1 slot  </w:t>
                  </w:r>
                  <w:r>
                    <w:rPr>
                      <w:rFonts w:cs="Arial"/>
                      <w:color w:val="000000" w:themeColor="text1"/>
                      <w:sz w:val="18"/>
                      <w:szCs w:val="18"/>
                      <w14:textFill>
                        <w14:solidFill>
                          <w14:schemeClr w14:val="tx1"/>
                        </w14:solidFill>
                      </w14:textFill>
                    </w:rPr>
                    <w:br w:type="textWrapping"/>
                  </w:r>
                  <w:r>
                    <w:rPr>
                      <w:rFonts w:eastAsia="Arial" w:cs="Arial"/>
                      <w:color w:val="000000" w:themeColor="text1"/>
                      <w:sz w:val="18"/>
                      <w:szCs w:val="18"/>
                      <w14:textFill>
                        <w14:solidFill>
                          <w14:schemeClr w14:val="tx1"/>
                        </w14:solidFill>
                      </w14:textFill>
                    </w:rPr>
                    <w:t>3. Support of amplitude report</w:t>
                  </w:r>
                </w:p>
                <w:p>
                  <w:pPr>
                    <w:spacing w:after="0" w:line="240" w:lineRule="auto"/>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4. Value of X for CPU occupation (O</w:t>
                  </w:r>
                  <w:r>
                    <w:rPr>
                      <w:rFonts w:cs="Arial"/>
                      <w:color w:val="000000" w:themeColor="text1"/>
                      <w:sz w:val="18"/>
                      <w:szCs w:val="18"/>
                      <w:vertAlign w:val="subscript"/>
                      <w14:textFill>
                        <w14:solidFill>
                          <w14:schemeClr w14:val="tx1"/>
                        </w14:solidFill>
                      </w14:textFill>
                    </w:rPr>
                    <w:t>CPU</w:t>
                  </w:r>
                  <w:r>
                    <w:rPr>
                      <w:rFonts w:cs="Arial"/>
                      <w:color w:val="000000" w:themeColor="text1"/>
                      <w:sz w:val="18"/>
                      <w:szCs w:val="18"/>
                      <w14:textFill>
                        <w14:solidFill>
                          <w14:schemeClr w14:val="tx1"/>
                        </w14:solidFill>
                      </w14:textFill>
                    </w:rPr>
                    <w:t>=(Y+1).X)</w:t>
                  </w:r>
                </w:p>
                <w:p>
                  <w:pPr>
                    <w:spacing w:after="0" w:line="240" w:lineRule="auto"/>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5. Support to configure K</w:t>
                  </w:r>
                  <w:r>
                    <w:rPr>
                      <w:rFonts w:cs="Arial"/>
                      <w:color w:val="000000" w:themeColor="text1"/>
                      <w:sz w:val="18"/>
                      <w:szCs w:val="18"/>
                      <w:vertAlign w:val="subscript"/>
                      <w14:textFill>
                        <w14:solidFill>
                          <w14:schemeClr w14:val="tx1"/>
                        </w14:solidFill>
                      </w14:textFill>
                    </w:rPr>
                    <w:t>TRS</w:t>
                  </w:r>
                  <w:r>
                    <w:rPr>
                      <w:rFonts w:cs="Arial"/>
                      <w:color w:val="000000" w:themeColor="text1"/>
                      <w:sz w:val="18"/>
                      <w:szCs w:val="18"/>
                      <w14:textFill>
                        <w14:solidFill>
                          <w14:schemeClr w14:val="tx1"/>
                        </w14:solidFill>
                      </w14:textFill>
                    </w:rPr>
                    <w:t xml:space="preserve"> = 1 TRS resource set</w:t>
                  </w:r>
                </w:p>
                <w:p>
                  <w:pPr>
                    <w:spacing w:after="0" w:line="240" w:lineRule="auto"/>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 xml:space="preserve">6. Maximum number of simultaneously active CSI-RS resources for TDCP </w:t>
                  </w:r>
                  <w:r>
                    <w:rPr>
                      <w:rFonts w:cs="Arial"/>
                      <w:color w:val="000000" w:themeColor="text1"/>
                      <w:sz w:val="18"/>
                      <w:szCs w:val="18"/>
                      <w:highlight w:val="yellow"/>
                      <w14:textFill>
                        <w14:solidFill>
                          <w14:schemeClr w14:val="tx1"/>
                        </w14:solidFill>
                      </w14:textFill>
                    </w:rPr>
                    <w:t>across all CCs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spacing w:line="240" w:lineRule="auto"/>
                    <w:rPr>
                      <w:rFonts w:eastAsia="ＭＳ 明朝"/>
                      <w:color w:val="000000" w:themeColor="text1"/>
                      <w:szCs w:val="18"/>
                      <w14:textFill>
                        <w14:solidFill>
                          <w14:schemeClr w14:val="tx1"/>
                        </w14:solidFill>
                      </w14:textFill>
                    </w:rPr>
                  </w:pPr>
                  <w:r>
                    <w:rPr>
                      <w:rFonts w:eastAsia="ＭＳ 明朝"/>
                      <w:color w:val="000000" w:themeColor="text1"/>
                      <w:szCs w:val="18"/>
                      <w14:textFill>
                        <w14:solidFill>
                          <w14:schemeClr w14:val="tx1"/>
                        </w14:solidFill>
                      </w14:textFill>
                    </w:rPr>
                    <w:t>2-35</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spacing w:line="240" w:lineRule="auto"/>
                    <w:rPr>
                      <w:rFonts w:eastAsia="宋体"/>
                      <w:color w:val="000000" w:themeColor="text1"/>
                      <w:szCs w:val="18"/>
                      <w:lang w:eastAsia="zh-CN"/>
                      <w14:textFill>
                        <w14:solidFill>
                          <w14:schemeClr w14:val="tx1"/>
                        </w14:solidFill>
                      </w14:textFill>
                    </w:rPr>
                  </w:pPr>
                  <w:r>
                    <w:rPr>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spacing w:line="240" w:lineRule="auto"/>
                    <w:rPr>
                      <w:color w:val="000000" w:themeColor="text1"/>
                      <w:szCs w:val="18"/>
                      <w14:textFill>
                        <w14:solidFill>
                          <w14:schemeClr w14:val="tx1"/>
                        </w14:solidFill>
                      </w14:textFill>
                    </w:rPr>
                  </w:pPr>
                  <w:r>
                    <w:rPr>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spacing w:line="240" w:lineRule="auto"/>
                    <w:rPr>
                      <w:rFonts w:eastAsia="宋体"/>
                      <w:color w:val="000000" w:themeColor="text1"/>
                      <w:szCs w:val="18"/>
                      <w:lang w:eastAsia="zh-CN"/>
                      <w14:textFill>
                        <w14:solidFill>
                          <w14:schemeClr w14:val="tx1"/>
                        </w14:solidFill>
                      </w14:textFill>
                    </w:rPr>
                  </w:pPr>
                  <w:r>
                    <w:rPr>
                      <w:rFonts w:eastAsia="宋体"/>
                      <w:iCs/>
                      <w:color w:val="000000" w:themeColor="text1"/>
                      <w:szCs w:val="18"/>
                      <w:lang w:eastAsia="zh-CN"/>
                      <w14:textFill>
                        <w14:solidFill>
                          <w14:schemeClr w14:val="tx1"/>
                        </w14:solidFill>
                      </w14:textFill>
                    </w:rPr>
                    <w:t>Time Domain Channel Properties report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spacing w:line="240" w:lineRule="auto"/>
                    <w:rPr>
                      <w:rFonts w:eastAsia="宋体"/>
                      <w:color w:val="000000" w:themeColor="text1"/>
                      <w:szCs w:val="18"/>
                      <w:highlight w:val="cyan"/>
                      <w:lang w:eastAsia="zh-CN"/>
                      <w14:textFill>
                        <w14:solidFill>
                          <w14:schemeClr w14:val="tx1"/>
                        </w14:solidFill>
                      </w14:textFill>
                    </w:rPr>
                  </w:pPr>
                  <w:r>
                    <w:rPr>
                      <w:rFonts w:eastAsia="宋体"/>
                      <w:color w:val="000000" w:themeColor="text1"/>
                      <w:szCs w:val="18"/>
                      <w:highlight w:val="cyan"/>
                      <w:lang w:eastAsia="zh-CN"/>
                      <w14:textFill>
                        <w14:solidFill>
                          <w14:schemeClr w14:val="tx1"/>
                        </w14:solidFill>
                      </w14:textFill>
                    </w:rPr>
                    <w:t>Per band and Per BC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spacing w:line="240" w:lineRule="auto"/>
                    <w:rPr>
                      <w:color w:val="000000" w:themeColor="text1"/>
                      <w:szCs w:val="18"/>
                      <w14:textFill>
                        <w14:solidFill>
                          <w14:schemeClr w14:val="tx1"/>
                        </w14:solidFill>
                      </w14:textFill>
                    </w:rPr>
                  </w:pPr>
                  <w:r>
                    <w:rPr>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spacing w:line="240" w:lineRule="auto"/>
                    <w:rPr>
                      <w:color w:val="000000" w:themeColor="text1"/>
                      <w:szCs w:val="18"/>
                      <w14:textFill>
                        <w14:solidFill>
                          <w14:schemeClr w14:val="tx1"/>
                        </w14:solidFill>
                      </w14:textFill>
                    </w:rPr>
                  </w:pPr>
                  <w:r>
                    <w:rPr>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spacing w:line="240" w:lineRule="auto"/>
                    <w:rPr>
                      <w:color w:val="000000" w:themeColor="text1"/>
                      <w:szCs w:val="18"/>
                      <w14:textFill>
                        <w14:solidFill>
                          <w14:schemeClr w14:val="tx1"/>
                        </w14:solidFill>
                      </w14:textFill>
                    </w:rPr>
                  </w:pPr>
                  <w:r>
                    <w:rPr>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spacing w:line="240" w:lineRule="auto"/>
                    <w:rPr>
                      <w:color w:val="000000" w:themeColor="text1"/>
                      <w:szCs w:val="18"/>
                      <w14:textFill>
                        <w14:solidFill>
                          <w14:schemeClr w14:val="tx1"/>
                        </w14:solidFill>
                      </w14:textFill>
                    </w:rPr>
                  </w:pPr>
                  <w:r>
                    <w:rPr>
                      <w:color w:val="000000" w:themeColor="text1"/>
                      <w:szCs w:val="18"/>
                      <w14:textFill>
                        <w14:solidFill>
                          <w14:schemeClr w14:val="tx1"/>
                        </w14:solidFill>
                      </w14:textFill>
                    </w:rPr>
                    <w:t>Component 4 candidate values: {1,2}</w:t>
                  </w:r>
                </w:p>
                <w:p>
                  <w:pPr>
                    <w:pStyle w:val="60"/>
                    <w:spacing w:line="240" w:lineRule="auto"/>
                    <w:rPr>
                      <w:color w:val="000000" w:themeColor="text1"/>
                      <w:szCs w:val="18"/>
                      <w14:textFill>
                        <w14:solidFill>
                          <w14:schemeClr w14:val="tx1"/>
                        </w14:solidFill>
                      </w14:textFill>
                    </w:rPr>
                  </w:pPr>
                </w:p>
                <w:p>
                  <w:pPr>
                    <w:pStyle w:val="60"/>
                    <w:spacing w:line="240" w:lineRule="auto"/>
                    <w:rPr>
                      <w:color w:val="000000" w:themeColor="text1"/>
                      <w:szCs w:val="18"/>
                      <w14:textFill>
                        <w14:solidFill>
                          <w14:schemeClr w14:val="tx1"/>
                        </w14:solidFill>
                      </w14:textFill>
                    </w:rPr>
                  </w:pPr>
                  <w:r>
                    <w:rPr>
                      <w:color w:val="000000" w:themeColor="text1"/>
                      <w:szCs w:val="18"/>
                      <w14:textFill>
                        <w14:solidFill>
                          <w14:schemeClr w14:val="tx1"/>
                        </w14:solidFill>
                      </w14:textFill>
                    </w:rPr>
                    <w:t xml:space="preserve">Component 6, candidate values {4, 6, 8, 10, 12, 14, 16, 18, 20, 22, …, 60, 62, 64} </w:t>
                  </w:r>
                </w:p>
                <w:p>
                  <w:pPr>
                    <w:pStyle w:val="60"/>
                    <w:spacing w:line="240" w:lineRule="auto"/>
                    <w:rPr>
                      <w:color w:val="000000" w:themeColor="text1"/>
                      <w:szCs w:val="18"/>
                      <w14:textFill>
                        <w14:solidFill>
                          <w14:schemeClr w14:val="tx1"/>
                        </w14:solidFill>
                      </w14:textFill>
                    </w:rPr>
                  </w:pPr>
                </w:p>
                <w:p>
                  <w:pPr>
                    <w:pStyle w:val="60"/>
                    <w:spacing w:line="240" w:lineRule="auto"/>
                    <w:rPr>
                      <w:color w:val="000000" w:themeColor="text1"/>
                      <w:szCs w:val="18"/>
                      <w14:textFill>
                        <w14:solidFill>
                          <w14:schemeClr w14:val="tx1"/>
                        </w14:solidFill>
                      </w14:textFill>
                    </w:rPr>
                  </w:pPr>
                  <w:r>
                    <w:rPr>
                      <w:color w:val="000000" w:themeColor="text1"/>
                      <w:szCs w:val="18"/>
                      <w14:textFill>
                        <w14:solidFill>
                          <w14:schemeClr w14:val="tx1"/>
                        </w14:solidFill>
                      </w14:textFill>
                    </w:rPr>
                    <w:t>Note: counting of simultaneously active CSI-RS resources follows existing specification TS38.214</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spacing w:line="240" w:lineRule="auto"/>
                    <w:rPr>
                      <w:color w:val="000000" w:themeColor="text1"/>
                      <w:szCs w:val="18"/>
                      <w14:textFill>
                        <w14:solidFill>
                          <w14:schemeClr w14:val="tx1"/>
                        </w14:solidFill>
                      </w14:textFill>
                    </w:rPr>
                  </w:pPr>
                  <w:r>
                    <w:rPr>
                      <w:color w:val="000000" w:themeColor="text1"/>
                      <w:szCs w:val="18"/>
                      <w:lang w:eastAsia="zh-CN"/>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spacing w:line="240" w:lineRule="auto"/>
                    <w:rPr>
                      <w:color w:val="000000" w:themeColor="text1"/>
                      <w:szCs w:val="18"/>
                      <w14:textFill>
                        <w14:solidFill>
                          <w14:schemeClr w14:val="tx1"/>
                        </w14:solidFill>
                      </w14:textFill>
                    </w:rPr>
                  </w:pPr>
                  <w:r>
                    <w:rPr>
                      <w:color w:val="000000" w:themeColor="text1"/>
                      <w:szCs w:val="18"/>
                      <w14:textFill>
                        <w14:solidFill>
                          <w14:schemeClr w14:val="tx1"/>
                        </w14:solidFill>
                      </w14:textFill>
                    </w:rPr>
                    <w:t>40-3-3-5</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spacing w:before="0" w:after="0" w:line="240" w:lineRule="auto"/>
                    <w:ind w:firstLine="0" w:firstLineChars="0"/>
                    <w:jc w:val="left"/>
                    <w:rPr>
                      <w:rFonts w:ascii="Arial" w:hAnsi="Arial" w:cs="Arial"/>
                      <w:iCs/>
                      <w:color w:val="000000" w:themeColor="text1"/>
                      <w:sz w:val="18"/>
                      <w:szCs w:val="18"/>
                      <w14:textFill>
                        <w14:solidFill>
                          <w14:schemeClr w14:val="tx1"/>
                        </w14:solidFill>
                      </w14:textFill>
                    </w:rPr>
                  </w:pPr>
                  <w:r>
                    <w:rPr>
                      <w:rFonts w:ascii="Arial" w:hAnsi="Arial" w:cs="Arial"/>
                      <w:iCs/>
                      <w:color w:val="000000" w:themeColor="text1"/>
                      <w:sz w:val="18"/>
                      <w:szCs w:val="18"/>
                      <w14:textFill>
                        <w14:solidFill>
                          <w14:schemeClr w14:val="tx1"/>
                        </w14:solidFill>
                      </w14:textFill>
                    </w:rPr>
                    <w:t>Number of CSI-RS resources for TDCP</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spacing w:after="0" w:line="240" w:lineRule="auto"/>
                    <w:rPr>
                      <w:rFonts w:eastAsia="Arial" w:cs="Arial"/>
                      <w:color w:val="000000" w:themeColor="text1"/>
                      <w:sz w:val="18"/>
                      <w:szCs w:val="18"/>
                      <w14:textFill>
                        <w14:solidFill>
                          <w14:schemeClr w14:val="tx1"/>
                        </w14:solidFill>
                      </w14:textFill>
                    </w:rPr>
                  </w:pPr>
                  <w:r>
                    <w:rPr>
                      <w:rFonts w:eastAsia="Arial" w:cs="Arial"/>
                      <w:color w:val="000000" w:themeColor="text1"/>
                      <w:sz w:val="18"/>
                      <w:szCs w:val="18"/>
                      <w14:textFill>
                        <w14:solidFill>
                          <w14:schemeClr w14:val="tx1"/>
                        </w14:solidFill>
                      </w14:textFill>
                    </w:rPr>
                    <w:t>1. Maximum number of configured CSI-RS resources for TDCP per CC</w:t>
                  </w:r>
                </w:p>
                <w:p>
                  <w:pPr>
                    <w:spacing w:after="0" w:line="240" w:lineRule="auto"/>
                    <w:rPr>
                      <w:rFonts w:eastAsia="Arial" w:cs="Arial"/>
                      <w:color w:val="000000" w:themeColor="text1"/>
                      <w:sz w:val="18"/>
                      <w:szCs w:val="18"/>
                      <w14:textFill>
                        <w14:solidFill>
                          <w14:schemeClr w14:val="tx1"/>
                        </w14:solidFill>
                      </w14:textFill>
                    </w:rPr>
                  </w:pPr>
                  <w:r>
                    <w:rPr>
                      <w:rFonts w:eastAsia="Arial" w:cs="Arial"/>
                      <w:color w:val="000000" w:themeColor="text1"/>
                      <w:sz w:val="18"/>
                      <w:szCs w:val="18"/>
                      <w14:textFill>
                        <w14:solidFill>
                          <w14:schemeClr w14:val="tx1"/>
                        </w14:solidFill>
                      </w14:textFill>
                    </w:rPr>
                    <w:t xml:space="preserve">2. Maximum number of configured CSI-RS resources for TDCP </w:t>
                  </w:r>
                  <w:r>
                    <w:rPr>
                      <w:rFonts w:eastAsia="Arial" w:cs="Arial"/>
                      <w:color w:val="000000" w:themeColor="text1"/>
                      <w:sz w:val="18"/>
                      <w:szCs w:val="18"/>
                      <w:highlight w:val="yellow"/>
                      <w14:textFill>
                        <w14:solidFill>
                          <w14:schemeClr w14:val="tx1"/>
                        </w14:solidFill>
                      </w14:textFill>
                    </w:rPr>
                    <w:t>across all CCs</w:t>
                  </w:r>
                </w:p>
                <w:p>
                  <w:pPr>
                    <w:spacing w:after="0" w:line="240" w:lineRule="auto"/>
                    <w:rPr>
                      <w:rFonts w:eastAsia="Arial" w:cs="Arial"/>
                      <w:color w:val="000000" w:themeColor="text1"/>
                      <w:sz w:val="18"/>
                      <w:szCs w:val="18"/>
                      <w14:textFill>
                        <w14:solidFill>
                          <w14:schemeClr w14:val="tx1"/>
                        </w14:solidFill>
                      </w14:textFill>
                    </w:rPr>
                  </w:pPr>
                  <w:r>
                    <w:rPr>
                      <w:rFonts w:eastAsia="Arial" w:cs="Arial"/>
                      <w:color w:val="000000" w:themeColor="text1"/>
                      <w:sz w:val="18"/>
                      <w:szCs w:val="18"/>
                      <w14:textFill>
                        <w14:solidFill>
                          <w14:schemeClr w14:val="tx1"/>
                        </w14:solidFill>
                      </w14:textFill>
                    </w:rPr>
                    <w:t>3. Maximum number of simultaneously active CSI-RS resources for TDCP per CC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spacing w:line="240" w:lineRule="auto"/>
                    <w:rPr>
                      <w:rFonts w:eastAsia="ＭＳ 明朝"/>
                      <w:color w:val="000000" w:themeColor="text1"/>
                      <w:szCs w:val="18"/>
                      <w14:textFill>
                        <w14:solidFill>
                          <w14:schemeClr w14:val="tx1"/>
                        </w14:solidFill>
                      </w14:textFill>
                    </w:rPr>
                  </w:pPr>
                  <w:r>
                    <w:rPr>
                      <w:rFonts w:eastAsia="ＭＳ 明朝"/>
                      <w:color w:val="000000" w:themeColor="text1"/>
                      <w:szCs w:val="18"/>
                      <w14:textFill>
                        <w14:solidFill>
                          <w14:schemeClr w14:val="tx1"/>
                        </w14:solidFill>
                      </w14:textFill>
                    </w:rPr>
                    <w:t>40-3-3-1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spacing w:line="240" w:lineRule="auto"/>
                    <w:rPr>
                      <w:color w:val="000000" w:themeColor="text1"/>
                      <w:szCs w:val="18"/>
                      <w:lang w:eastAsia="zh-CN"/>
                      <w14:textFill>
                        <w14:solidFill>
                          <w14:schemeClr w14:val="tx1"/>
                        </w14:solidFill>
                      </w14:textFill>
                    </w:rPr>
                  </w:pPr>
                  <w:r>
                    <w:rPr>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spacing w:line="240" w:lineRule="auto"/>
                    <w:rPr>
                      <w:color w:val="000000" w:themeColor="text1"/>
                      <w:szCs w:val="18"/>
                      <w:lang w:eastAsia="zh-CN"/>
                      <w14:textFill>
                        <w14:solidFill>
                          <w14:schemeClr w14:val="tx1"/>
                        </w14:solidFill>
                      </w14:textFill>
                    </w:rPr>
                  </w:pPr>
                  <w:r>
                    <w:rPr>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spacing w:line="240" w:lineRule="auto"/>
                    <w:rPr>
                      <w:rFonts w:eastAsia="宋体"/>
                      <w:iCs/>
                      <w:color w:val="000000" w:themeColor="text1"/>
                      <w:szCs w:val="18"/>
                      <w:lang w:eastAsia="zh-CN"/>
                      <w14:textFill>
                        <w14:solidFill>
                          <w14:schemeClr w14:val="tx1"/>
                        </w14:solidFill>
                      </w14:textFill>
                    </w:rPr>
                  </w:pPr>
                  <w:r>
                    <w:rPr>
                      <w:rFonts w:eastAsia="宋体"/>
                      <w:iCs/>
                      <w:color w:val="000000" w:themeColor="text1"/>
                      <w:szCs w:val="18"/>
                      <w:lang w:eastAsia="zh-CN"/>
                      <w14:textFill>
                        <w14:solidFill>
                          <w14:schemeClr w14:val="tx1"/>
                        </w14:solidFill>
                      </w14:textFill>
                    </w:rPr>
                    <w:t>Number of CSI-RS resources for TDCP is not reported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spacing w:line="240" w:lineRule="auto"/>
                    <w:rPr>
                      <w:rFonts w:eastAsia="宋体"/>
                      <w:color w:val="000000" w:themeColor="text1"/>
                      <w:szCs w:val="18"/>
                      <w:highlight w:val="cyan"/>
                      <w:lang w:eastAsia="zh-CN"/>
                      <w14:textFill>
                        <w14:solidFill>
                          <w14:schemeClr w14:val="tx1"/>
                        </w14:solidFill>
                      </w14:textFill>
                    </w:rPr>
                  </w:pPr>
                  <w:r>
                    <w:rPr>
                      <w:rFonts w:eastAsia="宋体"/>
                      <w:color w:val="000000" w:themeColor="text1"/>
                      <w:szCs w:val="18"/>
                      <w:highlight w:val="cyan"/>
                      <w:lang w:eastAsia="zh-CN"/>
                      <w14:textFill>
                        <w14:solidFill>
                          <w14:schemeClr w14:val="tx1"/>
                        </w14:solidFill>
                      </w14:textFill>
                    </w:rPr>
                    <w:t>Per band and Per BC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spacing w:line="240" w:lineRule="auto"/>
                    <w:rPr>
                      <w:color w:val="000000" w:themeColor="text1"/>
                      <w:szCs w:val="18"/>
                      <w:lang w:eastAsia="zh-CN"/>
                      <w14:textFill>
                        <w14:solidFill>
                          <w14:schemeClr w14:val="tx1"/>
                        </w14:solidFill>
                      </w14:textFill>
                    </w:rPr>
                  </w:pPr>
                  <w:r>
                    <w:rPr>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spacing w:line="240" w:lineRule="auto"/>
                    <w:rPr>
                      <w:color w:val="000000" w:themeColor="text1"/>
                      <w:szCs w:val="18"/>
                      <w:lang w:eastAsia="zh-CN"/>
                      <w14:textFill>
                        <w14:solidFill>
                          <w14:schemeClr w14:val="tx1"/>
                        </w14:solidFill>
                      </w14:textFill>
                    </w:rPr>
                  </w:pPr>
                  <w:r>
                    <w:rPr>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spacing w:line="240" w:lineRule="auto"/>
                    <w:rPr>
                      <w:color w:val="000000" w:themeColor="text1"/>
                      <w:szCs w:val="18"/>
                      <w14:textFill>
                        <w14:solidFill>
                          <w14:schemeClr w14:val="tx1"/>
                        </w14:solidFill>
                      </w14:textFill>
                    </w:rPr>
                  </w:pPr>
                  <w:r>
                    <w:rPr>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spacing w:line="240" w:lineRule="auto"/>
                    <w:rPr>
                      <w:color w:val="000000" w:themeColor="text1"/>
                      <w:szCs w:val="18"/>
                      <w14:textFill>
                        <w14:solidFill>
                          <w14:schemeClr w14:val="tx1"/>
                        </w14:solidFill>
                      </w14:textFill>
                    </w:rPr>
                  </w:pPr>
                  <w:r>
                    <w:rPr>
                      <w:color w:val="000000" w:themeColor="text1"/>
                      <w:szCs w:val="18"/>
                      <w14:textFill>
                        <w14:solidFill>
                          <w14:schemeClr w14:val="tx1"/>
                        </w14:solidFill>
                      </w14:textFill>
                    </w:rPr>
                    <w:t>Component 1 candidate values: {2, 4, 6, 8, 10, 12}</w:t>
                  </w:r>
                </w:p>
                <w:p>
                  <w:pPr>
                    <w:pStyle w:val="60"/>
                    <w:spacing w:line="240" w:lineRule="auto"/>
                    <w:rPr>
                      <w:color w:val="000000" w:themeColor="text1"/>
                      <w:szCs w:val="18"/>
                      <w14:textFill>
                        <w14:solidFill>
                          <w14:schemeClr w14:val="tx1"/>
                        </w14:solidFill>
                      </w14:textFill>
                    </w:rPr>
                  </w:pPr>
                </w:p>
                <w:p>
                  <w:pPr>
                    <w:pStyle w:val="60"/>
                    <w:spacing w:line="240" w:lineRule="auto"/>
                    <w:rPr>
                      <w:color w:val="000000" w:themeColor="text1"/>
                      <w:szCs w:val="18"/>
                      <w14:textFill>
                        <w14:solidFill>
                          <w14:schemeClr w14:val="tx1"/>
                        </w14:solidFill>
                      </w14:textFill>
                    </w:rPr>
                  </w:pPr>
                  <w:r>
                    <w:rPr>
                      <w:color w:val="000000" w:themeColor="text1"/>
                      <w:szCs w:val="18"/>
                      <w14:textFill>
                        <w14:solidFill>
                          <w14:schemeClr w14:val="tx1"/>
                        </w14:solidFill>
                      </w14:textFill>
                    </w:rPr>
                    <w:t>Component 2 candidate values: {2, 4, 6, 8, 12, … 64}</w:t>
                  </w:r>
                </w:p>
                <w:p>
                  <w:pPr>
                    <w:pStyle w:val="60"/>
                    <w:spacing w:line="240" w:lineRule="auto"/>
                    <w:rPr>
                      <w:color w:val="000000" w:themeColor="text1"/>
                      <w:szCs w:val="18"/>
                      <w14:textFill>
                        <w14:solidFill>
                          <w14:schemeClr w14:val="tx1"/>
                        </w14:solidFill>
                      </w14:textFill>
                    </w:rPr>
                  </w:pPr>
                </w:p>
                <w:p>
                  <w:pPr>
                    <w:pStyle w:val="60"/>
                    <w:spacing w:line="240" w:lineRule="auto"/>
                    <w:rPr>
                      <w:color w:val="000000" w:themeColor="text1"/>
                      <w:szCs w:val="18"/>
                      <w14:textFill>
                        <w14:solidFill>
                          <w14:schemeClr w14:val="tx1"/>
                        </w14:solidFill>
                      </w14:textFill>
                    </w:rPr>
                  </w:pPr>
                  <w:r>
                    <w:rPr>
                      <w:color w:val="000000" w:themeColor="text1"/>
                      <w:szCs w:val="18"/>
                      <w14:textFill>
                        <w14:solidFill>
                          <w14:schemeClr w14:val="tx1"/>
                        </w14:solidFill>
                      </w14:textFill>
                    </w:rPr>
                    <w:t>Component 3 candidate values: {2, 4, 6, 8, 12, 16, 20, 24, 28, 32}</w:t>
                  </w:r>
                </w:p>
                <w:p>
                  <w:pPr>
                    <w:pStyle w:val="60"/>
                    <w:spacing w:line="240" w:lineRule="auto"/>
                    <w:rPr>
                      <w:color w:val="000000" w:themeColor="text1"/>
                      <w:szCs w:val="18"/>
                      <w14:textFill>
                        <w14:solidFill>
                          <w14:schemeClr w14:val="tx1"/>
                        </w14:solidFill>
                      </w14:textFill>
                    </w:rPr>
                  </w:pPr>
                </w:p>
                <w:p>
                  <w:pPr>
                    <w:pStyle w:val="60"/>
                    <w:spacing w:line="240" w:lineRule="auto"/>
                    <w:rPr>
                      <w:color w:val="000000" w:themeColor="text1"/>
                      <w:szCs w:val="18"/>
                      <w14:textFill>
                        <w14:solidFill>
                          <w14:schemeClr w14:val="tx1"/>
                        </w14:solidFill>
                      </w14:textFill>
                    </w:rPr>
                  </w:pPr>
                  <w:r>
                    <w:rPr>
                      <w:color w:val="000000" w:themeColor="text1"/>
                      <w:szCs w:val="18"/>
                      <w14:textFill>
                        <w14:solidFill>
                          <w14:schemeClr w14:val="tx1"/>
                        </w14:solidFill>
                      </w14:textFill>
                    </w:rPr>
                    <w:t>Note: counting of simultaneously active CSI-RS resources follows existing specification TS38.214</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spacing w:line="240" w:lineRule="auto"/>
                    <w:rPr>
                      <w:color w:val="000000" w:themeColor="text1"/>
                      <w:szCs w:val="18"/>
                      <w:lang w:eastAsia="zh-CN"/>
                      <w14:textFill>
                        <w14:solidFill>
                          <w14:schemeClr w14:val="tx1"/>
                        </w14:solidFill>
                      </w14:textFill>
                    </w:rPr>
                  </w:pPr>
                  <w:r>
                    <w:rPr>
                      <w:color w:val="000000" w:themeColor="text1"/>
                      <w:szCs w:val="18"/>
                      <w:lang w:eastAsia="zh-CN"/>
                      <w14:textFill>
                        <w14:solidFill>
                          <w14:schemeClr w14:val="tx1"/>
                        </w14:solidFill>
                      </w14:textFill>
                    </w:rPr>
                    <w:t>Optional with capability signaling</w:t>
                  </w:r>
                </w:p>
              </w:tc>
            </w:tr>
          </w:tbl>
          <w:p>
            <w:pPr>
              <w:spacing w:after="60" w:line="240" w:lineRule="auto"/>
              <w:rPr>
                <w:rFonts w:eastAsiaTheme="minorEastAsia"/>
                <w:bCs/>
                <w:kern w:val="28"/>
                <w:lang w:eastAsia="ko-KR"/>
              </w:rPr>
            </w:pPr>
          </w:p>
          <w:p>
            <w:pPr>
              <w:spacing w:after="60" w:line="240" w:lineRule="auto"/>
              <w:rPr>
                <w:rFonts w:eastAsiaTheme="minorEastAsia"/>
                <w:bCs/>
                <w:kern w:val="28"/>
                <w:lang w:eastAsia="ko-KR"/>
              </w:rPr>
            </w:pPr>
            <w:r>
              <w:rPr>
                <w:rFonts w:hint="eastAsia" w:eastAsiaTheme="minorEastAsia"/>
                <w:bCs/>
                <w:kern w:val="28"/>
                <w:lang w:eastAsia="ko-KR"/>
              </w:rPr>
              <w:t>For all FGs above, they are defined per band and per BC signaling separately</w:t>
            </w:r>
            <w:r>
              <w:rPr>
                <w:rFonts w:eastAsiaTheme="minorEastAsia"/>
                <w:bCs/>
                <w:kern w:val="28"/>
                <w:lang w:eastAsia="ko-KR"/>
              </w:rPr>
              <w:t>, and include “across all CCs”. Since those two per band and per BC for each FG can be used together, the meaning of “across all CCs” in per band signaling could be “in a band”, and in per BC signaling could be “in a BC” so that gNB can understand what the UE’s capability per band and per BC, considering each of BCs.</w:t>
            </w:r>
          </w:p>
          <w:p>
            <w:pPr>
              <w:spacing w:after="60" w:line="240" w:lineRule="auto"/>
              <w:rPr>
                <w:rFonts w:eastAsiaTheme="minorEastAsia"/>
                <w:bCs/>
                <w:kern w:val="28"/>
                <w:lang w:eastAsia="ko-KR"/>
              </w:rPr>
            </w:pPr>
          </w:p>
          <w:p>
            <w:pPr>
              <w:pStyle w:val="99"/>
              <w:spacing w:after="0" w:afterAutospacing="0"/>
              <w:ind w:firstLine="0"/>
              <w:rPr>
                <w:lang w:eastAsia="ko-KR"/>
              </w:rPr>
            </w:pPr>
            <w:r>
              <w:rPr>
                <w:b/>
                <w:u w:val="single"/>
                <w:lang w:eastAsia="ko-KR"/>
              </w:rPr>
              <w:t>Proposal 9:</w:t>
            </w:r>
            <w:r>
              <w:rPr>
                <w:lang w:eastAsia="ko-KR"/>
              </w:rPr>
              <w:t xml:space="preserve"> In FG </w:t>
            </w:r>
            <w:r>
              <w:rPr>
                <w:rFonts w:hint="eastAsia" w:eastAsiaTheme="minorEastAsia"/>
                <w:bCs/>
                <w:kern w:val="28"/>
                <w:lang w:eastAsia="ko-KR"/>
              </w:rPr>
              <w:t>40-3-1</w:t>
            </w:r>
            <w:r>
              <w:rPr>
                <w:rFonts w:eastAsiaTheme="minorEastAsia"/>
                <w:bCs/>
                <w:kern w:val="28"/>
                <w:lang w:eastAsia="ko-KR"/>
              </w:rPr>
              <w:t>/1a/3/5/5a/7/8, FG 40-3-2-1/1a/2/5/6, and FG 40-3-3-1/5</w:t>
            </w:r>
            <w:r>
              <w:rPr>
                <w:lang w:eastAsia="ko-KR"/>
              </w:rPr>
              <w:t>, which are defined as per band and per band BC, clarify the meaning of “across all CCs” in per band signaling as “in a band” and in per BC signalling as “in a BC”.</w:t>
            </w:r>
            <w:bookmarkEnd w:id="3"/>
            <w:bookmarkEnd w:id="4"/>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spacing w:afterLines="50"/>
              <w:rPr>
                <w:rFonts w:eastAsiaTheme="minorEastAsia"/>
                <w:sz w:val="22"/>
                <w:szCs w:val="22"/>
                <w:lang w:eastAsia="ja-JP"/>
              </w:rPr>
            </w:pPr>
            <w:r>
              <w:rPr>
                <w:rFonts w:eastAsiaTheme="minorEastAsia"/>
                <w:sz w:val="22"/>
                <w:szCs w:val="22"/>
                <w:lang w:eastAsia="ja-JP"/>
              </w:rPr>
              <w:t xml:space="preserve">For FG 40-3-1-1/1a/3/5/5a/7/8, 40-3-2-1/1a/2/5/6, 40-3-3-1/5 below (i.e., CSI-related), all of them are per-band and per-BC capabilities, and their reading should be straightforward such that the “across all CCs” component in per-band signaling and per-BC signaling implies “across all CCs in the band” and “across all CCs in the band combination”, respectively. </w:t>
            </w:r>
          </w:p>
          <w:p>
            <w:pPr>
              <w:rPr>
                <w:b/>
                <w:bCs/>
                <w:sz w:val="22"/>
                <w:szCs w:val="22"/>
                <w:lang w:eastAsia="ja-JP"/>
              </w:rPr>
            </w:pPr>
            <w:r>
              <w:rPr>
                <w:rFonts w:hint="eastAsia"/>
                <w:b/>
                <w:bCs/>
                <w:sz w:val="22"/>
                <w:szCs w:val="22"/>
                <w:lang w:eastAsia="ja-JP"/>
              </w:rPr>
              <w:t>P</w:t>
            </w:r>
            <w:r>
              <w:rPr>
                <w:b/>
                <w:bCs/>
                <w:sz w:val="22"/>
                <w:szCs w:val="22"/>
                <w:lang w:eastAsia="ja-JP"/>
              </w:rPr>
              <w:t>roposal 1: Regarding Topic 3 asked by RAN2 LS [3], inform RAN2 of the following:</w:t>
            </w:r>
          </w:p>
          <w:p>
            <w:pPr>
              <w:pStyle w:val="45"/>
              <w:numPr>
                <w:ilvl w:val="0"/>
                <w:numId w:val="18"/>
              </w:numPr>
              <w:spacing w:before="0" w:after="0" w:line="240" w:lineRule="auto"/>
              <w:contextualSpacing w:val="0"/>
              <w:rPr>
                <w:b/>
                <w:bCs/>
                <w:sz w:val="22"/>
                <w:szCs w:val="22"/>
                <w:lang w:eastAsia="ja-JP"/>
              </w:rPr>
            </w:pPr>
            <w:r>
              <w:rPr>
                <w:b/>
                <w:bCs/>
                <w:sz w:val="22"/>
                <w:szCs w:val="22"/>
                <w:lang w:eastAsia="ja-JP"/>
              </w:rPr>
              <w:t xml:space="preserve">For FG 40-3-1-1/1a/5/5a/7/8, FG 40-3-2-1/1a/2/5/6, FG 40-3-3-1/5, </w:t>
            </w:r>
            <w:r>
              <w:rPr>
                <w:b/>
                <w:bCs/>
                <w:i/>
                <w:iCs/>
                <w:sz w:val="22"/>
                <w:szCs w:val="22"/>
                <w:lang w:eastAsia="ja-JP"/>
              </w:rPr>
              <w:t xml:space="preserve">mTRP-CSI-EnhancementPerBand-r17, </w:t>
            </w:r>
            <w:r>
              <w:rPr>
                <w:b/>
                <w:bCs/>
                <w:sz w:val="22"/>
                <w:szCs w:val="22"/>
                <w:lang w:eastAsia="ja-JP"/>
              </w:rPr>
              <w:t xml:space="preserve">and </w:t>
            </w:r>
            <w:r>
              <w:rPr>
                <w:b/>
                <w:bCs/>
                <w:i/>
                <w:iCs/>
                <w:sz w:val="22"/>
                <w:szCs w:val="22"/>
                <w:lang w:eastAsia="ja-JP"/>
              </w:rPr>
              <w:t>mTRP-CSI-EnhancementPerBC-r17,</w:t>
            </w:r>
            <w:r>
              <w:rPr>
                <w:b/>
                <w:bCs/>
                <w:sz w:val="22"/>
                <w:szCs w:val="22"/>
                <w:lang w:eastAsia="ja-JP"/>
              </w:rPr>
              <w:t xml:space="preserve"> “across all CCs” in components mean:</w:t>
            </w:r>
          </w:p>
          <w:p>
            <w:pPr>
              <w:pStyle w:val="45"/>
              <w:numPr>
                <w:ilvl w:val="1"/>
                <w:numId w:val="18"/>
              </w:numPr>
              <w:spacing w:before="0" w:after="0" w:line="240" w:lineRule="auto"/>
              <w:contextualSpacing w:val="0"/>
              <w:rPr>
                <w:b/>
                <w:bCs/>
                <w:sz w:val="22"/>
                <w:szCs w:val="22"/>
                <w:lang w:eastAsia="ja-JP"/>
              </w:rPr>
            </w:pPr>
            <w:r>
              <w:rPr>
                <w:b/>
                <w:bCs/>
                <w:sz w:val="22"/>
                <w:szCs w:val="22"/>
                <w:lang w:eastAsia="ja-JP"/>
              </w:rPr>
              <w:t>“across all CCs in the band” for per-band signaling.</w:t>
            </w:r>
          </w:p>
          <w:p>
            <w:pPr>
              <w:pStyle w:val="45"/>
              <w:numPr>
                <w:ilvl w:val="1"/>
                <w:numId w:val="18"/>
              </w:numPr>
              <w:spacing w:before="0" w:after="0" w:line="240" w:lineRule="auto"/>
              <w:contextualSpacing w:val="0"/>
              <w:rPr>
                <w:b/>
                <w:bCs/>
                <w:sz w:val="22"/>
                <w:szCs w:val="22"/>
                <w:lang w:eastAsia="ja-JP"/>
              </w:rPr>
            </w:pPr>
            <w:r>
              <w:rPr>
                <w:b/>
                <w:bCs/>
                <w:sz w:val="22"/>
                <w:szCs w:val="22"/>
                <w:lang w:eastAsia="ja-JP"/>
              </w:rPr>
              <w:t>“across all CCs in the band combination” for per-BC signaling.</w:t>
            </w:r>
          </w:p>
          <w:p>
            <w:pPr>
              <w:spacing w:before="0" w:after="0" w:line="240" w:lineRule="auto"/>
              <w:rPr>
                <w:rFonts w:eastAsiaTheme="minorEastAsia"/>
                <w:sz w:val="22"/>
                <w:szCs w:val="22"/>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r>
              <w:t xml:space="preserve">In </w:t>
            </w:r>
            <w:r>
              <w:fldChar w:fldCharType="begin"/>
            </w:r>
            <w:r>
              <w:instrText xml:space="preserve"> REF _Ref165972635 \r \h </w:instrText>
            </w:r>
            <w:r>
              <w:fldChar w:fldCharType="separate"/>
            </w:r>
            <w:r>
              <w:rPr>
                <w:b/>
                <w:bCs/>
              </w:rPr>
              <w:t>Error! Reference source not found.</w:t>
            </w:r>
            <w:r>
              <w:fldChar w:fldCharType="end"/>
            </w:r>
            <w:r>
              <w:t>, RAN2 brings up an issue related to the wide-spread use of the term “across all CCs”. This statement is ambiguous for a capability that is reported per band or per FS. In our understanding, the interpretation of the statement “across all CCs” means “across all CCs in a band”. We propose to clarify this in FG 40-1-1/2/2a/7/9, FG 40-2-8, FG, 40-3-1-1/1a/3/5/5a/7/8, FG 40-3-2-1/1a/2/5/6, FG 40-3-3-1/5, FG 40-6-5:</w:t>
            </w:r>
          </w:p>
          <w:p>
            <w:pPr>
              <w:pStyle w:val="90"/>
              <w:tabs>
                <w:tab w:val="clear" w:pos="256"/>
                <w:tab w:val="clear" w:pos="936"/>
              </w:tabs>
              <w:spacing w:line="240" w:lineRule="auto"/>
              <w:ind w:left="1304" w:hanging="1304"/>
              <w:rPr>
                <w:lang w:eastAsia="ja-JP"/>
              </w:rPr>
            </w:pPr>
            <w:r>
              <w:rPr>
                <w:lang w:eastAsia="ja-JP"/>
              </w:rPr>
              <w:t>Clarify that “across all CCs” means “across all CCs in a band” for FG 40-1-1/2/2a/7/9, FG 40-2-8, FG, 40-3-1-1/1a/3/5/5a/7/8, FG 40-3-2-1/1a/2/5/6, FG 40-3-3-1/5, FG 40-6-5.</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72"/>
              <w:gridCol w:w="572"/>
              <w:gridCol w:w="2666"/>
              <w:gridCol w:w="4020"/>
              <w:gridCol w:w="745"/>
              <w:gridCol w:w="527"/>
              <w:gridCol w:w="517"/>
              <w:gridCol w:w="2520"/>
              <w:gridCol w:w="858"/>
              <w:gridCol w:w="517"/>
              <w:gridCol w:w="517"/>
              <w:gridCol w:w="517"/>
              <w:gridCol w:w="2772"/>
              <w:gridCol w:w="1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ＭＳ 明朝" w:cs="Arial"/>
                      <w:color w:val="000000" w:themeColor="text1"/>
                      <w:szCs w:val="18"/>
                      <w:lang w:val="en-US"/>
                      <w14:textFill>
                        <w14:solidFill>
                          <w14:schemeClr w14:val="tx1"/>
                        </w14:solidFill>
                      </w14:textFill>
                    </w:rPr>
                  </w:pPr>
                  <w:r>
                    <w:rPr>
                      <w:rFonts w:eastAsia="ＭＳ 明朝" w:cs="Arial"/>
                      <w:color w:val="000000" w:themeColor="text1"/>
                      <w:szCs w:val="18"/>
                      <w:lang w:val="en-US"/>
                      <w14:textFill>
                        <w14:solidFill>
                          <w14:schemeClr w14:val="tx1"/>
                        </w14:solidFill>
                      </w14:textFill>
                    </w:rPr>
                    <w:t>40-3-1-1</w:t>
                  </w:r>
                </w:p>
              </w:tc>
              <w:tc>
                <w:tcPr>
                  <w:tcW w:w="0" w:type="auto"/>
                  <w:tcBorders>
                    <w:top w:val="single" w:color="auto" w:sz="4" w:space="0"/>
                    <w:left w:val="single" w:color="auto" w:sz="4" w:space="0"/>
                    <w:bottom w:val="single" w:color="auto" w:sz="4" w:space="0"/>
                    <w:right w:val="single" w:color="auto" w:sz="4" w:space="0"/>
                  </w:tcBorders>
                </w:tcPr>
                <w:p>
                  <w:pPr>
                    <w:pStyle w:val="43"/>
                    <w:spacing w:line="240" w:lineRule="auto"/>
                    <w:ind w:firstLine="0" w:firstLineChars="0"/>
                    <w:rPr>
                      <w:rFonts w:ascii="Arial" w:hAnsi="Arial" w:eastAsia="宋体" w:cs="Arial"/>
                      <w:color w:val="000000" w:themeColor="text1"/>
                      <w:sz w:val="18"/>
                      <w:szCs w:val="18"/>
                      <w:lang w:eastAsia="zh-CN"/>
                      <w14:textFill>
                        <w14:solidFill>
                          <w14:schemeClr w14:val="tx1"/>
                        </w14:solidFill>
                      </w14:textFill>
                    </w:rPr>
                  </w:pPr>
                  <w:r>
                    <w:rPr>
                      <w:rFonts w:ascii="Arial" w:hAnsi="Arial" w:eastAsia="宋体" w:cs="Arial"/>
                      <w:color w:val="000000" w:themeColor="text1"/>
                      <w:sz w:val="18"/>
                      <w:szCs w:val="18"/>
                      <w:lang w:val="en-US" w:eastAsia="zh-CN"/>
                      <w14:textFill>
                        <w14:solidFill>
                          <w14:schemeClr w14:val="tx1"/>
                        </w14:solidFill>
                      </w14:textFill>
                    </w:rPr>
                    <w:t>Basic feature</w:t>
                  </w:r>
                  <w:r>
                    <w:rPr>
                      <w:rFonts w:ascii="Arial" w:hAnsi="Arial" w:eastAsia="宋体" w:cs="Arial"/>
                      <w:color w:val="000000" w:themeColor="text1"/>
                      <w:sz w:val="18"/>
                      <w:szCs w:val="18"/>
                      <w:lang w:eastAsia="zh-CN"/>
                      <w14:textFill>
                        <w14:solidFill>
                          <w14:schemeClr w14:val="tx1"/>
                        </w14:solidFill>
                      </w14:textFill>
                    </w:rPr>
                    <w:t xml:space="preserve"> for Rel-16-based CJT type-II codebook</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ＭＳ 明朝" w:cs="Arial"/>
                      <w:color w:val="000000" w:themeColor="text1"/>
                      <w:szCs w:val="18"/>
                      <w14:textFill>
                        <w14:solidFill>
                          <w14:schemeClr w14:val="tx1"/>
                        </w14:solidFill>
                      </w14:textFill>
                    </w:rPr>
                  </w:pPr>
                  <w:r>
                    <w:rPr>
                      <w:rFonts w:eastAsia="ＭＳ 明朝" w:cs="Arial"/>
                      <w:color w:val="000000" w:themeColor="text1"/>
                      <w:szCs w:val="18"/>
                      <w14:textFill>
                        <w14:solidFill>
                          <w14:schemeClr w14:val="tx1"/>
                        </w14:solidFill>
                      </w14:textFill>
                    </w:rPr>
                    <w:t>Support of N=N_TRP only</w:t>
                  </w:r>
                </w:p>
                <w:p>
                  <w:pPr>
                    <w:pStyle w:val="60"/>
                    <w:rPr>
                      <w:rFonts w:eastAsia="ＭＳ 明朝" w:cs="Arial"/>
                      <w:color w:val="000000" w:themeColor="text1"/>
                      <w:szCs w:val="18"/>
                      <w14:textFill>
                        <w14:solidFill>
                          <w14:schemeClr w14:val="tx1"/>
                        </w14:solidFill>
                      </w14:textFill>
                    </w:rPr>
                  </w:pPr>
                  <w:r>
                    <w:rPr>
                      <w:rFonts w:eastAsia="ＭＳ 明朝" w:cs="Arial"/>
                      <w:color w:val="000000" w:themeColor="text1"/>
                      <w:szCs w:val="18"/>
                      <w14:textFill>
                        <w14:solidFill>
                          <w14:schemeClr w14:val="tx1"/>
                        </w14:solidFill>
                      </w14:textFill>
                    </w:rPr>
                    <w:t>Support of N_L=1 only</w:t>
                  </w:r>
                </w:p>
                <w:p>
                  <w:pPr>
                    <w:pStyle w:val="60"/>
                    <w:rPr>
                      <w:rFonts w:eastAsia="ＭＳ 明朝" w:cs="Arial"/>
                      <w:color w:val="000000" w:themeColor="text1"/>
                      <w:szCs w:val="18"/>
                      <w14:textFill>
                        <w14:solidFill>
                          <w14:schemeClr w14:val="tx1"/>
                        </w14:solidFill>
                      </w14:textFill>
                    </w:rPr>
                  </w:pPr>
                  <w:r>
                    <w:rPr>
                      <w:rFonts w:eastAsia="ＭＳ 明朝" w:cs="Arial"/>
                      <w:color w:val="000000" w:themeColor="text1"/>
                      <w:szCs w:val="18"/>
                      <w14:textFill>
                        <w14:solidFill>
                          <w14:schemeClr w14:val="tx1"/>
                        </w14:solidFill>
                      </w14:textFill>
                    </w:rPr>
                    <w:t xml:space="preserve">1. Support of mode 2 for Rel-16 eType-II codebook refinement for multi-TRP CJT </w:t>
                  </w:r>
                </w:p>
                <w:p>
                  <w:pPr>
                    <w:pStyle w:val="60"/>
                    <w:rPr>
                      <w:rFonts w:eastAsia="ＭＳ 明朝" w:cs="Arial"/>
                      <w:color w:val="000000" w:themeColor="text1"/>
                      <w:szCs w:val="18"/>
                      <w14:textFill>
                        <w14:solidFill>
                          <w14:schemeClr w14:val="tx1"/>
                        </w14:solidFill>
                      </w14:textFill>
                    </w:rPr>
                  </w:pPr>
                  <w:r>
                    <w:rPr>
                      <w:rFonts w:eastAsia="ＭＳ 明朝" w:cs="Arial"/>
                      <w:color w:val="000000" w:themeColor="text1"/>
                      <w:szCs w:val="18"/>
                      <w14:textFill>
                        <w14:solidFill>
                          <w14:schemeClr w14:val="tx1"/>
                        </w14:solidFill>
                      </w14:textFill>
                    </w:rPr>
                    <w:t>2. Support for PMI subband R=1.</w:t>
                  </w:r>
                </w:p>
                <w:p>
                  <w:pPr>
                    <w:pStyle w:val="60"/>
                    <w:rPr>
                      <w:rFonts w:eastAsia="ＭＳ 明朝" w:cs="Arial"/>
                      <w:color w:val="000000" w:themeColor="text1"/>
                      <w:szCs w:val="18"/>
                      <w14:textFill>
                        <w14:solidFill>
                          <w14:schemeClr w14:val="tx1"/>
                        </w14:solidFill>
                      </w14:textFill>
                    </w:rPr>
                  </w:pPr>
                  <w:r>
                    <w:rPr>
                      <w:rFonts w:eastAsia="ＭＳ 明朝" w:cs="Arial"/>
                      <w:color w:val="000000" w:themeColor="text1"/>
                      <w:szCs w:val="18"/>
                      <w14:textFill>
                        <w14:solidFill>
                          <w14:schemeClr w14:val="tx1"/>
                        </w14:solidFill>
                      </w14:textFill>
                    </w:rPr>
                    <w:t xml:space="preserve">3. Support of parameter combinations with L=2,4 </w:t>
                  </w:r>
                </w:p>
                <w:p>
                  <w:pPr>
                    <w:pStyle w:val="60"/>
                    <w:rPr>
                      <w:rFonts w:eastAsia="ＭＳ 明朝" w:cs="Arial"/>
                      <w:color w:val="000000" w:themeColor="text1"/>
                      <w:szCs w:val="18"/>
                      <w14:textFill>
                        <w14:solidFill>
                          <w14:schemeClr w14:val="tx1"/>
                        </w14:solidFill>
                      </w14:textFill>
                    </w:rPr>
                  </w:pPr>
                  <w:r>
                    <w:rPr>
                      <w:rFonts w:eastAsia="ＭＳ 明朝" w:cs="Arial"/>
                      <w:color w:val="000000" w:themeColor="text1"/>
                      <w:szCs w:val="18"/>
                      <w14:textFill>
                        <w14:solidFill>
                          <w14:schemeClr w14:val="tx1"/>
                        </w14:solidFill>
                      </w14:textFill>
                    </w:rPr>
                    <w:t>4. Support of rank 1,2</w:t>
                  </w:r>
                </w:p>
                <w:p>
                  <w:pPr>
                    <w:pStyle w:val="60"/>
                    <w:rPr>
                      <w:rFonts w:eastAsia="ＭＳ 明朝" w:cs="Arial"/>
                      <w:color w:val="000000" w:themeColor="text1"/>
                      <w:szCs w:val="18"/>
                      <w14:textFill>
                        <w14:solidFill>
                          <w14:schemeClr w14:val="tx1"/>
                        </w14:solidFill>
                      </w14:textFill>
                    </w:rPr>
                  </w:pPr>
                  <w:r>
                    <w:rPr>
                      <w:rFonts w:eastAsia="ＭＳ 明朝" w:cs="Arial"/>
                      <w:color w:val="000000" w:themeColor="text1"/>
                      <w:szCs w:val="18"/>
                      <w14:textFill>
                        <w14:solidFill>
                          <w14:schemeClr w14:val="tx1"/>
                        </w14:solidFill>
                      </w14:textFill>
                    </w:rPr>
                    <w:t xml:space="preserve">5. A list of supported combinations, up to 16, across all CCs </w:t>
                  </w:r>
                  <w:ins w:id="10" w:author="Author">
                    <w:r>
                      <w:rPr>
                        <w:rFonts w:eastAsia="ＭＳ 明朝" w:cs="Arial"/>
                        <w:color w:val="000000" w:themeColor="text1"/>
                        <w:szCs w:val="18"/>
                        <w:lang w:val="en-US"/>
                        <w14:textFill>
                          <w14:solidFill>
                            <w14:schemeClr w14:val="tx1"/>
                          </w14:solidFill>
                        </w14:textFill>
                      </w:rPr>
                      <w:t>in a band</w:t>
                    </w:r>
                  </w:ins>
                  <w:ins w:id="11" w:author="Author">
                    <w:r>
                      <w:rPr>
                        <w:rFonts w:eastAsia="ＭＳ 明朝" w:cs="Arial"/>
                        <w:color w:val="000000" w:themeColor="text1"/>
                        <w:szCs w:val="18"/>
                        <w14:textFill>
                          <w14:solidFill>
                            <w14:schemeClr w14:val="tx1"/>
                          </w14:solidFill>
                        </w14:textFill>
                      </w:rPr>
                      <w:t xml:space="preserve"> </w:t>
                    </w:r>
                  </w:ins>
                  <w:r>
                    <w:rPr>
                      <w:rFonts w:eastAsia="ＭＳ 明朝" w:cs="Arial"/>
                      <w:color w:val="000000" w:themeColor="text1"/>
                      <w:szCs w:val="18"/>
                      <w14:textFill>
                        <w14:solidFill>
                          <w14:schemeClr w14:val="tx1"/>
                        </w14:solidFill>
                      </w14:textFill>
                    </w:rPr>
                    <w:t>simultaneously, where each combination is</w:t>
                  </w:r>
                </w:p>
                <w:p>
                  <w:pPr>
                    <w:pStyle w:val="60"/>
                    <w:rPr>
                      <w:rFonts w:eastAsia="ＭＳ 明朝" w:cs="Arial"/>
                      <w:color w:val="000000" w:themeColor="text1"/>
                      <w:szCs w:val="18"/>
                      <w14:textFill>
                        <w14:solidFill>
                          <w14:schemeClr w14:val="tx1"/>
                        </w14:solidFill>
                      </w14:textFill>
                    </w:rPr>
                  </w:pPr>
                  <w:r>
                    <w:rPr>
                      <w:rFonts w:eastAsia="ＭＳ 明朝" w:cs="Arial"/>
                      <w:color w:val="000000" w:themeColor="text1"/>
                      <w:szCs w:val="18"/>
                      <w14:textFill>
                        <w14:solidFill>
                          <w14:schemeClr w14:val="tx1"/>
                        </w14:solidFill>
                      </w14:textFill>
                    </w:rPr>
                    <w:t>a) Maximum number of Tx ports in one NZP CSI-RS resource associated with multi-TRP CJT</w:t>
                  </w:r>
                </w:p>
                <w:p>
                  <w:pPr>
                    <w:pStyle w:val="60"/>
                    <w:rPr>
                      <w:rFonts w:eastAsia="ＭＳ 明朝" w:cs="Arial"/>
                      <w:color w:val="000000" w:themeColor="text1"/>
                      <w:szCs w:val="18"/>
                      <w14:textFill>
                        <w14:solidFill>
                          <w14:schemeClr w14:val="tx1"/>
                        </w14:solidFill>
                      </w14:textFill>
                    </w:rPr>
                  </w:pPr>
                  <w:r>
                    <w:rPr>
                      <w:rFonts w:eastAsia="ＭＳ 明朝" w:cs="Arial"/>
                      <w:color w:val="000000" w:themeColor="text1"/>
                      <w:szCs w:val="18"/>
                      <w14:textFill>
                        <w14:solidFill>
                          <w14:schemeClr w14:val="tx1"/>
                        </w14:solidFill>
                      </w14:textFill>
                    </w:rPr>
                    <w:t>b) Maximum total number of NZP CSI-RS resource associated with multi-TRP CJT</w:t>
                  </w:r>
                </w:p>
                <w:p>
                  <w:pPr>
                    <w:pStyle w:val="60"/>
                    <w:rPr>
                      <w:rFonts w:eastAsia="ＭＳ 明朝" w:cs="Arial"/>
                      <w:color w:val="000000" w:themeColor="text1"/>
                      <w:szCs w:val="18"/>
                      <w14:textFill>
                        <w14:solidFill>
                          <w14:schemeClr w14:val="tx1"/>
                        </w14:solidFill>
                      </w14:textFill>
                    </w:rPr>
                  </w:pPr>
                  <w:r>
                    <w:rPr>
                      <w:rFonts w:eastAsia="ＭＳ 明朝" w:cs="Arial"/>
                      <w:color w:val="000000" w:themeColor="text1"/>
                      <w:szCs w:val="18"/>
                      <w14:textFill>
                        <w14:solidFill>
                          <w14:schemeClr w14:val="tx1"/>
                        </w14:solidFill>
                      </w14:textFill>
                    </w:rPr>
                    <w:t>c) Maximum total number of Tx ports of NZP CSI-RS resources associated with multi-TRP CJT]</w:t>
                  </w:r>
                </w:p>
                <w:p>
                  <w:pPr>
                    <w:pStyle w:val="60"/>
                    <w:rPr>
                      <w:rFonts w:eastAsia="ＭＳ 明朝" w:cs="Arial"/>
                      <w:color w:val="000000" w:themeColor="text1"/>
                      <w:szCs w:val="18"/>
                      <w14:textFill>
                        <w14:solidFill>
                          <w14:schemeClr w14:val="tx1"/>
                        </w14:solidFill>
                      </w14:textFill>
                    </w:rPr>
                  </w:pPr>
                  <w:r>
                    <w:rPr>
                      <w:rFonts w:eastAsia="ＭＳ 明朝" w:cs="Arial"/>
                      <w:color w:val="000000" w:themeColor="text1"/>
                      <w:szCs w:val="18"/>
                      <w14:textFill>
                        <w14:solidFill>
                          <w14:schemeClr w14:val="tx1"/>
                        </w14:solidFill>
                      </w14:textFill>
                    </w:rPr>
                    <w:t xml:space="preserve">6. Supported frequency basis selection mode 2, i.e., common frequency basis selection among different TRPs </w:t>
                  </w:r>
                </w:p>
                <w:p>
                  <w:pPr>
                    <w:pStyle w:val="60"/>
                    <w:rPr>
                      <w:rFonts w:eastAsia="ＭＳ 明朝" w:cs="Arial"/>
                      <w:color w:val="000000" w:themeColor="text1"/>
                      <w:szCs w:val="18"/>
                      <w14:textFill>
                        <w14:solidFill>
                          <w14:schemeClr w14:val="tx1"/>
                        </w14:solidFill>
                      </w14:textFill>
                    </w:rPr>
                  </w:pPr>
                  <w:r>
                    <w:rPr>
                      <w:rFonts w:eastAsia="ＭＳ 明朝" w:cs="Arial"/>
                      <w:color w:val="000000" w:themeColor="text1"/>
                      <w:szCs w:val="18"/>
                      <w14:textFill>
                        <w14:solidFill>
                          <w14:schemeClr w14:val="tx1"/>
                        </w14:solidFill>
                      </w14:textFill>
                    </w:rPr>
                    <w:t>7. Scaling factor X for CPU occupation counting for Rel-16-based CJT type-II codebook</w:t>
                  </w:r>
                </w:p>
                <w:p>
                  <w:pPr>
                    <w:pStyle w:val="60"/>
                    <w:rPr>
                      <w:rFonts w:eastAsia="ＭＳ 明朝" w:cs="Arial"/>
                      <w:color w:val="000000" w:themeColor="text1"/>
                      <w:szCs w:val="18"/>
                      <w14:textFill>
                        <w14:solidFill>
                          <w14:schemeClr w14:val="tx1"/>
                        </w14:solidFill>
                      </w14:textFill>
                    </w:rPr>
                  </w:pPr>
                  <w:r>
                    <w:rPr>
                      <w:rFonts w:eastAsia="ＭＳ 明朝" w:cs="Arial"/>
                      <w:color w:val="000000" w:themeColor="text1"/>
                      <w:szCs w:val="18"/>
                      <w14:textFill>
                        <w14:solidFill>
                          <w14:schemeClr w14:val="tx1"/>
                        </w14:solidFill>
                      </w14:textFill>
                    </w:rPr>
                    <w:t>8. Maximum number of NZP CSI-RS resources in one NZP CSI-RS resource set associated with multi-TRP CJT</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ＭＳ 明朝" w:cs="Arial"/>
                      <w:color w:val="000000" w:themeColor="text1"/>
                      <w:szCs w:val="18"/>
                      <w14:textFill>
                        <w14:solidFill>
                          <w14:schemeClr w14:val="tx1"/>
                        </w14:solidFill>
                      </w14:textFill>
                    </w:rPr>
                  </w:pPr>
                  <w:r>
                    <w:rPr>
                      <w:rFonts w:eastAsia="ＭＳ 明朝" w:cs="Arial"/>
                      <w:color w:val="000000" w:themeColor="text1"/>
                      <w:szCs w:val="18"/>
                      <w14:textFill>
                        <w14:solidFill>
                          <w14:schemeClr w14:val="tx1"/>
                        </w14:solidFill>
                      </w14:textFill>
                    </w:rPr>
                    <w:t>2-35</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eastAsiaTheme="minorHAnsi"/>
                      <w:color w:val="000000" w:themeColor="text1"/>
                      <w:szCs w:val="18"/>
                      <w:lang w:eastAsia="zh-CN"/>
                      <w14:textFill>
                        <w14:solidFill>
                          <w14:schemeClr w14:val="tx1"/>
                        </w14:solidFill>
                      </w14:textFill>
                    </w:rPr>
                  </w:pPr>
                  <w:r>
                    <w:rPr>
                      <w:rFonts w:cs="Arial" w:eastAsiaTheme="minorHAnsi"/>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Mode 2 for Rel-16-based CJT type-II codebook is not supported</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eastAsiaTheme="minorHAnsi"/>
                      <w:color w:val="000000" w:themeColor="text1"/>
                      <w:szCs w:val="18"/>
                      <w:lang w:eastAsia="zh-CN"/>
                      <w14:textFill>
                        <w14:solidFill>
                          <w14:schemeClr w14:val="tx1"/>
                        </w14:solidFill>
                      </w14:textFill>
                    </w:rPr>
                  </w:pPr>
                  <w:r>
                    <w:rPr>
                      <w:rFonts w:cs="Arial" w:eastAsiaTheme="minorHAnsi"/>
                      <w:color w:val="000000" w:themeColor="text1"/>
                      <w:szCs w:val="18"/>
                      <w:lang w:eastAsia="zh-CN"/>
                      <w14:textFill>
                        <w14:solidFill>
                          <w14:schemeClr w14:val="tx1"/>
                        </w14:solidFill>
                      </w14:textFill>
                    </w:rPr>
                    <w:t>Per band and Per BC</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eastAsiaTheme="minorHAnsi"/>
                      <w:color w:val="000000" w:themeColor="text1"/>
                      <w:szCs w:val="18"/>
                      <w14:textFill>
                        <w14:solidFill>
                          <w14:schemeClr w14:val="tx1"/>
                        </w14:solidFill>
                      </w14:textFill>
                    </w:rPr>
                  </w:pPr>
                  <w:r>
                    <w:rPr>
                      <w:rFonts w:cs="Arial" w:eastAsiaTheme="minorHAnsi"/>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eastAsiaTheme="minorHAnsi"/>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eastAsiaTheme="minorHAnsi"/>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eastAsiaTheme="minorHAnsi"/>
                      <w:color w:val="000000" w:themeColor="text1"/>
                      <w:szCs w:val="18"/>
                      <w14:textFill>
                        <w14:solidFill>
                          <w14:schemeClr w14:val="tx1"/>
                        </w14:solidFill>
                      </w14:textFill>
                    </w:rPr>
                  </w:pPr>
                  <w:r>
                    <w:rPr>
                      <w:rFonts w:cs="Arial" w:eastAsiaTheme="minorHAnsi"/>
                      <w:color w:val="000000" w:themeColor="text1"/>
                      <w:szCs w:val="18"/>
                      <w14:textFill>
                        <w14:solidFill>
                          <w14:schemeClr w14:val="tx1"/>
                        </w14:solidFill>
                      </w14:textFill>
                    </w:rPr>
                    <w:t>Component 5 candidate values:</w:t>
                  </w:r>
                </w:p>
                <w:p>
                  <w:pPr>
                    <w:pStyle w:val="60"/>
                    <w:rPr>
                      <w:rFonts w:cs="Arial" w:eastAsiaTheme="minorHAnsi"/>
                      <w:color w:val="000000" w:themeColor="text1"/>
                      <w:szCs w:val="18"/>
                      <w14:textFill>
                        <w14:solidFill>
                          <w14:schemeClr w14:val="tx1"/>
                        </w14:solidFill>
                      </w14:textFill>
                    </w:rPr>
                  </w:pPr>
                  <w:r>
                    <w:rPr>
                      <w:rFonts w:cs="Arial" w:eastAsiaTheme="minorHAnsi"/>
                      <w:color w:val="000000" w:themeColor="text1"/>
                      <w:szCs w:val="18"/>
                      <w14:textFill>
                        <w14:solidFill>
                          <w14:schemeClr w14:val="tx1"/>
                        </w14:solidFill>
                      </w14:textFill>
                    </w:rPr>
                    <w:t>a) {4, 8, 12, 16, 24, 32}</w:t>
                  </w:r>
                </w:p>
                <w:p>
                  <w:pPr>
                    <w:pStyle w:val="60"/>
                    <w:rPr>
                      <w:rFonts w:cs="Arial" w:eastAsiaTheme="minorHAnsi"/>
                      <w:color w:val="000000" w:themeColor="text1"/>
                      <w:szCs w:val="18"/>
                      <w14:textFill>
                        <w14:solidFill>
                          <w14:schemeClr w14:val="tx1"/>
                        </w14:solidFill>
                      </w14:textFill>
                    </w:rPr>
                  </w:pPr>
                  <w:r>
                    <w:rPr>
                      <w:rFonts w:cs="Arial" w:eastAsiaTheme="minorHAnsi"/>
                      <w:color w:val="000000" w:themeColor="text1"/>
                      <w:szCs w:val="18"/>
                      <w14:textFill>
                        <w14:solidFill>
                          <w14:schemeClr w14:val="tx1"/>
                        </w14:solidFill>
                      </w14:textFill>
                    </w:rPr>
                    <w:t>b) {2,3,4 … 64}</w:t>
                  </w:r>
                </w:p>
                <w:p>
                  <w:pPr>
                    <w:pStyle w:val="60"/>
                    <w:rPr>
                      <w:rFonts w:cs="Arial" w:eastAsiaTheme="minorHAnsi"/>
                      <w:color w:val="000000" w:themeColor="text1"/>
                      <w:szCs w:val="18"/>
                      <w14:textFill>
                        <w14:solidFill>
                          <w14:schemeClr w14:val="tx1"/>
                        </w14:solidFill>
                      </w14:textFill>
                    </w:rPr>
                  </w:pPr>
                  <w:r>
                    <w:rPr>
                      <w:rFonts w:cs="Arial" w:eastAsiaTheme="minorHAnsi"/>
                      <w:color w:val="000000" w:themeColor="text1"/>
                      <w:szCs w:val="18"/>
                      <w14:textFill>
                        <w14:solidFill>
                          <w14:schemeClr w14:val="tx1"/>
                        </w14:solidFill>
                      </w14:textFill>
                    </w:rPr>
                    <w:t>c) {4, …, 256}</w:t>
                  </w:r>
                </w:p>
                <w:p>
                  <w:pPr>
                    <w:pStyle w:val="60"/>
                    <w:rPr>
                      <w:rFonts w:cs="Arial" w:eastAsiaTheme="minorHAnsi"/>
                      <w:color w:val="000000" w:themeColor="text1"/>
                      <w:szCs w:val="18"/>
                      <w14:textFill>
                        <w14:solidFill>
                          <w14:schemeClr w14:val="tx1"/>
                        </w14:solidFill>
                      </w14:textFill>
                    </w:rPr>
                  </w:pPr>
                </w:p>
                <w:p>
                  <w:pPr>
                    <w:pStyle w:val="60"/>
                    <w:rPr>
                      <w:rFonts w:cs="Arial" w:eastAsiaTheme="minorHAnsi"/>
                      <w:color w:val="000000" w:themeColor="text1"/>
                      <w:szCs w:val="18"/>
                      <w14:textFill>
                        <w14:solidFill>
                          <w14:schemeClr w14:val="tx1"/>
                        </w14:solidFill>
                      </w14:textFill>
                    </w:rPr>
                  </w:pPr>
                  <w:r>
                    <w:rPr>
                      <w:rFonts w:cs="Arial" w:eastAsiaTheme="minorHAnsi"/>
                      <w:color w:val="000000" w:themeColor="text1"/>
                      <w:szCs w:val="18"/>
                      <w14:textFill>
                        <w14:solidFill>
                          <w14:schemeClr w14:val="tx1"/>
                        </w14:solidFill>
                      </w14:textFill>
                    </w:rPr>
                    <w:t>Component 7 candidate values: {1, 1.5, 2}</w:t>
                  </w:r>
                </w:p>
                <w:p>
                  <w:pPr>
                    <w:pStyle w:val="60"/>
                    <w:rPr>
                      <w:rFonts w:cs="Arial" w:eastAsiaTheme="minorHAnsi"/>
                      <w:color w:val="000000" w:themeColor="text1"/>
                      <w:szCs w:val="18"/>
                      <w14:textFill>
                        <w14:solidFill>
                          <w14:schemeClr w14:val="tx1"/>
                        </w14:solidFill>
                      </w14:textFill>
                    </w:rPr>
                  </w:pPr>
                </w:p>
                <w:p>
                  <w:pPr>
                    <w:pStyle w:val="60"/>
                    <w:rPr>
                      <w:rFonts w:cs="Arial" w:eastAsiaTheme="minorHAnsi"/>
                      <w:color w:val="000000" w:themeColor="text1"/>
                      <w:szCs w:val="18"/>
                      <w14:textFill>
                        <w14:solidFill>
                          <w14:schemeClr w14:val="tx1"/>
                        </w14:solidFill>
                      </w14:textFill>
                    </w:rPr>
                  </w:pPr>
                  <w:r>
                    <w:rPr>
                      <w:rFonts w:cs="Arial" w:eastAsiaTheme="minorHAnsi"/>
                      <w:color w:val="000000" w:themeColor="text1"/>
                      <w:szCs w:val="18"/>
                      <w14:textFill>
                        <w14:solidFill>
                          <w14:schemeClr w14:val="tx1"/>
                        </w14:solidFill>
                      </w14:textFill>
                    </w:rPr>
                    <w:t>Component 8 candidate values: {2,3,4}</w:t>
                  </w:r>
                </w:p>
                <w:p>
                  <w:pPr>
                    <w:pStyle w:val="60"/>
                    <w:rPr>
                      <w:rFonts w:cs="Arial" w:eastAsiaTheme="minorHAnsi"/>
                      <w:color w:val="000000" w:themeColor="text1"/>
                      <w:szCs w:val="18"/>
                      <w14:textFill>
                        <w14:solidFill>
                          <w14:schemeClr w14:val="tx1"/>
                        </w14:solidFill>
                      </w14:textFill>
                    </w:rPr>
                  </w:pPr>
                </w:p>
                <w:p>
                  <w:pPr>
                    <w:pStyle w:val="60"/>
                    <w:rPr>
                      <w:rFonts w:cs="Arial" w:eastAsiaTheme="minorHAnsi"/>
                      <w:color w:val="000000" w:themeColor="text1"/>
                      <w:szCs w:val="18"/>
                      <w14:textFill>
                        <w14:solidFill>
                          <w14:schemeClr w14:val="tx1"/>
                        </w14:solidFill>
                      </w14:textFill>
                    </w:rPr>
                  </w:pPr>
                  <w:r>
                    <w:rPr>
                      <w:rFonts w:cs="Arial" w:eastAsiaTheme="minorHAnsi"/>
                      <w:color w:val="000000" w:themeColor="text1"/>
                      <w:szCs w:val="18"/>
                      <w14:textFill>
                        <w14:solidFill>
                          <w14:schemeClr w14:val="tx1"/>
                        </w14:solidFill>
                      </w14:textFill>
                    </w:rPr>
                    <w:t xml:space="preserve">Note: </w:t>
                  </w:r>
                </w:p>
                <w:p>
                  <w:pPr>
                    <w:pStyle w:val="60"/>
                    <w:rPr>
                      <w:rFonts w:cs="Arial" w:eastAsiaTheme="minorHAnsi"/>
                      <w:color w:val="000000" w:themeColor="text1"/>
                      <w:szCs w:val="18"/>
                      <w14:textFill>
                        <w14:solidFill>
                          <w14:schemeClr w14:val="tx1"/>
                        </w14:solidFill>
                      </w14:textFill>
                    </w:rPr>
                  </w:pPr>
                  <w:r>
                    <w:rPr>
                      <w:rFonts w:cs="Arial" w:eastAsiaTheme="minorHAnsi"/>
                      <w:color w:val="000000" w:themeColor="text1"/>
                      <w:szCs w:val="18"/>
                      <w14:textFill>
                        <w14:solidFill>
                          <w14:schemeClr w14:val="tx1"/>
                        </w14:solidFill>
                      </w14:textFill>
                    </w:rPr>
                    <w:t xml:space="preserve">When NTRP=1 TRP is configured, OCPU =1. </w:t>
                  </w:r>
                </w:p>
                <w:p>
                  <w:pPr>
                    <w:pStyle w:val="60"/>
                    <w:rPr>
                      <w:rFonts w:cs="Arial" w:eastAsiaTheme="minorHAnsi"/>
                      <w:color w:val="000000" w:themeColor="text1"/>
                      <w:szCs w:val="18"/>
                      <w14:textFill>
                        <w14:solidFill>
                          <w14:schemeClr w14:val="tx1"/>
                        </w14:solidFill>
                      </w14:textFill>
                    </w:rPr>
                  </w:pPr>
                  <w:r>
                    <w:rPr>
                      <w:rFonts w:cs="Arial" w:eastAsiaTheme="minorHAnsi"/>
                      <w:color w:val="000000" w:themeColor="text1"/>
                      <w:szCs w:val="18"/>
                      <w14:textFill>
                        <w14:solidFill>
                          <w14:schemeClr w14:val="tx1"/>
                        </w14:solidFill>
                      </w14:textFill>
                    </w:rPr>
                    <w:t>When NTRP&gt;1 TRPS are configured, OCPU = ceil(X * NTRP)</w:t>
                  </w:r>
                </w:p>
                <w:p>
                  <w:pPr>
                    <w:pStyle w:val="60"/>
                    <w:rPr>
                      <w:rFonts w:cs="Arial" w:eastAsiaTheme="minorHAnsi"/>
                      <w:color w:val="000000" w:themeColor="text1"/>
                      <w:szCs w:val="18"/>
                      <w14:textFill>
                        <w14:solidFill>
                          <w14:schemeClr w14:val="tx1"/>
                        </w14:solidFill>
                      </w14:textFill>
                    </w:rPr>
                  </w:pPr>
                </w:p>
                <w:p>
                  <w:pPr>
                    <w:pStyle w:val="60"/>
                    <w:rPr>
                      <w:rFonts w:cs="Arial" w:eastAsiaTheme="minorHAnsi"/>
                      <w:color w:val="000000" w:themeColor="text1"/>
                      <w:szCs w:val="18"/>
                      <w14:textFill>
                        <w14:solidFill>
                          <w14:schemeClr w14:val="tx1"/>
                        </w14:solidFill>
                      </w14:textFill>
                    </w:rPr>
                  </w:pPr>
                  <w:r>
                    <w:rPr>
                      <w:rFonts w:cs="Arial" w:eastAsiaTheme="minorHAnsi"/>
                      <w:color w:val="000000" w:themeColor="text1"/>
                      <w:szCs w:val="18"/>
                      <w14:textFill>
                        <w14:solidFill>
                          <w14:schemeClr w14:val="tx1"/>
                        </w14:solidFill>
                      </w14:textFill>
                    </w:rPr>
                    <w:t>Note: A-CSI is supported, and whether UE supports SP-CSI on PUSCH is dependent on FG2-32b</w:t>
                  </w:r>
                </w:p>
                <w:p>
                  <w:pPr>
                    <w:pStyle w:val="60"/>
                    <w:rPr>
                      <w:rFonts w:cs="Arial" w:eastAsiaTheme="minorHAnsi"/>
                      <w:color w:val="000000" w:themeColor="text1"/>
                      <w:szCs w:val="18"/>
                      <w14:textFill>
                        <w14:solidFill>
                          <w14:schemeClr w14:val="tx1"/>
                        </w14:solidFill>
                      </w14:textFill>
                    </w:rPr>
                  </w:pPr>
                </w:p>
                <w:p>
                  <w:pPr>
                    <w:pStyle w:val="60"/>
                    <w:rPr>
                      <w:rFonts w:cs="Arial" w:eastAsiaTheme="minorHAnsi"/>
                      <w:color w:val="000000" w:themeColor="text1"/>
                      <w:szCs w:val="18"/>
                      <w14:textFill>
                        <w14:solidFill>
                          <w14:schemeClr w14:val="tx1"/>
                        </w14:solidFill>
                      </w14:textFill>
                    </w:rPr>
                  </w:pPr>
                  <w:r>
                    <w:rPr>
                      <w:rFonts w:cs="Arial" w:eastAsiaTheme="minorHAnsi"/>
                      <w:color w:val="000000" w:themeColor="text1"/>
                      <w:szCs w:val="18"/>
                      <w14:textFill>
                        <w14:solidFill>
                          <w14:schemeClr w14:val="tx1"/>
                        </w14:solidFill>
                      </w14:textFill>
                    </w:rPr>
                    <w:t>Note: A UE that supports CSI enhancement for Rel. 16 based type-II CJT must support this FG</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lang w:val="en-US"/>
                      <w14:textFill>
                        <w14:solidFill>
                          <w14:schemeClr w14:val="tx1"/>
                        </w14:solidFill>
                      </w14:textFill>
                    </w:rPr>
                  </w:pPr>
                  <w:r>
                    <w:rPr>
                      <w:rFonts w:cs="Arial" w:eastAsiaTheme="minorHAnsi"/>
                      <w:color w:val="000000" w:themeColor="text1"/>
                      <w:szCs w:val="18"/>
                      <w:lang w:val="en-US"/>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pPr>
                    <w:pStyle w:val="60"/>
                    <w:rPr>
                      <w:rFonts w:cs="Arial" w:eastAsiaTheme="min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ＭＳ 明朝" w:cs="Arial"/>
                      <w:color w:val="000000" w:themeColor="text1"/>
                      <w:szCs w:val="18"/>
                      <w:lang w:val="en-US"/>
                      <w14:textFill>
                        <w14:solidFill>
                          <w14:schemeClr w14:val="tx1"/>
                        </w14:solidFill>
                      </w14:textFill>
                    </w:rPr>
                  </w:pPr>
                  <w:r>
                    <w:rPr>
                      <w:rFonts w:eastAsia="ＭＳ 明朝" w:cs="Arial"/>
                      <w:color w:val="000000" w:themeColor="text1"/>
                      <w:szCs w:val="18"/>
                      <w:lang w:val="en-US"/>
                      <w14:textFill>
                        <w14:solidFill>
                          <w14:schemeClr w14:val="tx1"/>
                        </w14:solidFill>
                      </w14:textFill>
                    </w:rPr>
                    <w:t>40-3-1-1a</w:t>
                  </w:r>
                </w:p>
              </w:tc>
              <w:tc>
                <w:tcPr>
                  <w:tcW w:w="0" w:type="auto"/>
                  <w:tcBorders>
                    <w:top w:val="single" w:color="auto" w:sz="4" w:space="0"/>
                    <w:left w:val="single" w:color="auto" w:sz="4" w:space="0"/>
                    <w:bottom w:val="single" w:color="auto" w:sz="4" w:space="0"/>
                    <w:right w:val="single" w:color="auto" w:sz="4" w:space="0"/>
                  </w:tcBorders>
                </w:tcPr>
                <w:p>
                  <w:pPr>
                    <w:pStyle w:val="43"/>
                    <w:spacing w:line="240" w:lineRule="auto"/>
                    <w:ind w:firstLine="0" w:firstLineChars="0"/>
                    <w:rPr>
                      <w:rFonts w:ascii="Arial" w:hAnsi="Arial" w:eastAsia="宋体" w:cs="Arial"/>
                      <w:color w:val="000000" w:themeColor="text1"/>
                      <w:sz w:val="18"/>
                      <w:szCs w:val="18"/>
                      <w:lang w:eastAsia="zh-CN"/>
                      <w14:textFill>
                        <w14:solidFill>
                          <w14:schemeClr w14:val="tx1"/>
                        </w14:solidFill>
                      </w14:textFill>
                    </w:rPr>
                  </w:pPr>
                  <w:r>
                    <w:rPr>
                      <w:rFonts w:ascii="Arial" w:hAnsi="Arial" w:eastAsia="宋体" w:cs="Arial"/>
                      <w:color w:val="000000" w:themeColor="text1"/>
                      <w:sz w:val="18"/>
                      <w:szCs w:val="18"/>
                      <w:lang w:eastAsia="zh-CN"/>
                      <w14:textFill>
                        <w14:solidFill>
                          <w14:schemeClr w14:val="tx1"/>
                        </w14:solidFill>
                      </w14:textFill>
                    </w:rPr>
                    <w:t xml:space="preserve">Support of mode 1 for Rel-16-based CJT type-II codebook with FD basis selection integer frequency offset </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ＭＳ 明朝" w:cs="Arial"/>
                      <w:color w:val="000000" w:themeColor="text1"/>
                      <w:szCs w:val="18"/>
                      <w14:textFill>
                        <w14:solidFill>
                          <w14:schemeClr w14:val="tx1"/>
                        </w14:solidFill>
                      </w14:textFill>
                    </w:rPr>
                  </w:pPr>
                  <w:r>
                    <w:rPr>
                      <w:rFonts w:eastAsia="ＭＳ 明朝" w:cs="Arial"/>
                      <w:color w:val="000000" w:themeColor="text1"/>
                      <w:szCs w:val="18"/>
                      <w14:textFill>
                        <w14:solidFill>
                          <w14:schemeClr w14:val="tx1"/>
                        </w14:solidFill>
                      </w14:textFill>
                    </w:rPr>
                    <w:t>1. Support of Rel-16 eType-II codebook refinement for multi-TRP CJT with PMI subband R=1.</w:t>
                  </w:r>
                </w:p>
                <w:p>
                  <w:pPr>
                    <w:pStyle w:val="60"/>
                    <w:rPr>
                      <w:rFonts w:eastAsia="ＭＳ 明朝" w:cs="Arial"/>
                      <w:color w:val="000000" w:themeColor="text1"/>
                      <w:szCs w:val="18"/>
                      <w14:textFill>
                        <w14:solidFill>
                          <w14:schemeClr w14:val="tx1"/>
                        </w14:solidFill>
                      </w14:textFill>
                    </w:rPr>
                  </w:pPr>
                  <w:r>
                    <w:rPr>
                      <w:rFonts w:eastAsia="ＭＳ 明朝" w:cs="Arial"/>
                      <w:color w:val="000000" w:themeColor="text1"/>
                      <w:szCs w:val="18"/>
                      <w14:textFill>
                        <w14:solidFill>
                          <w14:schemeClr w14:val="tx1"/>
                        </w14:solidFill>
                      </w14:textFill>
                    </w:rPr>
                    <w:t xml:space="preserve">2. Support of parameter combinations with L=2,4 </w:t>
                  </w:r>
                </w:p>
                <w:p>
                  <w:pPr>
                    <w:pStyle w:val="60"/>
                    <w:rPr>
                      <w:rFonts w:eastAsia="ＭＳ 明朝" w:cs="Arial"/>
                      <w:color w:val="000000" w:themeColor="text1"/>
                      <w:szCs w:val="18"/>
                      <w14:textFill>
                        <w14:solidFill>
                          <w14:schemeClr w14:val="tx1"/>
                        </w14:solidFill>
                      </w14:textFill>
                    </w:rPr>
                  </w:pPr>
                  <w:r>
                    <w:rPr>
                      <w:rFonts w:eastAsia="ＭＳ 明朝" w:cs="Arial"/>
                      <w:color w:val="000000" w:themeColor="text1"/>
                      <w:szCs w:val="18"/>
                      <w14:textFill>
                        <w14:solidFill>
                          <w14:schemeClr w14:val="tx1"/>
                        </w14:solidFill>
                      </w14:textFill>
                    </w:rPr>
                    <w:t>3. Support of rank 1,2</w:t>
                  </w:r>
                </w:p>
                <w:p>
                  <w:pPr>
                    <w:pStyle w:val="60"/>
                    <w:rPr>
                      <w:rFonts w:eastAsia="ＭＳ 明朝" w:cs="Arial"/>
                      <w:color w:val="000000" w:themeColor="text1"/>
                      <w:szCs w:val="18"/>
                      <w14:textFill>
                        <w14:solidFill>
                          <w14:schemeClr w14:val="tx1"/>
                        </w14:solidFill>
                      </w14:textFill>
                    </w:rPr>
                  </w:pPr>
                  <w:r>
                    <w:rPr>
                      <w:rFonts w:eastAsia="ＭＳ 明朝" w:cs="Arial"/>
                      <w:color w:val="000000" w:themeColor="text1"/>
                      <w:szCs w:val="18"/>
                      <w14:textFill>
                        <w14:solidFill>
                          <w14:schemeClr w14:val="tx1"/>
                        </w14:solidFill>
                      </w14:textFill>
                    </w:rPr>
                    <w:t xml:space="preserve">4. A list of supported combinations, up to 16, across all CCs </w:t>
                  </w:r>
                  <w:ins w:id="12" w:author="Author">
                    <w:r>
                      <w:rPr>
                        <w:rFonts w:eastAsia="ＭＳ 明朝" w:cs="Arial"/>
                        <w:color w:val="000000" w:themeColor="text1"/>
                        <w:szCs w:val="18"/>
                        <w:lang w:val="en-US"/>
                        <w14:textFill>
                          <w14:solidFill>
                            <w14:schemeClr w14:val="tx1"/>
                          </w14:solidFill>
                        </w14:textFill>
                      </w:rPr>
                      <w:t>in a band</w:t>
                    </w:r>
                  </w:ins>
                  <w:ins w:id="13" w:author="Author">
                    <w:r>
                      <w:rPr>
                        <w:rFonts w:eastAsia="ＭＳ 明朝" w:cs="Arial"/>
                        <w:color w:val="000000" w:themeColor="text1"/>
                        <w:szCs w:val="18"/>
                        <w14:textFill>
                          <w14:solidFill>
                            <w14:schemeClr w14:val="tx1"/>
                          </w14:solidFill>
                        </w14:textFill>
                      </w:rPr>
                      <w:t xml:space="preserve"> </w:t>
                    </w:r>
                  </w:ins>
                  <w:r>
                    <w:rPr>
                      <w:rFonts w:eastAsia="ＭＳ 明朝" w:cs="Arial"/>
                      <w:color w:val="000000" w:themeColor="text1"/>
                      <w:szCs w:val="18"/>
                      <w14:textFill>
                        <w14:solidFill>
                          <w14:schemeClr w14:val="tx1"/>
                        </w14:solidFill>
                      </w14:textFill>
                    </w:rPr>
                    <w:t>simultaneously, where each combination is</w:t>
                  </w:r>
                </w:p>
                <w:p>
                  <w:pPr>
                    <w:pStyle w:val="60"/>
                    <w:rPr>
                      <w:rFonts w:eastAsia="ＭＳ 明朝" w:cs="Arial"/>
                      <w:color w:val="000000" w:themeColor="text1"/>
                      <w:szCs w:val="18"/>
                      <w14:textFill>
                        <w14:solidFill>
                          <w14:schemeClr w14:val="tx1"/>
                        </w14:solidFill>
                      </w14:textFill>
                    </w:rPr>
                  </w:pPr>
                  <w:r>
                    <w:rPr>
                      <w:rFonts w:eastAsia="ＭＳ 明朝" w:cs="Arial"/>
                      <w:color w:val="000000" w:themeColor="text1"/>
                      <w:szCs w:val="18"/>
                      <w14:textFill>
                        <w14:solidFill>
                          <w14:schemeClr w14:val="tx1"/>
                        </w14:solidFill>
                      </w14:textFill>
                    </w:rPr>
                    <w:t>a) Maximum number of Tx ports in one NZP CSI-RS resource associated with multi-TRP CJT</w:t>
                  </w:r>
                </w:p>
                <w:p>
                  <w:pPr>
                    <w:pStyle w:val="60"/>
                    <w:rPr>
                      <w:rFonts w:eastAsia="ＭＳ 明朝" w:cs="Arial"/>
                      <w:color w:val="000000" w:themeColor="text1"/>
                      <w:szCs w:val="18"/>
                      <w14:textFill>
                        <w14:solidFill>
                          <w14:schemeClr w14:val="tx1"/>
                        </w14:solidFill>
                      </w14:textFill>
                    </w:rPr>
                  </w:pPr>
                  <w:r>
                    <w:rPr>
                      <w:rFonts w:eastAsia="ＭＳ 明朝" w:cs="Arial"/>
                      <w:color w:val="000000" w:themeColor="text1"/>
                      <w:szCs w:val="18"/>
                      <w14:textFill>
                        <w14:solidFill>
                          <w14:schemeClr w14:val="tx1"/>
                        </w14:solidFill>
                      </w14:textFill>
                    </w:rPr>
                    <w:t>b) Maximum total number of NZP CSI-RS resource associated with multi-TRP CJT</w:t>
                  </w:r>
                </w:p>
                <w:p>
                  <w:pPr>
                    <w:pStyle w:val="60"/>
                    <w:rPr>
                      <w:rFonts w:eastAsia="ＭＳ 明朝" w:cs="Arial"/>
                      <w:color w:val="000000" w:themeColor="text1"/>
                      <w:szCs w:val="18"/>
                      <w14:textFill>
                        <w14:solidFill>
                          <w14:schemeClr w14:val="tx1"/>
                        </w14:solidFill>
                      </w14:textFill>
                    </w:rPr>
                  </w:pPr>
                  <w:r>
                    <w:rPr>
                      <w:rFonts w:eastAsia="ＭＳ 明朝" w:cs="Arial"/>
                      <w:color w:val="000000" w:themeColor="text1"/>
                      <w:szCs w:val="18"/>
                      <w14:textFill>
                        <w14:solidFill>
                          <w14:schemeClr w14:val="tx1"/>
                        </w14:solidFill>
                      </w14:textFill>
                    </w:rPr>
                    <w:t>c) Maximum total number of Tx ports of NZP CSI-RS resources associated with multi-TRP CJT]</w:t>
                  </w:r>
                </w:p>
                <w:p>
                  <w:pPr>
                    <w:pStyle w:val="60"/>
                    <w:rPr>
                      <w:rFonts w:eastAsia="ＭＳ 明朝" w:cs="Arial"/>
                      <w:color w:val="000000" w:themeColor="text1"/>
                      <w:szCs w:val="18"/>
                      <w14:textFill>
                        <w14:solidFill>
                          <w14:schemeClr w14:val="tx1"/>
                        </w14:solidFill>
                      </w14:textFill>
                    </w:rPr>
                  </w:pPr>
                  <w:r>
                    <w:rPr>
                      <w:rFonts w:eastAsia="ＭＳ 明朝" w:cs="Arial"/>
                      <w:color w:val="000000" w:themeColor="text1"/>
                      <w:szCs w:val="18"/>
                      <w14:textFill>
                        <w14:solidFill>
                          <w14:schemeClr w14:val="tx1"/>
                        </w14:solidFill>
                      </w14:textFill>
                    </w:rPr>
                    <w:t>5. Supported frequency basis selection mode 1, i.e., common frequency basis selection among different TRPs with FD basis selection integer frequency offset</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ＭＳ 明朝" w:cs="Arial"/>
                      <w:color w:val="000000" w:themeColor="text1"/>
                      <w:szCs w:val="18"/>
                      <w14:textFill>
                        <w14:solidFill>
                          <w14:schemeClr w14:val="tx1"/>
                        </w14:solidFill>
                      </w14:textFill>
                    </w:rPr>
                  </w:pPr>
                  <w:r>
                    <w:rPr>
                      <w:rFonts w:eastAsia="ＭＳ 明朝" w:cs="Arial"/>
                      <w:color w:val="000000" w:themeColor="text1"/>
                      <w:szCs w:val="18"/>
                      <w14:textFill>
                        <w14:solidFill>
                          <w14:schemeClr w14:val="tx1"/>
                        </w14:solidFill>
                      </w14:textFill>
                    </w:rPr>
                    <w:t>40-3-1-1</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eastAsiaTheme="minorHAnsi"/>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 xml:space="preserve">Mode 1 for Rel-16-based CJT type-II codebook with FD basis selection integer frequency offset is not supported </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eastAsiaTheme="minorHAnsi"/>
                      <w:color w:val="000000" w:themeColor="text1"/>
                      <w:szCs w:val="18"/>
                      <w:lang w:eastAsia="zh-CN"/>
                      <w14:textFill>
                        <w14:solidFill>
                          <w14:schemeClr w14:val="tx1"/>
                        </w14:solidFill>
                      </w14:textFill>
                    </w:rPr>
                  </w:pPr>
                  <w:r>
                    <w:rPr>
                      <w:rFonts w:cs="Arial" w:eastAsiaTheme="minorHAnsi"/>
                      <w:color w:val="000000" w:themeColor="text1"/>
                      <w:szCs w:val="18"/>
                      <w:lang w:eastAsia="zh-CN"/>
                      <w14:textFill>
                        <w14:solidFill>
                          <w14:schemeClr w14:val="tx1"/>
                        </w14:solidFill>
                      </w14:textFill>
                    </w:rPr>
                    <w:t>Per band and Per BC</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eastAsiaTheme="min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4 candidate values:</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a) {4, 8, 12, 16, 24, 32}</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b) {2,3,4 … 64}</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 {4, …, 256}</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pPr>
                    <w:pStyle w:val="60"/>
                    <w:rPr>
                      <w:rFonts w:cs="Arial" w:eastAsiaTheme="min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ＭＳ 明朝" w:cs="Arial"/>
                      <w:color w:val="000000" w:themeColor="text1"/>
                      <w:szCs w:val="18"/>
                      <w:lang w:val="en-US"/>
                      <w14:textFill>
                        <w14:solidFill>
                          <w14:schemeClr w14:val="tx1"/>
                        </w14:solidFill>
                      </w14:textFill>
                    </w:rPr>
                  </w:pPr>
                  <w:r>
                    <w:rPr>
                      <w:rFonts w:eastAsia="ＭＳ 明朝" w:cs="Arial"/>
                      <w:color w:val="000000" w:themeColor="text1"/>
                      <w:szCs w:val="18"/>
                      <w:lang w:val="en-US"/>
                      <w14:textFill>
                        <w14:solidFill>
                          <w14:schemeClr w14:val="tx1"/>
                        </w14:solidFill>
                      </w14:textFill>
                    </w:rPr>
                    <w:t>40-3-1-3</w:t>
                  </w:r>
                </w:p>
              </w:tc>
              <w:tc>
                <w:tcPr>
                  <w:tcW w:w="0" w:type="auto"/>
                  <w:tcBorders>
                    <w:top w:val="single" w:color="auto" w:sz="4" w:space="0"/>
                    <w:left w:val="single" w:color="auto" w:sz="4" w:space="0"/>
                    <w:bottom w:val="single" w:color="auto" w:sz="4" w:space="0"/>
                    <w:right w:val="single" w:color="auto" w:sz="4" w:space="0"/>
                  </w:tcBorders>
                </w:tcPr>
                <w:p>
                  <w:pPr>
                    <w:pStyle w:val="43"/>
                    <w:spacing w:line="240" w:lineRule="auto"/>
                    <w:ind w:firstLine="0" w:firstLineChars="0"/>
                    <w:rPr>
                      <w:rFonts w:ascii="Arial" w:hAnsi="Arial" w:eastAsia="宋体" w:cs="Arial"/>
                      <w:color w:val="000000" w:themeColor="text1"/>
                      <w:sz w:val="18"/>
                      <w:szCs w:val="18"/>
                      <w:lang w:eastAsia="zh-CN"/>
                      <w14:textFill>
                        <w14:solidFill>
                          <w14:schemeClr w14:val="tx1"/>
                        </w14:solidFill>
                      </w14:textFill>
                    </w:rPr>
                  </w:pPr>
                  <w:r>
                    <w:rPr>
                      <w:rFonts w:ascii="Arial" w:hAnsi="Arial" w:eastAsia="宋体" w:cs="Arial"/>
                      <w:color w:val="000000" w:themeColor="text1"/>
                      <w:sz w:val="18"/>
                      <w:szCs w:val="18"/>
                      <w:lang w:eastAsia="zh-CN"/>
                      <w14:textFill>
                        <w14:solidFill>
                          <w14:schemeClr w14:val="tx1"/>
                        </w14:solidFill>
                      </w14:textFill>
                    </w:rPr>
                    <w:t xml:space="preserve">Support R=2 for Rel-16-based CJT codebook  </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ＭＳ 明朝" w:cs="Arial"/>
                      <w:color w:val="000000" w:themeColor="text1"/>
                      <w:szCs w:val="18"/>
                      <w14:textFill>
                        <w14:solidFill>
                          <w14:schemeClr w14:val="tx1"/>
                        </w14:solidFill>
                      </w14:textFill>
                    </w:rPr>
                  </w:pPr>
                  <w:r>
                    <w:rPr>
                      <w:rFonts w:eastAsia="ＭＳ 明朝" w:cs="Arial"/>
                      <w:color w:val="000000" w:themeColor="text1"/>
                      <w:szCs w:val="18"/>
                      <w14:textFill>
                        <w14:solidFill>
                          <w14:schemeClr w14:val="tx1"/>
                        </w14:solidFill>
                      </w14:textFill>
                    </w:rPr>
                    <w:t>1. Support of Rel-16 eType-II codebook refinement for multi-TRP CJT with PMI subbands R=2</w:t>
                  </w:r>
                </w:p>
                <w:p>
                  <w:pPr>
                    <w:pStyle w:val="60"/>
                    <w:rPr>
                      <w:rFonts w:eastAsia="ＭＳ 明朝" w:cs="Arial"/>
                      <w:color w:val="000000" w:themeColor="text1"/>
                      <w:szCs w:val="18"/>
                      <w14:textFill>
                        <w14:solidFill>
                          <w14:schemeClr w14:val="tx1"/>
                        </w14:solidFill>
                      </w14:textFill>
                    </w:rPr>
                  </w:pPr>
                  <w:r>
                    <w:rPr>
                      <w:rFonts w:eastAsia="ＭＳ 明朝" w:cs="Arial"/>
                      <w:color w:val="000000" w:themeColor="text1"/>
                      <w:szCs w:val="18"/>
                      <w14:textFill>
                        <w14:solidFill>
                          <w14:schemeClr w14:val="tx1"/>
                        </w14:solidFill>
                      </w14:textFill>
                    </w:rPr>
                    <w:t xml:space="preserve">2. {Max # of Tx ports in one resource set, Max # of resource sets, total # of Tx ports}, across all CCs </w:t>
                  </w:r>
                  <w:ins w:id="14" w:author="Author">
                    <w:r>
                      <w:rPr>
                        <w:rFonts w:eastAsia="ＭＳ 明朝" w:cs="Arial"/>
                        <w:color w:val="000000" w:themeColor="text1"/>
                        <w:szCs w:val="18"/>
                        <w:lang w:val="en-US"/>
                        <w14:textFill>
                          <w14:solidFill>
                            <w14:schemeClr w14:val="tx1"/>
                          </w14:solidFill>
                        </w14:textFill>
                      </w:rPr>
                      <w:t xml:space="preserve">in a band </w:t>
                    </w:r>
                  </w:ins>
                  <w:r>
                    <w:rPr>
                      <w:rFonts w:eastAsia="ＭＳ 明朝" w:cs="Arial"/>
                      <w:color w:val="000000" w:themeColor="text1"/>
                      <w:szCs w:val="18"/>
                      <w14:textFill>
                        <w14:solidFill>
                          <w14:schemeClr w14:val="tx1"/>
                        </w14:solidFill>
                      </w14:textFill>
                    </w:rPr>
                    <w:t>simultaneously, with R=2</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ＭＳ 明朝" w:cs="Arial"/>
                      <w:color w:val="000000" w:themeColor="text1"/>
                      <w:szCs w:val="18"/>
                      <w14:textFill>
                        <w14:solidFill>
                          <w14:schemeClr w14:val="tx1"/>
                        </w14:solidFill>
                      </w14:textFill>
                    </w:rPr>
                  </w:pPr>
                  <w:r>
                    <w:rPr>
                      <w:rFonts w:eastAsia="ＭＳ 明朝" w:cs="Arial"/>
                      <w:color w:val="000000" w:themeColor="text1"/>
                      <w:szCs w:val="18"/>
                      <w14:textFill>
                        <w14:solidFill>
                          <w14:schemeClr w14:val="tx1"/>
                        </w14:solidFill>
                      </w14:textFill>
                    </w:rPr>
                    <w:t>40-3-1-1</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eastAsiaTheme="minorHAnsi"/>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 xml:space="preserve">R=2 for Rel-16-based CJT codebook is not supported </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eastAsiaTheme="minorHAnsi"/>
                      <w:color w:val="000000" w:themeColor="text1"/>
                      <w:szCs w:val="18"/>
                      <w:lang w:eastAsia="zh-CN"/>
                      <w14:textFill>
                        <w14:solidFill>
                          <w14:schemeClr w14:val="tx1"/>
                        </w14:solidFill>
                      </w14:textFill>
                    </w:rPr>
                  </w:pPr>
                  <w:r>
                    <w:rPr>
                      <w:rFonts w:cs="Arial" w:eastAsiaTheme="minorHAnsi"/>
                      <w:color w:val="000000" w:themeColor="text1"/>
                      <w:szCs w:val="18"/>
                      <w:lang w:eastAsia="zh-CN"/>
                      <w14:textFill>
                        <w14:solidFill>
                          <w14:schemeClr w14:val="tx1"/>
                        </w14:solidFill>
                      </w14:textFill>
                    </w:rPr>
                    <w:t xml:space="preserve">Per band </w:t>
                  </w:r>
                  <w:r>
                    <w:rPr>
                      <w:rFonts w:cs="Arial" w:eastAsiaTheme="minorHAnsi"/>
                      <w:color w:val="000000" w:themeColor="text1"/>
                      <w:szCs w:val="18"/>
                      <w:lang w:eastAsia="zh-CN"/>
                      <w14:textFill>
                        <w14:solidFill>
                          <w14:schemeClr w14:val="tx1"/>
                        </w14:solidFill>
                      </w14:textFill>
                    </w:rPr>
                    <w:br w:type="textWrapping"/>
                  </w:r>
                  <w:r>
                    <w:rPr>
                      <w:rFonts w:cs="Arial" w:eastAsiaTheme="minorHAnsi"/>
                      <w:color w:val="000000" w:themeColor="text1"/>
                      <w:szCs w:val="18"/>
                      <w:lang w:eastAsia="zh-CN"/>
                      <w14:textFill>
                        <w14:solidFill>
                          <w14:schemeClr w14:val="tx1"/>
                        </w14:solidFill>
                      </w14:textFill>
                    </w:rPr>
                    <w:t>Per BC</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eastAsiaTheme="min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2 candidate values:</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a) {4,8,12,16,24,32}</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b) {2 to 64}</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 {4 to 256}</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pPr>
                    <w:pStyle w:val="60"/>
                    <w:rPr>
                      <w:rFonts w:cs="Arial" w:eastAsiaTheme="min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ＭＳ 明朝" w:cs="Arial"/>
                      <w:color w:val="000000" w:themeColor="text1"/>
                      <w:szCs w:val="18"/>
                      <w:lang w:val="en-US"/>
                      <w14:textFill>
                        <w14:solidFill>
                          <w14:schemeClr w14:val="tx1"/>
                        </w14:solidFill>
                      </w14:textFill>
                    </w:rPr>
                  </w:pPr>
                  <w:r>
                    <w:rPr>
                      <w:rFonts w:eastAsia="ＭＳ 明朝" w:cs="Arial"/>
                      <w:color w:val="000000" w:themeColor="text1"/>
                      <w:szCs w:val="18"/>
                      <w:lang w:val="en-US"/>
                      <w14:textFill>
                        <w14:solidFill>
                          <w14:schemeClr w14:val="tx1"/>
                        </w14:solidFill>
                      </w14:textFill>
                    </w:rPr>
                    <w:t>40-3-1-5</w:t>
                  </w:r>
                </w:p>
              </w:tc>
              <w:tc>
                <w:tcPr>
                  <w:tcW w:w="0" w:type="auto"/>
                  <w:tcBorders>
                    <w:top w:val="single" w:color="auto" w:sz="4" w:space="0"/>
                    <w:left w:val="single" w:color="auto" w:sz="4" w:space="0"/>
                    <w:bottom w:val="single" w:color="auto" w:sz="4" w:space="0"/>
                    <w:right w:val="single" w:color="auto" w:sz="4" w:space="0"/>
                  </w:tcBorders>
                </w:tcPr>
                <w:p>
                  <w:pPr>
                    <w:pStyle w:val="43"/>
                    <w:spacing w:line="240" w:lineRule="auto"/>
                    <w:ind w:firstLine="0" w:firstLineChars="0"/>
                    <w:rPr>
                      <w:rFonts w:ascii="Arial" w:hAnsi="Arial" w:eastAsia="宋体" w:cs="Arial"/>
                      <w:color w:val="000000" w:themeColor="text1"/>
                      <w:sz w:val="18"/>
                      <w:szCs w:val="18"/>
                      <w:lang w:eastAsia="zh-CN"/>
                      <w14:textFill>
                        <w14:solidFill>
                          <w14:schemeClr w14:val="tx1"/>
                        </w14:solidFill>
                      </w14:textFill>
                    </w:rPr>
                  </w:pPr>
                  <w:r>
                    <w:rPr>
                      <w:rFonts w:ascii="Arial" w:hAnsi="Arial" w:eastAsia="宋体" w:cs="Arial"/>
                      <w:color w:val="000000" w:themeColor="text1"/>
                      <w:sz w:val="18"/>
                      <w:szCs w:val="18"/>
                      <w:lang w:val="en-US" w:eastAsia="zh-CN"/>
                      <w14:textFill>
                        <w14:solidFill>
                          <w14:schemeClr w14:val="tx1"/>
                        </w14:solidFill>
                      </w14:textFill>
                    </w:rPr>
                    <w:t>Basic feature</w:t>
                  </w:r>
                  <w:r>
                    <w:rPr>
                      <w:rFonts w:ascii="Arial" w:hAnsi="Arial" w:eastAsia="宋体" w:cs="Arial"/>
                      <w:color w:val="000000" w:themeColor="text1"/>
                      <w:sz w:val="18"/>
                      <w:szCs w:val="18"/>
                      <w:lang w:eastAsia="zh-CN"/>
                      <w14:textFill>
                        <w14:solidFill>
                          <w14:schemeClr w14:val="tx1"/>
                        </w14:solidFill>
                      </w14:textFill>
                    </w:rPr>
                    <w:t xml:space="preserve"> for Rel-17-based CJT type-II codebook</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ＭＳ 明朝" w:cs="Arial"/>
                      <w:color w:val="000000" w:themeColor="text1"/>
                      <w:szCs w:val="18"/>
                      <w14:textFill>
                        <w14:solidFill>
                          <w14:schemeClr w14:val="tx1"/>
                        </w14:solidFill>
                      </w14:textFill>
                    </w:rPr>
                  </w:pPr>
                  <w:r>
                    <w:rPr>
                      <w:rFonts w:eastAsia="ＭＳ 明朝" w:cs="Arial"/>
                      <w:color w:val="000000" w:themeColor="text1"/>
                      <w:szCs w:val="18"/>
                      <w14:textFill>
                        <w14:solidFill>
                          <w14:schemeClr w14:val="tx1"/>
                        </w14:solidFill>
                      </w14:textFill>
                    </w:rPr>
                    <w:t>Support of N=N_TRP only</w:t>
                  </w:r>
                </w:p>
                <w:p>
                  <w:pPr>
                    <w:pStyle w:val="60"/>
                    <w:rPr>
                      <w:rFonts w:eastAsia="ＭＳ 明朝" w:cs="Arial"/>
                      <w:color w:val="000000" w:themeColor="text1"/>
                      <w:szCs w:val="18"/>
                      <w14:textFill>
                        <w14:solidFill>
                          <w14:schemeClr w14:val="tx1"/>
                        </w14:solidFill>
                      </w14:textFill>
                    </w:rPr>
                  </w:pPr>
                  <w:r>
                    <w:rPr>
                      <w:rFonts w:eastAsia="ＭＳ 明朝" w:cs="Arial"/>
                      <w:color w:val="000000" w:themeColor="text1"/>
                      <w:szCs w:val="18"/>
                      <w14:textFill>
                        <w14:solidFill>
                          <w14:schemeClr w14:val="tx1"/>
                        </w14:solidFill>
                      </w14:textFill>
                    </w:rPr>
                    <w:t>Support of N_L=1 only</w:t>
                  </w:r>
                </w:p>
                <w:p>
                  <w:pPr>
                    <w:pStyle w:val="60"/>
                    <w:rPr>
                      <w:rFonts w:eastAsia="ＭＳ 明朝" w:cs="Arial"/>
                      <w:color w:val="000000" w:themeColor="text1"/>
                      <w:szCs w:val="18"/>
                      <w14:textFill>
                        <w14:solidFill>
                          <w14:schemeClr w14:val="tx1"/>
                        </w14:solidFill>
                      </w14:textFill>
                    </w:rPr>
                  </w:pPr>
                  <w:r>
                    <w:rPr>
                      <w:rFonts w:eastAsia="ＭＳ 明朝" w:cs="Arial"/>
                      <w:color w:val="000000" w:themeColor="text1"/>
                      <w:szCs w:val="18"/>
                      <w14:textFill>
                        <w14:solidFill>
                          <w14:schemeClr w14:val="tx1"/>
                        </w14:solidFill>
                      </w14:textFill>
                    </w:rPr>
                    <w:t>1. Support of Rel-17 FeType-II port selection codebook refinement for multi-TRP CJT</w:t>
                  </w:r>
                </w:p>
                <w:p>
                  <w:pPr>
                    <w:pStyle w:val="60"/>
                    <w:rPr>
                      <w:rFonts w:eastAsia="ＭＳ 明朝" w:cs="Arial"/>
                      <w:color w:val="000000" w:themeColor="text1"/>
                      <w:szCs w:val="18"/>
                      <w14:textFill>
                        <w14:solidFill>
                          <w14:schemeClr w14:val="tx1"/>
                        </w14:solidFill>
                      </w14:textFill>
                    </w:rPr>
                  </w:pPr>
                  <w:r>
                    <w:rPr>
                      <w:rFonts w:eastAsia="ＭＳ 明朝" w:cs="Arial"/>
                      <w:color w:val="000000" w:themeColor="text1"/>
                      <w:szCs w:val="18"/>
                      <w14:textFill>
                        <w14:solidFill>
                          <w14:schemeClr w14:val="tx1"/>
                        </w14:solidFill>
                      </w14:textFill>
                    </w:rPr>
                    <w:t>2. Support of PMI subband R=1.</w:t>
                  </w:r>
                </w:p>
                <w:p>
                  <w:pPr>
                    <w:pStyle w:val="60"/>
                    <w:rPr>
                      <w:rFonts w:eastAsia="ＭＳ 明朝" w:cs="Arial"/>
                      <w:color w:val="000000" w:themeColor="text1"/>
                      <w:szCs w:val="18"/>
                      <w14:textFill>
                        <w14:solidFill>
                          <w14:schemeClr w14:val="tx1"/>
                        </w14:solidFill>
                      </w14:textFill>
                    </w:rPr>
                  </w:pPr>
                  <w:r>
                    <w:rPr>
                      <w:rFonts w:eastAsia="ＭＳ 明朝" w:cs="Arial"/>
                      <w:color w:val="000000" w:themeColor="text1"/>
                      <w:szCs w:val="18"/>
                      <w14:textFill>
                        <w14:solidFill>
                          <w14:schemeClr w14:val="tx1"/>
                        </w14:solidFill>
                      </w14:textFill>
                    </w:rPr>
                    <w:t xml:space="preserve">3. Support of parameter combinations with M=1 </w:t>
                  </w:r>
                </w:p>
                <w:p>
                  <w:pPr>
                    <w:pStyle w:val="60"/>
                    <w:rPr>
                      <w:rFonts w:eastAsia="ＭＳ 明朝" w:cs="Arial"/>
                      <w:color w:val="000000" w:themeColor="text1"/>
                      <w:szCs w:val="18"/>
                      <w14:textFill>
                        <w14:solidFill>
                          <w14:schemeClr w14:val="tx1"/>
                        </w14:solidFill>
                      </w14:textFill>
                    </w:rPr>
                  </w:pPr>
                  <w:r>
                    <w:rPr>
                      <w:rFonts w:eastAsia="ＭＳ 明朝" w:cs="Arial"/>
                      <w:color w:val="000000" w:themeColor="text1"/>
                      <w:szCs w:val="18"/>
                      <w14:textFill>
                        <w14:solidFill>
                          <w14:schemeClr w14:val="tx1"/>
                        </w14:solidFill>
                      </w14:textFill>
                    </w:rPr>
                    <w:t>4. Support of rank 1,2</w:t>
                  </w:r>
                </w:p>
                <w:p>
                  <w:pPr>
                    <w:pStyle w:val="60"/>
                    <w:rPr>
                      <w:rFonts w:eastAsia="ＭＳ 明朝" w:cs="Arial"/>
                      <w:color w:val="000000" w:themeColor="text1"/>
                      <w:szCs w:val="18"/>
                      <w14:textFill>
                        <w14:solidFill>
                          <w14:schemeClr w14:val="tx1"/>
                        </w14:solidFill>
                      </w14:textFill>
                    </w:rPr>
                  </w:pPr>
                  <w:r>
                    <w:rPr>
                      <w:rFonts w:eastAsia="ＭＳ 明朝" w:cs="Arial"/>
                      <w:color w:val="000000" w:themeColor="text1"/>
                      <w:szCs w:val="18"/>
                      <w14:textFill>
                        <w14:solidFill>
                          <w14:schemeClr w14:val="tx1"/>
                        </w14:solidFill>
                      </w14:textFill>
                    </w:rPr>
                    <w:t>5. A list of supported combinations, up to 16, across all CCs</w:t>
                  </w:r>
                  <w:ins w:id="15" w:author="Author">
                    <w:r>
                      <w:rPr>
                        <w:rFonts w:eastAsia="ＭＳ 明朝" w:cs="Arial"/>
                        <w:color w:val="000000" w:themeColor="text1"/>
                        <w:szCs w:val="18"/>
                        <w:lang w:val="en-US"/>
                        <w14:textFill>
                          <w14:solidFill>
                            <w14:schemeClr w14:val="tx1"/>
                          </w14:solidFill>
                        </w14:textFill>
                      </w:rPr>
                      <w:t xml:space="preserve"> in a band</w:t>
                    </w:r>
                  </w:ins>
                  <w:r>
                    <w:rPr>
                      <w:rFonts w:eastAsia="ＭＳ 明朝" w:cs="Arial"/>
                      <w:color w:val="000000" w:themeColor="text1"/>
                      <w:szCs w:val="18"/>
                      <w14:textFill>
                        <w14:solidFill>
                          <w14:schemeClr w14:val="tx1"/>
                        </w14:solidFill>
                      </w14:textFill>
                    </w:rPr>
                    <w:t xml:space="preserve"> simultaneously, where each combination is</w:t>
                  </w:r>
                </w:p>
                <w:p>
                  <w:pPr>
                    <w:pStyle w:val="60"/>
                    <w:rPr>
                      <w:rFonts w:eastAsia="ＭＳ 明朝" w:cs="Arial"/>
                      <w:color w:val="000000" w:themeColor="text1"/>
                      <w:szCs w:val="18"/>
                      <w14:textFill>
                        <w14:solidFill>
                          <w14:schemeClr w14:val="tx1"/>
                        </w14:solidFill>
                      </w14:textFill>
                    </w:rPr>
                  </w:pPr>
                  <w:r>
                    <w:rPr>
                      <w:rFonts w:eastAsia="ＭＳ 明朝" w:cs="Arial"/>
                      <w:color w:val="000000" w:themeColor="text1"/>
                      <w:szCs w:val="18"/>
                      <w14:textFill>
                        <w14:solidFill>
                          <w14:schemeClr w14:val="tx1"/>
                        </w14:solidFill>
                      </w14:textFill>
                    </w:rPr>
                    <w:t>a) Maximum number of Tx ports in one NZP CSI-RS resource associated with multi-TRP CJT</w:t>
                  </w:r>
                </w:p>
                <w:p>
                  <w:pPr>
                    <w:pStyle w:val="60"/>
                    <w:rPr>
                      <w:rFonts w:eastAsia="ＭＳ 明朝" w:cs="Arial"/>
                      <w:color w:val="000000" w:themeColor="text1"/>
                      <w:szCs w:val="18"/>
                      <w14:textFill>
                        <w14:solidFill>
                          <w14:schemeClr w14:val="tx1"/>
                        </w14:solidFill>
                      </w14:textFill>
                    </w:rPr>
                  </w:pPr>
                  <w:r>
                    <w:rPr>
                      <w:rFonts w:eastAsia="ＭＳ 明朝" w:cs="Arial"/>
                      <w:color w:val="000000" w:themeColor="text1"/>
                      <w:szCs w:val="18"/>
                      <w14:textFill>
                        <w14:solidFill>
                          <w14:schemeClr w14:val="tx1"/>
                        </w14:solidFill>
                      </w14:textFill>
                    </w:rPr>
                    <w:t>b) Maximum total number of NZP CSI-RS resource associated with multi-TRP CJT</w:t>
                  </w:r>
                </w:p>
                <w:p>
                  <w:pPr>
                    <w:pStyle w:val="60"/>
                    <w:rPr>
                      <w:rFonts w:eastAsia="ＭＳ 明朝" w:cs="Arial"/>
                      <w:color w:val="000000" w:themeColor="text1"/>
                      <w:szCs w:val="18"/>
                      <w14:textFill>
                        <w14:solidFill>
                          <w14:schemeClr w14:val="tx1"/>
                        </w14:solidFill>
                      </w14:textFill>
                    </w:rPr>
                  </w:pPr>
                  <w:r>
                    <w:rPr>
                      <w:rFonts w:eastAsia="ＭＳ 明朝" w:cs="Arial"/>
                      <w:color w:val="000000" w:themeColor="text1"/>
                      <w:szCs w:val="18"/>
                      <w14:textFill>
                        <w14:solidFill>
                          <w14:schemeClr w14:val="tx1"/>
                        </w14:solidFill>
                      </w14:textFill>
                    </w:rPr>
                    <w:t>c) Maximum total number of Tx ports of NZP CSI-RS resources associated with multi-TRP CJT</w:t>
                  </w:r>
                </w:p>
                <w:p>
                  <w:pPr>
                    <w:pStyle w:val="60"/>
                    <w:rPr>
                      <w:rFonts w:eastAsia="ＭＳ 明朝" w:cs="Arial"/>
                      <w:color w:val="000000" w:themeColor="text1"/>
                      <w:szCs w:val="18"/>
                      <w14:textFill>
                        <w14:solidFill>
                          <w14:schemeClr w14:val="tx1"/>
                        </w14:solidFill>
                      </w14:textFill>
                    </w:rPr>
                  </w:pPr>
                  <w:r>
                    <w:rPr>
                      <w:rFonts w:eastAsia="ＭＳ 明朝" w:cs="Arial"/>
                      <w:color w:val="000000" w:themeColor="text1"/>
                      <w:szCs w:val="18"/>
                      <w14:textFill>
                        <w14:solidFill>
                          <w14:schemeClr w14:val="tx1"/>
                        </w14:solidFill>
                      </w14:textFill>
                    </w:rPr>
                    <w:t>6. Supported frequency basis selection mode 2, i.e., common frequency basis selection among different TRPs</w:t>
                  </w:r>
                </w:p>
                <w:p>
                  <w:pPr>
                    <w:pStyle w:val="60"/>
                    <w:rPr>
                      <w:rFonts w:eastAsia="ＭＳ 明朝" w:cs="Arial"/>
                      <w:color w:val="000000" w:themeColor="text1"/>
                      <w:szCs w:val="18"/>
                      <w14:textFill>
                        <w14:solidFill>
                          <w14:schemeClr w14:val="tx1"/>
                        </w14:solidFill>
                      </w14:textFill>
                    </w:rPr>
                  </w:pPr>
                  <w:r>
                    <w:rPr>
                      <w:rFonts w:eastAsia="ＭＳ 明朝" w:cs="Arial"/>
                      <w:color w:val="000000" w:themeColor="text1"/>
                      <w:szCs w:val="18"/>
                      <w14:textFill>
                        <w14:solidFill>
                          <w14:schemeClr w14:val="tx1"/>
                        </w14:solidFill>
                      </w14:textFill>
                    </w:rPr>
                    <w:t>7. Scaling factor X for CPU occupation counting for Rel-17-based CJT type-II codebook</w:t>
                  </w:r>
                </w:p>
                <w:p>
                  <w:pPr>
                    <w:pStyle w:val="60"/>
                    <w:rPr>
                      <w:rFonts w:eastAsia="ＭＳ 明朝" w:cs="Arial"/>
                      <w:color w:val="000000" w:themeColor="text1"/>
                      <w:szCs w:val="18"/>
                      <w14:textFill>
                        <w14:solidFill>
                          <w14:schemeClr w14:val="tx1"/>
                        </w14:solidFill>
                      </w14:textFill>
                    </w:rPr>
                  </w:pPr>
                  <w:r>
                    <w:rPr>
                      <w:rFonts w:eastAsia="ＭＳ 明朝" w:cs="Arial"/>
                      <w:color w:val="000000" w:themeColor="text1"/>
                      <w:szCs w:val="18"/>
                      <w14:textFill>
                        <w14:solidFill>
                          <w14:schemeClr w14:val="tx1"/>
                        </w14:solidFill>
                      </w14:textFill>
                    </w:rPr>
                    <w:t>8. Maximum number of NZP CSI-RS resources in one NZP CSI-RS resource set associated with multi-TRP CJT</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ＭＳ 明朝" w:cs="Arial"/>
                      <w:color w:val="000000" w:themeColor="text1"/>
                      <w:szCs w:val="18"/>
                      <w14:textFill>
                        <w14:solidFill>
                          <w14:schemeClr w14:val="tx1"/>
                        </w14:solidFill>
                      </w14:textFill>
                    </w:rPr>
                  </w:pPr>
                  <w:r>
                    <w:rPr>
                      <w:rFonts w:eastAsia="ＭＳ 明朝" w:cs="Arial"/>
                      <w:color w:val="000000" w:themeColor="text1"/>
                      <w:szCs w:val="18"/>
                      <w14:textFill>
                        <w14:solidFill>
                          <w14:schemeClr w14:val="tx1"/>
                        </w14:solidFill>
                      </w14:textFill>
                    </w:rPr>
                    <w:t>2-35</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eastAsiaTheme="minorHAnsi"/>
                      <w:color w:val="000000" w:themeColor="text1"/>
                      <w:szCs w:val="18"/>
                      <w:lang w:eastAsia="zh-CN"/>
                      <w14:textFill>
                        <w14:solidFill>
                          <w14:schemeClr w14:val="tx1"/>
                        </w14:solidFill>
                      </w14:textFill>
                    </w:rPr>
                  </w:pPr>
                  <w:r>
                    <w:rPr>
                      <w:rFonts w:cs="Arial" w:eastAsiaTheme="minorHAnsi"/>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Mode 2 for Rel-17-based CJT type-II codebook is not supported</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eastAsiaTheme="minorHAnsi"/>
                      <w:color w:val="000000" w:themeColor="text1"/>
                      <w:szCs w:val="18"/>
                      <w:lang w:eastAsia="zh-CN"/>
                      <w14:textFill>
                        <w14:solidFill>
                          <w14:schemeClr w14:val="tx1"/>
                        </w14:solidFill>
                      </w14:textFill>
                    </w:rPr>
                  </w:pPr>
                  <w:r>
                    <w:rPr>
                      <w:rFonts w:cs="Arial" w:eastAsiaTheme="minorHAnsi"/>
                      <w:color w:val="000000" w:themeColor="text1"/>
                      <w:szCs w:val="18"/>
                      <w:lang w:eastAsia="zh-CN"/>
                      <w14:textFill>
                        <w14:solidFill>
                          <w14:schemeClr w14:val="tx1"/>
                        </w14:solidFill>
                      </w14:textFill>
                    </w:rPr>
                    <w:t>Per band and</w:t>
                  </w:r>
                  <w:r>
                    <w:rPr>
                      <w:rFonts w:cs="Arial" w:eastAsiaTheme="minorHAnsi"/>
                      <w:color w:val="000000" w:themeColor="text1"/>
                      <w:szCs w:val="18"/>
                      <w:lang w:eastAsia="zh-CN"/>
                      <w14:textFill>
                        <w14:solidFill>
                          <w14:schemeClr w14:val="tx1"/>
                        </w14:solidFill>
                      </w14:textFill>
                    </w:rPr>
                    <w:br w:type="textWrapping"/>
                  </w:r>
                  <w:r>
                    <w:rPr>
                      <w:rFonts w:cs="Arial" w:eastAsiaTheme="minorHAnsi"/>
                      <w:color w:val="000000" w:themeColor="text1"/>
                      <w:szCs w:val="18"/>
                      <w:lang w:eastAsia="zh-CN"/>
                      <w14:textFill>
                        <w14:solidFill>
                          <w14:schemeClr w14:val="tx1"/>
                        </w14:solidFill>
                      </w14:textFill>
                    </w:rPr>
                    <w:t xml:space="preserve">Per BC </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eastAsiaTheme="minorHAnsi"/>
                      <w:color w:val="000000" w:themeColor="text1"/>
                      <w:szCs w:val="18"/>
                      <w14:textFill>
                        <w14:solidFill>
                          <w14:schemeClr w14:val="tx1"/>
                        </w14:solidFill>
                      </w14:textFill>
                    </w:rPr>
                  </w:pPr>
                  <w:r>
                    <w:rPr>
                      <w:rFonts w:cs="Arial" w:eastAsiaTheme="minorHAnsi"/>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eastAsiaTheme="minorHAnsi"/>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eastAsiaTheme="minorHAnsi"/>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4 candidate values:</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a) {4, 8, 12, 16, 24, 32}</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b) {2,3,4 … 64}</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 {4, …, 256}</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7 candidate values: {1, 1.5, 2}</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8 candidate values: {2,3,4}</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Note: </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When NTRP=1 TRP is configured, OCPU =1. </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When NTRP&gt;1 TRPS are configured, OCPU = ceil(X * NTRP)</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Note: A-CSI is supported, and whether UE supports SP-CSI on PUSCH is dependent on FG2-32b</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Note: A UE that supports CSI enhancement for Rel 17 based type-II CJT must support this FG</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lang w:val="en-US"/>
                      <w14:textFill>
                        <w14:solidFill>
                          <w14:schemeClr w14:val="tx1"/>
                        </w14:solidFill>
                      </w14:textFill>
                    </w:rPr>
                  </w:pPr>
                  <w:r>
                    <w:rPr>
                      <w:rFonts w:cs="Arial" w:eastAsiaTheme="minorHAnsi"/>
                      <w:color w:val="000000" w:themeColor="text1"/>
                      <w:szCs w:val="18"/>
                      <w:lang w:val="en-US"/>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pPr>
                    <w:pStyle w:val="60"/>
                    <w:rPr>
                      <w:rFonts w:cs="Arial" w:eastAsiaTheme="min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ＭＳ 明朝" w:cs="Arial"/>
                      <w:color w:val="000000" w:themeColor="text1"/>
                      <w:szCs w:val="18"/>
                      <w:lang w:val="en-US"/>
                      <w14:textFill>
                        <w14:solidFill>
                          <w14:schemeClr w14:val="tx1"/>
                        </w14:solidFill>
                      </w14:textFill>
                    </w:rPr>
                  </w:pPr>
                  <w:r>
                    <w:rPr>
                      <w:rFonts w:eastAsia="ＭＳ 明朝" w:cs="Arial"/>
                      <w:color w:val="000000" w:themeColor="text1"/>
                      <w:szCs w:val="18"/>
                      <w:lang w:val="en-US"/>
                      <w14:textFill>
                        <w14:solidFill>
                          <w14:schemeClr w14:val="tx1"/>
                        </w14:solidFill>
                      </w14:textFill>
                    </w:rPr>
                    <w:t>40-3-1-5a</w:t>
                  </w:r>
                </w:p>
              </w:tc>
              <w:tc>
                <w:tcPr>
                  <w:tcW w:w="0" w:type="auto"/>
                  <w:tcBorders>
                    <w:top w:val="single" w:color="auto" w:sz="4" w:space="0"/>
                    <w:left w:val="single" w:color="auto" w:sz="4" w:space="0"/>
                    <w:bottom w:val="single" w:color="auto" w:sz="4" w:space="0"/>
                    <w:right w:val="single" w:color="auto" w:sz="4" w:space="0"/>
                  </w:tcBorders>
                </w:tcPr>
                <w:p>
                  <w:pPr>
                    <w:pStyle w:val="43"/>
                    <w:spacing w:line="240" w:lineRule="auto"/>
                    <w:ind w:firstLine="0" w:firstLineChars="0"/>
                    <w:rPr>
                      <w:rFonts w:ascii="Arial" w:hAnsi="Arial" w:eastAsia="宋体" w:cs="Arial"/>
                      <w:color w:val="000000" w:themeColor="text1"/>
                      <w:sz w:val="18"/>
                      <w:szCs w:val="18"/>
                      <w:lang w:eastAsia="zh-CN"/>
                      <w14:textFill>
                        <w14:solidFill>
                          <w14:schemeClr w14:val="tx1"/>
                        </w14:solidFill>
                      </w14:textFill>
                    </w:rPr>
                  </w:pPr>
                  <w:r>
                    <w:rPr>
                      <w:rFonts w:ascii="Arial" w:hAnsi="Arial" w:eastAsia="宋体" w:cs="Arial"/>
                      <w:color w:val="000000" w:themeColor="text1"/>
                      <w:sz w:val="18"/>
                      <w:szCs w:val="18"/>
                      <w:lang w:eastAsia="zh-CN"/>
                      <w14:textFill>
                        <w14:solidFill>
                          <w14:schemeClr w14:val="tx1"/>
                        </w14:solidFill>
                      </w14:textFill>
                    </w:rPr>
                    <w:t>Support of mode 1 for Rel-17-based CJT type-II codebook with FD basis selection integer frequency offset</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ＭＳ 明朝" w:cs="Arial"/>
                      <w:color w:val="000000" w:themeColor="text1"/>
                      <w:szCs w:val="18"/>
                      <w14:textFill>
                        <w14:solidFill>
                          <w14:schemeClr w14:val="tx1"/>
                        </w14:solidFill>
                      </w14:textFill>
                    </w:rPr>
                  </w:pPr>
                  <w:r>
                    <w:rPr>
                      <w:rFonts w:eastAsia="ＭＳ 明朝" w:cs="Arial"/>
                      <w:color w:val="000000" w:themeColor="text1"/>
                      <w:szCs w:val="18"/>
                      <w14:textFill>
                        <w14:solidFill>
                          <w14:schemeClr w14:val="tx1"/>
                        </w14:solidFill>
                      </w14:textFill>
                    </w:rPr>
                    <w:t>1. Support of Rel-17 FeType-II port selection codebook refinement for multi-TRP CJT with PMI subband R=1.</w:t>
                  </w:r>
                </w:p>
                <w:p>
                  <w:pPr>
                    <w:pStyle w:val="60"/>
                    <w:rPr>
                      <w:rFonts w:eastAsia="ＭＳ 明朝" w:cs="Arial"/>
                      <w:color w:val="000000" w:themeColor="text1"/>
                      <w:szCs w:val="18"/>
                      <w14:textFill>
                        <w14:solidFill>
                          <w14:schemeClr w14:val="tx1"/>
                        </w14:solidFill>
                      </w14:textFill>
                    </w:rPr>
                  </w:pPr>
                  <w:r>
                    <w:rPr>
                      <w:rFonts w:eastAsia="ＭＳ 明朝" w:cs="Arial"/>
                      <w:color w:val="000000" w:themeColor="text1"/>
                      <w:szCs w:val="18"/>
                      <w14:textFill>
                        <w14:solidFill>
                          <w14:schemeClr w14:val="tx1"/>
                        </w14:solidFill>
                      </w14:textFill>
                    </w:rPr>
                    <w:t xml:space="preserve">2. Support of parameter combinations with M=1 </w:t>
                  </w:r>
                </w:p>
                <w:p>
                  <w:pPr>
                    <w:pStyle w:val="60"/>
                    <w:rPr>
                      <w:rFonts w:eastAsia="ＭＳ 明朝" w:cs="Arial"/>
                      <w:color w:val="000000" w:themeColor="text1"/>
                      <w:szCs w:val="18"/>
                      <w14:textFill>
                        <w14:solidFill>
                          <w14:schemeClr w14:val="tx1"/>
                        </w14:solidFill>
                      </w14:textFill>
                    </w:rPr>
                  </w:pPr>
                  <w:r>
                    <w:rPr>
                      <w:rFonts w:eastAsia="ＭＳ 明朝" w:cs="Arial"/>
                      <w:color w:val="000000" w:themeColor="text1"/>
                      <w:szCs w:val="18"/>
                      <w14:textFill>
                        <w14:solidFill>
                          <w14:schemeClr w14:val="tx1"/>
                        </w14:solidFill>
                      </w14:textFill>
                    </w:rPr>
                    <w:t>3. Support of rank 1,2</w:t>
                  </w:r>
                </w:p>
                <w:p>
                  <w:pPr>
                    <w:pStyle w:val="60"/>
                    <w:rPr>
                      <w:rFonts w:eastAsia="ＭＳ 明朝" w:cs="Arial"/>
                      <w:color w:val="000000" w:themeColor="text1"/>
                      <w:szCs w:val="18"/>
                      <w14:textFill>
                        <w14:solidFill>
                          <w14:schemeClr w14:val="tx1"/>
                        </w14:solidFill>
                      </w14:textFill>
                    </w:rPr>
                  </w:pPr>
                  <w:r>
                    <w:rPr>
                      <w:rFonts w:eastAsia="ＭＳ 明朝" w:cs="Arial"/>
                      <w:color w:val="000000" w:themeColor="text1"/>
                      <w:szCs w:val="18"/>
                      <w14:textFill>
                        <w14:solidFill>
                          <w14:schemeClr w14:val="tx1"/>
                        </w14:solidFill>
                      </w14:textFill>
                    </w:rPr>
                    <w:t xml:space="preserve">4. A list of supported combinations, up to 16, across all CCs </w:t>
                  </w:r>
                  <w:ins w:id="16" w:author="Author">
                    <w:r>
                      <w:rPr>
                        <w:rFonts w:eastAsia="ＭＳ 明朝" w:cs="Arial"/>
                        <w:color w:val="000000" w:themeColor="text1"/>
                        <w:szCs w:val="18"/>
                        <w:lang w:val="en-US"/>
                        <w14:textFill>
                          <w14:solidFill>
                            <w14:schemeClr w14:val="tx1"/>
                          </w14:solidFill>
                        </w14:textFill>
                      </w:rPr>
                      <w:t xml:space="preserve">in a band </w:t>
                    </w:r>
                  </w:ins>
                  <w:r>
                    <w:rPr>
                      <w:rFonts w:eastAsia="ＭＳ 明朝" w:cs="Arial"/>
                      <w:color w:val="000000" w:themeColor="text1"/>
                      <w:szCs w:val="18"/>
                      <w14:textFill>
                        <w14:solidFill>
                          <w14:schemeClr w14:val="tx1"/>
                        </w14:solidFill>
                      </w14:textFill>
                    </w:rPr>
                    <w:t>simultaneously, where each combination is</w:t>
                  </w:r>
                </w:p>
                <w:p>
                  <w:pPr>
                    <w:pStyle w:val="60"/>
                    <w:rPr>
                      <w:rFonts w:eastAsia="ＭＳ 明朝" w:cs="Arial"/>
                      <w:color w:val="000000" w:themeColor="text1"/>
                      <w:szCs w:val="18"/>
                      <w14:textFill>
                        <w14:solidFill>
                          <w14:schemeClr w14:val="tx1"/>
                        </w14:solidFill>
                      </w14:textFill>
                    </w:rPr>
                  </w:pPr>
                  <w:r>
                    <w:rPr>
                      <w:rFonts w:eastAsia="ＭＳ 明朝" w:cs="Arial"/>
                      <w:color w:val="000000" w:themeColor="text1"/>
                      <w:szCs w:val="18"/>
                      <w14:textFill>
                        <w14:solidFill>
                          <w14:schemeClr w14:val="tx1"/>
                        </w14:solidFill>
                      </w14:textFill>
                    </w:rPr>
                    <w:t>a) Maximum number of Tx ports in one NZP CSI-RS resource associated with multi-TRP CJT</w:t>
                  </w:r>
                </w:p>
                <w:p>
                  <w:pPr>
                    <w:pStyle w:val="60"/>
                    <w:rPr>
                      <w:rFonts w:eastAsia="ＭＳ 明朝" w:cs="Arial"/>
                      <w:color w:val="000000" w:themeColor="text1"/>
                      <w:szCs w:val="18"/>
                      <w14:textFill>
                        <w14:solidFill>
                          <w14:schemeClr w14:val="tx1"/>
                        </w14:solidFill>
                      </w14:textFill>
                    </w:rPr>
                  </w:pPr>
                  <w:r>
                    <w:rPr>
                      <w:rFonts w:eastAsia="ＭＳ 明朝" w:cs="Arial"/>
                      <w:color w:val="000000" w:themeColor="text1"/>
                      <w:szCs w:val="18"/>
                      <w14:textFill>
                        <w14:solidFill>
                          <w14:schemeClr w14:val="tx1"/>
                        </w14:solidFill>
                      </w14:textFill>
                    </w:rPr>
                    <w:t>b) Maximum total number of NZP CSI-RS resource associated with multi-TRP CJT</w:t>
                  </w:r>
                </w:p>
                <w:p>
                  <w:pPr>
                    <w:pStyle w:val="60"/>
                    <w:rPr>
                      <w:rFonts w:eastAsia="ＭＳ 明朝" w:cs="Arial"/>
                      <w:color w:val="000000" w:themeColor="text1"/>
                      <w:szCs w:val="18"/>
                      <w14:textFill>
                        <w14:solidFill>
                          <w14:schemeClr w14:val="tx1"/>
                        </w14:solidFill>
                      </w14:textFill>
                    </w:rPr>
                  </w:pPr>
                  <w:r>
                    <w:rPr>
                      <w:rFonts w:eastAsia="ＭＳ 明朝" w:cs="Arial"/>
                      <w:color w:val="000000" w:themeColor="text1"/>
                      <w:szCs w:val="18"/>
                      <w14:textFill>
                        <w14:solidFill>
                          <w14:schemeClr w14:val="tx1"/>
                        </w14:solidFill>
                      </w14:textFill>
                    </w:rPr>
                    <w:t>c) Maximum total number of Tx ports of NZP CSI-RS resources associated with multi-TRP CJT</w:t>
                  </w:r>
                </w:p>
                <w:p>
                  <w:pPr>
                    <w:pStyle w:val="60"/>
                    <w:rPr>
                      <w:rFonts w:eastAsia="ＭＳ 明朝" w:cs="Arial"/>
                      <w:color w:val="000000" w:themeColor="text1"/>
                      <w:szCs w:val="18"/>
                      <w14:textFill>
                        <w14:solidFill>
                          <w14:schemeClr w14:val="tx1"/>
                        </w14:solidFill>
                      </w14:textFill>
                    </w:rPr>
                  </w:pPr>
                  <w:r>
                    <w:rPr>
                      <w:rFonts w:eastAsia="ＭＳ 明朝" w:cs="Arial"/>
                      <w:color w:val="000000" w:themeColor="text1"/>
                      <w:szCs w:val="18"/>
                      <w14:textFill>
                        <w14:solidFill>
                          <w14:schemeClr w14:val="tx1"/>
                        </w14:solidFill>
                      </w14:textFill>
                    </w:rPr>
                    <w:t>5. Supported frequency basis selection mode 1, i.e., common frequency basis selection among different TRPs with FD basis selection integer frequency offset</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ＭＳ 明朝" w:cs="Arial"/>
                      <w:color w:val="000000" w:themeColor="text1"/>
                      <w:szCs w:val="18"/>
                      <w14:textFill>
                        <w14:solidFill>
                          <w14:schemeClr w14:val="tx1"/>
                        </w14:solidFill>
                      </w14:textFill>
                    </w:rPr>
                  </w:pPr>
                  <w:r>
                    <w:rPr>
                      <w:rFonts w:eastAsia="ＭＳ 明朝" w:cs="Arial"/>
                      <w:color w:val="000000" w:themeColor="text1"/>
                      <w:szCs w:val="18"/>
                      <w14:textFill>
                        <w14:solidFill>
                          <w14:schemeClr w14:val="tx1"/>
                        </w14:solidFill>
                      </w14:textFill>
                    </w:rPr>
                    <w:t>40-3-1-5</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eastAsiaTheme="minorHAnsi"/>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Mode 1 for Rel-17-based CJT type-II codebook with FD basis selection integer frequency offset is not supported</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eastAsiaTheme="minorHAnsi"/>
                      <w:color w:val="000000" w:themeColor="text1"/>
                      <w:szCs w:val="18"/>
                      <w:lang w:eastAsia="zh-CN"/>
                      <w14:textFill>
                        <w14:solidFill>
                          <w14:schemeClr w14:val="tx1"/>
                        </w14:solidFill>
                      </w14:textFill>
                    </w:rPr>
                  </w:pPr>
                  <w:r>
                    <w:rPr>
                      <w:rFonts w:cs="Arial" w:eastAsiaTheme="minorHAnsi"/>
                      <w:color w:val="000000" w:themeColor="text1"/>
                      <w:szCs w:val="18"/>
                      <w:lang w:eastAsia="zh-CN"/>
                      <w14:textFill>
                        <w14:solidFill>
                          <w14:schemeClr w14:val="tx1"/>
                        </w14:solidFill>
                      </w14:textFill>
                    </w:rPr>
                    <w:t>Per band and per BC</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eastAsiaTheme="min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4 candidate values:</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a) {4, 8, 12, 16, 24, 32}</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b) {2,3,4 … 64}</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 {4, …, 256}</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pPr>
                    <w:pStyle w:val="60"/>
                    <w:rPr>
                      <w:rFonts w:cs="Arial" w:eastAsiaTheme="min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ＭＳ 明朝" w:cs="Arial"/>
                      <w:color w:val="000000" w:themeColor="text1"/>
                      <w:szCs w:val="18"/>
                      <w:lang w:val="en-US"/>
                      <w14:textFill>
                        <w14:solidFill>
                          <w14:schemeClr w14:val="tx1"/>
                        </w14:solidFill>
                      </w14:textFill>
                    </w:rPr>
                  </w:pPr>
                  <w:r>
                    <w:rPr>
                      <w:rFonts w:eastAsia="ＭＳ 明朝" w:cs="Arial"/>
                      <w:color w:val="000000" w:themeColor="text1"/>
                      <w:szCs w:val="18"/>
                      <w:lang w:val="en-US"/>
                      <w14:textFill>
                        <w14:solidFill>
                          <w14:schemeClr w14:val="tx1"/>
                        </w14:solidFill>
                      </w14:textFill>
                    </w:rPr>
                    <w:t>40-3-1-7</w:t>
                  </w:r>
                </w:p>
              </w:tc>
              <w:tc>
                <w:tcPr>
                  <w:tcW w:w="0" w:type="auto"/>
                  <w:tcBorders>
                    <w:top w:val="single" w:color="auto" w:sz="4" w:space="0"/>
                    <w:left w:val="single" w:color="auto" w:sz="4" w:space="0"/>
                    <w:bottom w:val="single" w:color="auto" w:sz="4" w:space="0"/>
                    <w:right w:val="single" w:color="auto" w:sz="4" w:space="0"/>
                  </w:tcBorders>
                </w:tcPr>
                <w:p>
                  <w:pPr>
                    <w:pStyle w:val="43"/>
                    <w:spacing w:line="240" w:lineRule="auto"/>
                    <w:ind w:firstLine="0" w:firstLineChars="0"/>
                    <w:rPr>
                      <w:rFonts w:ascii="Arial" w:hAnsi="Arial" w:eastAsia="宋体" w:cs="Arial"/>
                      <w:color w:val="000000" w:themeColor="text1"/>
                      <w:sz w:val="18"/>
                      <w:szCs w:val="18"/>
                      <w:lang w:eastAsia="zh-CN"/>
                      <w14:textFill>
                        <w14:solidFill>
                          <w14:schemeClr w14:val="tx1"/>
                        </w14:solidFill>
                      </w14:textFill>
                    </w:rPr>
                  </w:pPr>
                  <w:r>
                    <w:rPr>
                      <w:rFonts w:ascii="Arial" w:hAnsi="Arial" w:eastAsia="宋体" w:cs="Arial"/>
                      <w:color w:val="000000" w:themeColor="text1"/>
                      <w:sz w:val="18"/>
                      <w:szCs w:val="18"/>
                      <w:lang w:eastAsia="zh-CN"/>
                      <w14:textFill>
                        <w14:solidFill>
                          <w14:schemeClr w14:val="tx1"/>
                        </w14:solidFill>
                      </w14:textFill>
                    </w:rPr>
                    <w:t xml:space="preserve">Support of M=2 and R=1 for Rel-17-based CJT codebook  </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ＭＳ 明朝" w:cs="Arial"/>
                      <w:color w:val="000000" w:themeColor="text1"/>
                      <w:szCs w:val="18"/>
                      <w14:textFill>
                        <w14:solidFill>
                          <w14:schemeClr w14:val="tx1"/>
                        </w14:solidFill>
                      </w14:textFill>
                    </w:rPr>
                  </w:pPr>
                  <w:r>
                    <w:rPr>
                      <w:rFonts w:eastAsia="ＭＳ 明朝" w:cs="Arial"/>
                      <w:color w:val="000000" w:themeColor="text1"/>
                      <w:szCs w:val="18"/>
                      <w14:textFill>
                        <w14:solidFill>
                          <w14:schemeClr w14:val="tx1"/>
                        </w14:solidFill>
                      </w14:textFill>
                    </w:rPr>
                    <w:t>1. Support of Rel-17 FeType-II port selection codebook refinement for multi-TRP CJT with M=2 and PMI subband R=1</w:t>
                  </w:r>
                </w:p>
                <w:p>
                  <w:pPr>
                    <w:pStyle w:val="60"/>
                    <w:rPr>
                      <w:rFonts w:eastAsia="ＭＳ 明朝" w:cs="Arial"/>
                      <w:color w:val="000000" w:themeColor="text1"/>
                      <w:szCs w:val="18"/>
                      <w14:textFill>
                        <w14:solidFill>
                          <w14:schemeClr w14:val="tx1"/>
                        </w14:solidFill>
                      </w14:textFill>
                    </w:rPr>
                  </w:pPr>
                  <w:r>
                    <w:rPr>
                      <w:rFonts w:eastAsia="ＭＳ 明朝" w:cs="Arial"/>
                      <w:color w:val="000000" w:themeColor="text1"/>
                      <w:szCs w:val="18"/>
                      <w14:textFill>
                        <w14:solidFill>
                          <w14:schemeClr w14:val="tx1"/>
                        </w14:solidFill>
                      </w14:textFill>
                    </w:rPr>
                    <w:t xml:space="preserve">2. {Max # of Tx ports in one resource set, Max # of resources and total # of Tx ports}, across all CCs </w:t>
                  </w:r>
                  <w:ins w:id="17" w:author="Author">
                    <w:r>
                      <w:rPr>
                        <w:rFonts w:eastAsia="ＭＳ 明朝" w:cs="Arial"/>
                        <w:color w:val="000000" w:themeColor="text1"/>
                        <w:szCs w:val="18"/>
                        <w:lang w:val="en-US"/>
                        <w14:textFill>
                          <w14:solidFill>
                            <w14:schemeClr w14:val="tx1"/>
                          </w14:solidFill>
                        </w14:textFill>
                      </w:rPr>
                      <w:t>in a band</w:t>
                    </w:r>
                  </w:ins>
                  <w:ins w:id="18" w:author="Author">
                    <w:r>
                      <w:rPr>
                        <w:rFonts w:eastAsia="ＭＳ 明朝" w:cs="Arial"/>
                        <w:color w:val="000000" w:themeColor="text1"/>
                        <w:szCs w:val="18"/>
                        <w14:textFill>
                          <w14:solidFill>
                            <w14:schemeClr w14:val="tx1"/>
                          </w14:solidFill>
                        </w14:textFill>
                      </w:rPr>
                      <w:t xml:space="preserve"> </w:t>
                    </w:r>
                  </w:ins>
                  <w:r>
                    <w:rPr>
                      <w:rFonts w:eastAsia="ＭＳ 明朝" w:cs="Arial"/>
                      <w:color w:val="000000" w:themeColor="text1"/>
                      <w:szCs w:val="18"/>
                      <w14:textFill>
                        <w14:solidFill>
                          <w14:schemeClr w14:val="tx1"/>
                        </w14:solidFill>
                      </w14:textFill>
                    </w:rPr>
                    <w:t>simultaneously, with M=2 and R=1</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ＭＳ 明朝" w:cs="Arial"/>
                      <w:color w:val="000000" w:themeColor="text1"/>
                      <w:szCs w:val="18"/>
                      <w14:textFill>
                        <w14:solidFill>
                          <w14:schemeClr w14:val="tx1"/>
                        </w14:solidFill>
                      </w14:textFill>
                    </w:rPr>
                  </w:pPr>
                  <w:r>
                    <w:rPr>
                      <w:rFonts w:eastAsia="ＭＳ 明朝" w:cs="Arial"/>
                      <w:color w:val="000000" w:themeColor="text1"/>
                      <w:szCs w:val="18"/>
                      <w14:textFill>
                        <w14:solidFill>
                          <w14:schemeClr w14:val="tx1"/>
                        </w14:solidFill>
                      </w14:textFill>
                    </w:rPr>
                    <w:t>40-3-1-5 or 40-3-1-5a</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eastAsiaTheme="minorHAnsi"/>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M=2 and R=1 for Rel-17-based CJT codebook are not supported</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eastAsiaTheme="minorHAnsi"/>
                      <w:color w:val="000000" w:themeColor="text1"/>
                      <w:szCs w:val="18"/>
                      <w:lang w:eastAsia="zh-CN"/>
                      <w14:textFill>
                        <w14:solidFill>
                          <w14:schemeClr w14:val="tx1"/>
                        </w14:solidFill>
                      </w14:textFill>
                    </w:rPr>
                  </w:pPr>
                  <w:r>
                    <w:rPr>
                      <w:rFonts w:cs="Arial" w:eastAsiaTheme="minorHAnsi"/>
                      <w:color w:val="000000" w:themeColor="text1"/>
                      <w:szCs w:val="18"/>
                      <w:lang w:eastAsia="zh-CN"/>
                      <w14:textFill>
                        <w14:solidFill>
                          <w14:schemeClr w14:val="tx1"/>
                        </w14:solidFill>
                      </w14:textFill>
                    </w:rPr>
                    <w:t>Per band and per BC</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eastAsiaTheme="min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2 candidate values:</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a) {4, 8, 12, 16, 24, 32}</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b) {2,3,4 … 64}</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 {4, …, 256}</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ＭＳ 明朝" w:cs="Arial"/>
                      <w:color w:val="000000" w:themeColor="text1"/>
                      <w:szCs w:val="18"/>
                      <w:lang w:val="en-US"/>
                      <w14:textFill>
                        <w14:solidFill>
                          <w14:schemeClr w14:val="tx1"/>
                        </w14:solidFill>
                      </w14:textFill>
                    </w:rPr>
                  </w:pPr>
                  <w:r>
                    <w:rPr>
                      <w:rFonts w:eastAsia="ＭＳ 明朝" w:cs="Arial"/>
                      <w:color w:val="000000" w:themeColor="text1"/>
                      <w:szCs w:val="18"/>
                      <w:lang w:val="en-US"/>
                      <w14:textFill>
                        <w14:solidFill>
                          <w14:schemeClr w14:val="tx1"/>
                        </w14:solidFill>
                      </w14:textFill>
                    </w:rPr>
                    <w:t>40-3-1-8</w:t>
                  </w:r>
                </w:p>
              </w:tc>
              <w:tc>
                <w:tcPr>
                  <w:tcW w:w="0" w:type="auto"/>
                  <w:tcBorders>
                    <w:top w:val="single" w:color="auto" w:sz="4" w:space="0"/>
                    <w:left w:val="single" w:color="auto" w:sz="4" w:space="0"/>
                    <w:bottom w:val="single" w:color="auto" w:sz="4" w:space="0"/>
                    <w:right w:val="single" w:color="auto" w:sz="4" w:space="0"/>
                  </w:tcBorders>
                </w:tcPr>
                <w:p>
                  <w:pPr>
                    <w:pStyle w:val="43"/>
                    <w:spacing w:line="240" w:lineRule="auto"/>
                    <w:ind w:firstLine="0" w:firstLineChars="0"/>
                    <w:rPr>
                      <w:rFonts w:ascii="Arial" w:hAnsi="Arial" w:eastAsia="宋体" w:cs="Arial"/>
                      <w:color w:val="000000" w:themeColor="text1"/>
                      <w:sz w:val="18"/>
                      <w:szCs w:val="18"/>
                      <w:lang w:eastAsia="zh-CN"/>
                      <w14:textFill>
                        <w14:solidFill>
                          <w14:schemeClr w14:val="tx1"/>
                        </w14:solidFill>
                      </w14:textFill>
                    </w:rPr>
                  </w:pPr>
                  <w:r>
                    <w:rPr>
                      <w:rFonts w:ascii="Arial" w:hAnsi="Arial" w:eastAsia="宋体" w:cs="Arial"/>
                      <w:color w:val="000000" w:themeColor="text1"/>
                      <w:sz w:val="18"/>
                      <w:szCs w:val="18"/>
                      <w:lang w:eastAsia="zh-CN"/>
                      <w14:textFill>
                        <w14:solidFill>
                          <w14:schemeClr w14:val="tx1"/>
                        </w14:solidFill>
                      </w14:textFill>
                    </w:rPr>
                    <w:t xml:space="preserve">Support R=2 for Rel-17-based CJT codebook  </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ＭＳ 明朝" w:cs="Arial"/>
                      <w:color w:val="000000" w:themeColor="text1"/>
                      <w:szCs w:val="18"/>
                      <w14:textFill>
                        <w14:solidFill>
                          <w14:schemeClr w14:val="tx1"/>
                        </w14:solidFill>
                      </w14:textFill>
                    </w:rPr>
                  </w:pPr>
                  <w:r>
                    <w:rPr>
                      <w:rFonts w:eastAsia="ＭＳ 明朝" w:cs="Arial"/>
                      <w:color w:val="000000" w:themeColor="text1"/>
                      <w:szCs w:val="18"/>
                      <w14:textFill>
                        <w14:solidFill>
                          <w14:schemeClr w14:val="tx1"/>
                        </w14:solidFill>
                      </w14:textFill>
                    </w:rPr>
                    <w:t>1. Support of Rel-17 FeType-II port selection codebook refinement for multi-TRP CJT with PMI subband R=2.</w:t>
                  </w:r>
                </w:p>
                <w:p>
                  <w:pPr>
                    <w:pStyle w:val="60"/>
                    <w:rPr>
                      <w:rFonts w:eastAsia="ＭＳ 明朝" w:cs="Arial"/>
                      <w:color w:val="000000" w:themeColor="text1"/>
                      <w:szCs w:val="18"/>
                      <w14:textFill>
                        <w14:solidFill>
                          <w14:schemeClr w14:val="tx1"/>
                        </w14:solidFill>
                      </w14:textFill>
                    </w:rPr>
                  </w:pPr>
                  <w:r>
                    <w:rPr>
                      <w:rFonts w:eastAsia="ＭＳ 明朝" w:cs="Arial"/>
                      <w:color w:val="000000" w:themeColor="text1"/>
                      <w:szCs w:val="18"/>
                      <w14:textFill>
                        <w14:solidFill>
                          <w14:schemeClr w14:val="tx1"/>
                        </w14:solidFill>
                      </w14:textFill>
                    </w:rPr>
                    <w:t xml:space="preserve">2. {Max # of Tx ports in one resource set, Max # of resources and total # of Tx ports}, across all CCs </w:t>
                  </w:r>
                  <w:ins w:id="19" w:author="Author">
                    <w:r>
                      <w:rPr>
                        <w:rFonts w:eastAsia="ＭＳ 明朝" w:cs="Arial"/>
                        <w:color w:val="000000" w:themeColor="text1"/>
                        <w:szCs w:val="18"/>
                        <w:lang w:val="en-US"/>
                        <w14:textFill>
                          <w14:solidFill>
                            <w14:schemeClr w14:val="tx1"/>
                          </w14:solidFill>
                        </w14:textFill>
                      </w:rPr>
                      <w:t>in a band</w:t>
                    </w:r>
                  </w:ins>
                  <w:ins w:id="20" w:author="Author">
                    <w:r>
                      <w:rPr>
                        <w:rFonts w:eastAsia="ＭＳ 明朝" w:cs="Arial"/>
                        <w:color w:val="000000" w:themeColor="text1"/>
                        <w:szCs w:val="18"/>
                        <w14:textFill>
                          <w14:solidFill>
                            <w14:schemeClr w14:val="tx1"/>
                          </w14:solidFill>
                        </w14:textFill>
                      </w:rPr>
                      <w:t xml:space="preserve"> </w:t>
                    </w:r>
                  </w:ins>
                  <w:r>
                    <w:rPr>
                      <w:rFonts w:eastAsia="ＭＳ 明朝" w:cs="Arial"/>
                      <w:color w:val="000000" w:themeColor="text1"/>
                      <w:szCs w:val="18"/>
                      <w14:textFill>
                        <w14:solidFill>
                          <w14:schemeClr w14:val="tx1"/>
                        </w14:solidFill>
                      </w14:textFill>
                    </w:rPr>
                    <w:t>simultaneously, with R=2</w:t>
                  </w:r>
                </w:p>
                <w:p>
                  <w:pPr>
                    <w:pStyle w:val="60"/>
                    <w:rPr>
                      <w:rFonts w:eastAsia="ＭＳ 明朝" w:cs="Arial"/>
                      <w:color w:val="000000" w:themeColor="text1"/>
                      <w:szCs w:val="18"/>
                      <w14:textFill>
                        <w14:solidFill>
                          <w14:schemeClr w14:val="tx1"/>
                        </w14:solidFill>
                      </w14:textFill>
                    </w:rPr>
                  </w:pPr>
                </w:p>
                <w:p>
                  <w:pPr>
                    <w:pStyle w:val="60"/>
                    <w:rPr>
                      <w:rFonts w:eastAsia="ＭＳ 明朝"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tcPr>
                <w:p>
                  <w:pPr>
                    <w:pStyle w:val="60"/>
                    <w:rPr>
                      <w:rFonts w:eastAsia="ＭＳ 明朝" w:cs="Arial"/>
                      <w:color w:val="000000" w:themeColor="text1"/>
                      <w:szCs w:val="18"/>
                      <w14:textFill>
                        <w14:solidFill>
                          <w14:schemeClr w14:val="tx1"/>
                        </w14:solidFill>
                      </w14:textFill>
                    </w:rPr>
                  </w:pPr>
                  <w:r>
                    <w:rPr>
                      <w:rFonts w:eastAsia="ＭＳ 明朝" w:cs="Arial"/>
                      <w:color w:val="000000" w:themeColor="text1"/>
                      <w:szCs w:val="18"/>
                      <w14:textFill>
                        <w14:solidFill>
                          <w14:schemeClr w14:val="tx1"/>
                        </w14:solidFill>
                      </w14:textFill>
                    </w:rPr>
                    <w:t>40-3-1-5 or 40-3-1-5a</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eastAsiaTheme="minorHAnsi"/>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 xml:space="preserve">R=2 for Rel-17-based CJT codebook is not supported </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eastAsiaTheme="minorHAnsi"/>
                      <w:color w:val="000000" w:themeColor="text1"/>
                      <w:szCs w:val="18"/>
                      <w:lang w:eastAsia="zh-CN"/>
                      <w14:textFill>
                        <w14:solidFill>
                          <w14:schemeClr w14:val="tx1"/>
                        </w14:solidFill>
                      </w14:textFill>
                    </w:rPr>
                  </w:pPr>
                  <w:r>
                    <w:rPr>
                      <w:rFonts w:cs="Arial" w:eastAsiaTheme="minorHAnsi"/>
                      <w:color w:val="000000" w:themeColor="text1"/>
                      <w:szCs w:val="18"/>
                      <w:lang w:eastAsia="zh-CN"/>
                      <w14:textFill>
                        <w14:solidFill>
                          <w14:schemeClr w14:val="tx1"/>
                        </w14:solidFill>
                      </w14:textFill>
                    </w:rPr>
                    <w:t>Per band and Per BC</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eastAsiaTheme="min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2 candidate values:</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a) {4, 8, 12, 16, 24, 32}</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b) {2,3,4 … 64}</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 {4, …, 256}</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pPr>
                    <w:pStyle w:val="60"/>
                    <w:rPr>
                      <w:rFonts w:cs="Arial" w:eastAsiaTheme="min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ＭＳ 明朝" w:cs="Arial"/>
                      <w:color w:val="000000" w:themeColor="text1"/>
                      <w:szCs w:val="18"/>
                      <w:lang w:val="en-US"/>
                      <w14:textFill>
                        <w14:solidFill>
                          <w14:schemeClr w14:val="tx1"/>
                        </w14:solidFill>
                      </w14:textFill>
                    </w:rPr>
                  </w:pPr>
                  <w:r>
                    <w:rPr>
                      <w:rFonts w:eastAsia="ＭＳ 明朝" w:cs="Arial"/>
                      <w:color w:val="000000" w:themeColor="text1"/>
                      <w:szCs w:val="18"/>
                      <w:lang w:val="en-US"/>
                      <w14:textFill>
                        <w14:solidFill>
                          <w14:schemeClr w14:val="tx1"/>
                        </w14:solidFill>
                      </w14:textFill>
                    </w:rPr>
                    <w:t>40-3-2-1</w:t>
                  </w:r>
                </w:p>
              </w:tc>
              <w:tc>
                <w:tcPr>
                  <w:tcW w:w="0" w:type="auto"/>
                  <w:tcBorders>
                    <w:top w:val="single" w:color="auto" w:sz="4" w:space="0"/>
                    <w:left w:val="single" w:color="auto" w:sz="4" w:space="0"/>
                    <w:bottom w:val="single" w:color="auto" w:sz="4" w:space="0"/>
                    <w:right w:val="single" w:color="auto" w:sz="4" w:space="0"/>
                  </w:tcBorders>
                </w:tcPr>
                <w:p>
                  <w:pPr>
                    <w:pStyle w:val="43"/>
                    <w:spacing w:line="240" w:lineRule="auto"/>
                    <w:ind w:firstLine="0" w:firstLineChars="0"/>
                    <w:rPr>
                      <w:rFonts w:ascii="Arial" w:hAnsi="Arial" w:eastAsia="宋体" w:cs="Arial"/>
                      <w:color w:val="000000" w:themeColor="text1"/>
                      <w:sz w:val="18"/>
                      <w:szCs w:val="18"/>
                      <w:lang w:eastAsia="zh-CN"/>
                      <w14:textFill>
                        <w14:solidFill>
                          <w14:schemeClr w14:val="tx1"/>
                        </w14:solidFill>
                      </w14:textFill>
                    </w:rPr>
                  </w:pPr>
                  <w:r>
                    <w:rPr>
                      <w:rFonts w:ascii="Arial" w:hAnsi="Arial" w:eastAsia="宋体" w:cs="Arial"/>
                      <w:color w:val="000000" w:themeColor="text1"/>
                      <w:sz w:val="18"/>
                      <w:szCs w:val="18"/>
                      <w:lang w:eastAsia="zh-CN"/>
                      <w14:textFill>
                        <w14:solidFill>
                          <w14:schemeClr w14:val="tx1"/>
                        </w14:solidFill>
                      </w14:textFill>
                    </w:rPr>
                    <w:t>Support of Rel-16-based doppler CSI</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ＭＳ 明朝" w:cs="Arial"/>
                      <w:color w:val="000000" w:themeColor="text1"/>
                      <w:szCs w:val="18"/>
                      <w14:textFill>
                        <w14:solidFill>
                          <w14:schemeClr w14:val="tx1"/>
                        </w14:solidFill>
                      </w14:textFill>
                    </w:rPr>
                  </w:pPr>
                  <w:r>
                    <w:rPr>
                      <w:rFonts w:eastAsia="ＭＳ 明朝" w:cs="Arial"/>
                      <w:color w:val="000000" w:themeColor="text1"/>
                      <w:szCs w:val="18"/>
                      <w14:textFill>
                        <w14:solidFill>
                          <w14:schemeClr w14:val="tx1"/>
                        </w14:solidFill>
                      </w14:textFill>
                    </w:rPr>
                    <w:t>1. Support X=1 CQI based on the first/earliest slot of the CSI reporting window and the first/earliest predicted PMI (TDCQI=’1-1’)</w:t>
                  </w:r>
                </w:p>
                <w:p>
                  <w:pPr>
                    <w:pStyle w:val="60"/>
                    <w:rPr>
                      <w:rFonts w:eastAsia="ＭＳ 明朝" w:cs="Arial"/>
                      <w:color w:val="000000" w:themeColor="text1"/>
                      <w:szCs w:val="18"/>
                      <w14:textFill>
                        <w14:solidFill>
                          <w14:schemeClr w14:val="tx1"/>
                        </w14:solidFill>
                      </w14:textFill>
                    </w:rPr>
                  </w:pPr>
                  <w:r>
                    <w:rPr>
                      <w:rFonts w:eastAsia="ＭＳ 明朝" w:cs="Arial"/>
                      <w:color w:val="000000" w:themeColor="text1"/>
                      <w:szCs w:val="18"/>
                      <w14:textFill>
                        <w14:solidFill>
                          <w14:schemeClr w14:val="tx1"/>
                        </w14:solidFill>
                      </w14:textFill>
                    </w:rPr>
                    <w:t xml:space="preserve">2. Support of Rel-16 eType-II regular codebook refinement for predicted PMI with PMI subband R=1 </w:t>
                  </w:r>
                </w:p>
                <w:p>
                  <w:pPr>
                    <w:pStyle w:val="60"/>
                    <w:rPr>
                      <w:rFonts w:eastAsia="ＭＳ 明朝" w:cs="Arial"/>
                      <w:color w:val="000000" w:themeColor="text1"/>
                      <w:szCs w:val="18"/>
                      <w14:textFill>
                        <w14:solidFill>
                          <w14:schemeClr w14:val="tx1"/>
                        </w14:solidFill>
                      </w14:textFill>
                    </w:rPr>
                  </w:pPr>
                  <w:r>
                    <w:rPr>
                      <w:rFonts w:eastAsia="ＭＳ 明朝" w:cs="Arial"/>
                      <w:color w:val="000000" w:themeColor="text1"/>
                      <w:szCs w:val="18"/>
                      <w14:textFill>
                        <w14:solidFill>
                          <w14:schemeClr w14:val="tx1"/>
                        </w14:solidFill>
                      </w14:textFill>
                    </w:rPr>
                    <w:t xml:space="preserve">3. Support parameter combinations with L=2,4 </w:t>
                  </w:r>
                </w:p>
                <w:p>
                  <w:pPr>
                    <w:pStyle w:val="60"/>
                    <w:rPr>
                      <w:rFonts w:eastAsia="ＭＳ 明朝" w:cs="Arial"/>
                      <w:color w:val="000000" w:themeColor="text1"/>
                      <w:szCs w:val="18"/>
                      <w14:textFill>
                        <w14:solidFill>
                          <w14:schemeClr w14:val="tx1"/>
                        </w14:solidFill>
                      </w14:textFill>
                    </w:rPr>
                  </w:pPr>
                  <w:r>
                    <w:rPr>
                      <w:rFonts w:eastAsia="ＭＳ 明朝" w:cs="Arial"/>
                      <w:color w:val="000000" w:themeColor="text1"/>
                      <w:szCs w:val="18"/>
                      <w14:textFill>
                        <w14:solidFill>
                          <w14:schemeClr w14:val="tx1"/>
                        </w14:solidFill>
                      </w14:textFill>
                    </w:rPr>
                    <w:t>4. Support for rank = 1,2</w:t>
                  </w:r>
                </w:p>
                <w:p>
                  <w:pPr>
                    <w:pStyle w:val="60"/>
                    <w:rPr>
                      <w:rFonts w:eastAsia="ＭＳ 明朝" w:cs="Arial"/>
                      <w:color w:val="000000" w:themeColor="text1"/>
                      <w:szCs w:val="18"/>
                      <w14:textFill>
                        <w14:solidFill>
                          <w14:schemeClr w14:val="tx1"/>
                        </w14:solidFill>
                      </w14:textFill>
                    </w:rPr>
                  </w:pPr>
                  <w:r>
                    <w:rPr>
                      <w:rFonts w:eastAsia="ＭＳ 明朝" w:cs="Arial"/>
                      <w:color w:val="000000" w:themeColor="text1"/>
                      <w:szCs w:val="18"/>
                      <w14:textFill>
                        <w14:solidFill>
                          <w14:schemeClr w14:val="tx1"/>
                        </w14:solidFill>
                      </w14:textFill>
                    </w:rPr>
                    <w:t xml:space="preserve">5. A list of supported combinations, each combination is { Max # of Tx ports in one resource, Max # of resources and total # of Tx ports} across all CCs </w:t>
                  </w:r>
                  <w:ins w:id="21" w:author="Author">
                    <w:r>
                      <w:rPr>
                        <w:rFonts w:eastAsia="ＭＳ 明朝" w:cs="Arial"/>
                        <w:color w:val="000000" w:themeColor="text1"/>
                        <w:szCs w:val="18"/>
                        <w:lang w:val="en-US"/>
                        <w14:textFill>
                          <w14:solidFill>
                            <w14:schemeClr w14:val="tx1"/>
                          </w14:solidFill>
                        </w14:textFill>
                      </w:rPr>
                      <w:t>in a band</w:t>
                    </w:r>
                  </w:ins>
                  <w:ins w:id="22" w:author="Author">
                    <w:r>
                      <w:rPr>
                        <w:rFonts w:eastAsia="ＭＳ 明朝" w:cs="Arial"/>
                        <w:color w:val="000000" w:themeColor="text1"/>
                        <w:szCs w:val="18"/>
                        <w14:textFill>
                          <w14:solidFill>
                            <w14:schemeClr w14:val="tx1"/>
                          </w14:solidFill>
                        </w14:textFill>
                      </w:rPr>
                      <w:t xml:space="preserve"> </w:t>
                    </w:r>
                  </w:ins>
                  <w:r>
                    <w:rPr>
                      <w:rFonts w:eastAsia="ＭＳ 明朝" w:cs="Arial"/>
                      <w:color w:val="000000" w:themeColor="text1"/>
                      <w:szCs w:val="18"/>
                      <w14:textFill>
                        <w14:solidFill>
                          <w14:schemeClr w14:val="tx1"/>
                        </w14:solidFill>
                      </w14:textFill>
                    </w:rPr>
                    <w:t>simultaneously</w:t>
                  </w:r>
                </w:p>
                <w:p>
                  <w:pPr>
                    <w:pStyle w:val="60"/>
                    <w:rPr>
                      <w:rFonts w:eastAsia="ＭＳ 明朝" w:cs="Arial"/>
                      <w:color w:val="000000" w:themeColor="text1"/>
                      <w:szCs w:val="18"/>
                      <w14:textFill>
                        <w14:solidFill>
                          <w14:schemeClr w14:val="tx1"/>
                        </w14:solidFill>
                      </w14:textFill>
                    </w:rPr>
                  </w:pPr>
                  <w:r>
                    <w:rPr>
                      <w:rFonts w:eastAsia="ＭＳ 明朝" w:cs="Arial"/>
                      <w:color w:val="000000" w:themeColor="text1"/>
                      <w:szCs w:val="18"/>
                      <w14:textFill>
                        <w14:solidFill>
                          <w14:schemeClr w14:val="tx1"/>
                        </w14:solidFill>
                      </w14:textFill>
                    </w:rPr>
                    <w:t>7. Value of Y for CPU occupation (OCPU = Y.N4), when P/SP-CSI-RS is configured for CMR</w:t>
                  </w:r>
                </w:p>
                <w:p>
                  <w:pPr>
                    <w:pStyle w:val="60"/>
                    <w:rPr>
                      <w:rFonts w:eastAsia="ＭＳ 明朝" w:cs="Arial"/>
                      <w:color w:val="000000" w:themeColor="text1"/>
                      <w:szCs w:val="18"/>
                      <w14:textFill>
                        <w14:solidFill>
                          <w14:schemeClr w14:val="tx1"/>
                        </w14:solidFill>
                      </w14:textFill>
                    </w:rPr>
                  </w:pPr>
                  <w:r>
                    <w:rPr>
                      <w:rFonts w:eastAsia="ＭＳ 明朝" w:cs="Arial"/>
                      <w:color w:val="000000" w:themeColor="text1"/>
                      <w:szCs w:val="18"/>
                      <w14:textFill>
                        <w14:solidFill>
                          <w14:schemeClr w14:val="tx1"/>
                        </w14:solidFill>
                      </w14:textFill>
                    </w:rPr>
                    <w:t>8. Value of Y for CPU occupation (OCPU = Y.K), when A-CSI-RS is configured for CMR</w:t>
                  </w:r>
                </w:p>
                <w:p>
                  <w:pPr>
                    <w:pStyle w:val="60"/>
                    <w:rPr>
                      <w:rFonts w:eastAsia="ＭＳ 明朝" w:cs="Arial"/>
                      <w:color w:val="000000" w:themeColor="text1"/>
                      <w:szCs w:val="18"/>
                      <w14:textFill>
                        <w14:solidFill>
                          <w14:schemeClr w14:val="tx1"/>
                        </w14:solidFill>
                      </w14:textFill>
                    </w:rPr>
                  </w:pPr>
                  <w:r>
                    <w:rPr>
                      <w:rFonts w:eastAsia="ＭＳ 明朝" w:cs="Arial"/>
                      <w:color w:val="000000" w:themeColor="text1"/>
                      <w:szCs w:val="18"/>
                      <w14:textFill>
                        <w14:solidFill>
                          <w14:schemeClr w14:val="tx1"/>
                        </w14:solidFill>
                      </w14:textFill>
                    </w:rPr>
                    <w:t>9. Support for the size of DD-basis, N4=1</w:t>
                  </w:r>
                </w:p>
                <w:p>
                  <w:pPr>
                    <w:pStyle w:val="60"/>
                    <w:rPr>
                      <w:rFonts w:eastAsia="ＭＳ 明朝" w:cs="Arial"/>
                      <w:color w:val="000000" w:themeColor="text1"/>
                      <w:szCs w:val="18"/>
                      <w14:textFill>
                        <w14:solidFill>
                          <w14:schemeClr w14:val="tx1"/>
                        </w14:solidFill>
                      </w14:textFill>
                    </w:rPr>
                  </w:pPr>
                  <w:r>
                    <w:rPr>
                      <w:rFonts w:eastAsia="ＭＳ 明朝" w:cs="Arial"/>
                      <w:color w:val="000000" w:themeColor="text1"/>
                      <w:szCs w:val="18"/>
                      <w14:textFill>
                        <w14:solidFill>
                          <w14:schemeClr w14:val="tx1"/>
                        </w14:solidFill>
                      </w14:textFill>
                    </w:rPr>
                    <w:t>10. Scaling factor for active resource counting Kp</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ＭＳ 明朝" w:cs="Arial"/>
                      <w:color w:val="000000" w:themeColor="text1"/>
                      <w:szCs w:val="18"/>
                      <w14:textFill>
                        <w14:solidFill>
                          <w14:schemeClr w14:val="tx1"/>
                        </w14:solidFill>
                      </w14:textFill>
                    </w:rPr>
                  </w:pPr>
                  <w:r>
                    <w:rPr>
                      <w:rFonts w:eastAsia="ＭＳ 明朝" w:cs="Arial"/>
                      <w:color w:val="000000" w:themeColor="text1"/>
                      <w:szCs w:val="18"/>
                      <w14:textFill>
                        <w14:solidFill>
                          <w14:schemeClr w14:val="tx1"/>
                        </w14:solidFill>
                      </w14:textFill>
                    </w:rPr>
                    <w:t>2-35</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eastAsiaTheme="minorHAnsi"/>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Rel-16 based Type II doppler codebook is not supported</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eastAsiaTheme="minorHAnsi"/>
                      <w:color w:val="000000" w:themeColor="text1"/>
                      <w:szCs w:val="18"/>
                      <w:lang w:eastAsia="zh-CN"/>
                      <w14:textFill>
                        <w14:solidFill>
                          <w14:schemeClr w14:val="tx1"/>
                        </w14:solidFill>
                      </w14:textFill>
                    </w:rPr>
                  </w:pPr>
                  <w:r>
                    <w:rPr>
                      <w:rFonts w:cs="Arial" w:eastAsiaTheme="minorHAnsi"/>
                      <w:color w:val="000000" w:themeColor="text1"/>
                      <w:szCs w:val="18"/>
                      <w:lang w:eastAsia="zh-CN"/>
                      <w14:textFill>
                        <w14:solidFill>
                          <w14:schemeClr w14:val="tx1"/>
                        </w14:solidFill>
                      </w14:textFill>
                    </w:rPr>
                    <w:t xml:space="preserve">Per band </w:t>
                  </w:r>
                  <w:r>
                    <w:rPr>
                      <w:rFonts w:cs="Arial" w:eastAsiaTheme="minorHAnsi"/>
                      <w:color w:val="000000" w:themeColor="text1"/>
                      <w:szCs w:val="18"/>
                      <w:lang w:eastAsia="zh-CN"/>
                      <w14:textFill>
                        <w14:solidFill>
                          <w14:schemeClr w14:val="tx1"/>
                        </w14:solidFill>
                      </w14:textFill>
                    </w:rPr>
                    <w:br w:type="textWrapping"/>
                  </w:r>
                  <w:r>
                    <w:rPr>
                      <w:rFonts w:cs="Arial" w:eastAsiaTheme="minorHAnsi"/>
                      <w:color w:val="000000" w:themeColor="text1"/>
                      <w:szCs w:val="18"/>
                      <w:lang w:eastAsia="zh-CN"/>
                      <w14:textFill>
                        <w14:solidFill>
                          <w14:schemeClr w14:val="tx1"/>
                        </w14:solidFill>
                      </w14:textFill>
                    </w:rPr>
                    <w:t>and Per BC</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eastAsiaTheme="min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5 candidate values</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a. {4,8,12,16,24,32}</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b. {2,3,4 … 64}</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 {4, …, 256}</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7 candidate values: {1, 2, 3}</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8 candidate values: {1, 2, 3}</w:t>
                  </w:r>
                </w:p>
                <w:p>
                  <w:pPr>
                    <w:pStyle w:val="60"/>
                    <w:rPr>
                      <w:rFonts w:cs="Arial" w:eastAsiaTheme="minorHAnsi"/>
                      <w:color w:val="000000" w:themeColor="text1"/>
                      <w:szCs w:val="18"/>
                      <w14:textFill>
                        <w14:solidFill>
                          <w14:schemeClr w14:val="tx1"/>
                        </w14:solidFill>
                      </w14:textFill>
                    </w:rPr>
                  </w:pPr>
                </w:p>
                <w:p>
                  <w:pPr>
                    <w:pStyle w:val="60"/>
                    <w:rPr>
                      <w:rFonts w:cs="Arial" w:eastAsiaTheme="minorHAnsi"/>
                      <w:color w:val="000000" w:themeColor="text1"/>
                      <w:szCs w:val="18"/>
                      <w14:textFill>
                        <w14:solidFill>
                          <w14:schemeClr w14:val="tx1"/>
                        </w14:solidFill>
                      </w14:textFill>
                    </w:rPr>
                  </w:pPr>
                  <w:r>
                    <w:rPr>
                      <w:rFonts w:cs="Arial" w:eastAsiaTheme="minorHAnsi"/>
                      <w:color w:val="000000" w:themeColor="text1"/>
                      <w:szCs w:val="18"/>
                      <w14:textFill>
                        <w14:solidFill>
                          <w14:schemeClr w14:val="tx1"/>
                        </w14:solidFill>
                      </w14:textFill>
                    </w:rPr>
                    <w:t>Component 10 candidate values: {1, 2, 4}</w:t>
                  </w:r>
                </w:p>
                <w:p>
                  <w:pPr>
                    <w:pStyle w:val="60"/>
                    <w:rPr>
                      <w:rFonts w:cs="Arial" w:eastAsiaTheme="minorHAnsi"/>
                      <w:color w:val="000000" w:themeColor="text1"/>
                      <w:szCs w:val="18"/>
                      <w14:textFill>
                        <w14:solidFill>
                          <w14:schemeClr w14:val="tx1"/>
                        </w14:solidFill>
                      </w14:textFill>
                    </w:rPr>
                  </w:pPr>
                </w:p>
                <w:p>
                  <w:pPr>
                    <w:pStyle w:val="60"/>
                    <w:rPr>
                      <w:rFonts w:cs="Arial" w:eastAsiaTheme="min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Note: When N4=1, OCPU =4</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Note: OCPU ≥ 4 when P/SP-CSI-RS is configured for CMR</w:t>
                  </w:r>
                </w:p>
                <w:p>
                  <w:pPr>
                    <w:pStyle w:val="60"/>
                    <w:rPr>
                      <w:rFonts w:cs="Arial" w:eastAsiaTheme="minorHAnsi"/>
                      <w:color w:val="000000" w:themeColor="text1"/>
                      <w:szCs w:val="18"/>
                      <w14:textFill>
                        <w14:solidFill>
                          <w14:schemeClr w14:val="tx1"/>
                        </w14:solidFill>
                      </w14:textFill>
                    </w:rPr>
                  </w:pPr>
                </w:p>
                <w:p>
                  <w:pPr>
                    <w:pStyle w:val="60"/>
                    <w:rPr>
                      <w:rFonts w:cs="Arial" w:eastAsiaTheme="minorHAnsi"/>
                      <w:color w:val="000000" w:themeColor="text1"/>
                      <w:szCs w:val="18"/>
                      <w14:textFill>
                        <w14:solidFill>
                          <w14:schemeClr w14:val="tx1"/>
                        </w14:solidFill>
                      </w14:textFill>
                    </w:rPr>
                  </w:pPr>
                  <w:r>
                    <w:rPr>
                      <w:rFonts w:cs="Arial" w:eastAsiaTheme="minorHAnsi"/>
                      <w:color w:val="000000" w:themeColor="text1"/>
                      <w:szCs w:val="18"/>
                      <w14:textFill>
                        <w14:solidFill>
                          <w14:schemeClr w14:val="tx1"/>
                        </w14:solidFill>
                      </w14:textFill>
                    </w:rPr>
                    <w:t xml:space="preserve">Note: when K=12, </w:t>
                  </w:r>
                  <w:r>
                    <w:rPr>
                      <w:rFonts w:cs="Arial"/>
                      <w:color w:val="000000" w:themeColor="text1"/>
                      <w:szCs w:val="18"/>
                      <w14:textFill>
                        <w14:solidFill>
                          <w14:schemeClr w14:val="tx1"/>
                        </w14:solidFill>
                      </w14:textFill>
                    </w:rPr>
                    <w:t>OCPU =8</w:t>
                  </w:r>
                </w:p>
                <w:p>
                  <w:pPr>
                    <w:pStyle w:val="60"/>
                    <w:rPr>
                      <w:rFonts w:cs="Arial" w:eastAsiaTheme="minorHAnsi"/>
                      <w:color w:val="000000" w:themeColor="text1"/>
                      <w:szCs w:val="18"/>
                      <w14:textFill>
                        <w14:solidFill>
                          <w14:schemeClr w14:val="tx1"/>
                        </w14:solidFill>
                      </w14:textFill>
                    </w:rPr>
                  </w:pPr>
                </w:p>
                <w:p>
                  <w:pPr>
                    <w:pStyle w:val="60"/>
                    <w:rPr>
                      <w:rFonts w:cs="Arial" w:eastAsiaTheme="minorHAnsi"/>
                      <w:color w:val="000000" w:themeColor="text1"/>
                      <w:szCs w:val="18"/>
                      <w14:textFill>
                        <w14:solidFill>
                          <w14:schemeClr w14:val="tx1"/>
                        </w14:solidFill>
                      </w14:textFill>
                    </w:rPr>
                  </w:pPr>
                  <w:r>
                    <w:rPr>
                      <w:rFonts w:cs="Arial" w:eastAsiaTheme="minorHAnsi"/>
                      <w:color w:val="000000" w:themeColor="text1"/>
                      <w:szCs w:val="18"/>
                      <w14:textFill>
                        <w14:solidFill>
                          <w14:schemeClr w14:val="tx1"/>
                        </w14:solidFill>
                      </w14:textFill>
                    </w:rPr>
                    <w:t>Note: A UE that supports CSI enhancement for Rel. 16 based type-II doppler must support this FG</w:t>
                  </w:r>
                </w:p>
                <w:p>
                  <w:pPr>
                    <w:pStyle w:val="60"/>
                    <w:rPr>
                      <w:rFonts w:cs="Arial" w:eastAsiaTheme="minorHAnsi"/>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Optional with capability signaling</w:t>
                  </w:r>
                </w:p>
                <w:p>
                  <w:pPr>
                    <w:pStyle w:val="60"/>
                    <w:rPr>
                      <w:rFonts w:cs="Arial"/>
                      <w:color w:val="000000" w:themeColor="text1"/>
                      <w:szCs w:val="18"/>
                      <w:lang w:val="en-US"/>
                      <w14:textFill>
                        <w14:solidFill>
                          <w14:schemeClr w14:val="tx1"/>
                        </w14:solidFill>
                      </w14:textFill>
                    </w:rPr>
                  </w:pPr>
                </w:p>
                <w:p>
                  <w:pPr>
                    <w:pStyle w:val="60"/>
                    <w:rPr>
                      <w:rFonts w:cs="Arial"/>
                      <w:color w:val="000000" w:themeColor="text1"/>
                      <w:szCs w:val="18"/>
                      <w:lang w:val="en-US"/>
                      <w14:textFill>
                        <w14:solidFill>
                          <w14:schemeClr w14:val="tx1"/>
                        </w14:solidFill>
                      </w14:textFill>
                    </w:rPr>
                  </w:pPr>
                </w:p>
                <w:p>
                  <w:pPr>
                    <w:pStyle w:val="60"/>
                    <w:rPr>
                      <w:rFonts w:cs="Arial"/>
                      <w:color w:val="000000" w:themeColor="text1"/>
                      <w:szCs w:val="18"/>
                      <w:lang w:val="en-US"/>
                      <w14:textFill>
                        <w14:solidFill>
                          <w14:schemeClr w14:val="tx1"/>
                        </w14:solidFill>
                      </w14:textFill>
                    </w:rPr>
                  </w:pPr>
                </w:p>
                <w:p>
                  <w:pPr>
                    <w:pStyle w:val="60"/>
                    <w:rPr>
                      <w:rFonts w:cs="Arial"/>
                      <w:color w:val="000000" w:themeColor="text1"/>
                      <w:szCs w:val="18"/>
                      <w:lang w:val="en-US"/>
                      <w14:textFill>
                        <w14:solidFill>
                          <w14:schemeClr w14:val="tx1"/>
                        </w14:solidFill>
                      </w14:textFill>
                    </w:rPr>
                  </w:pPr>
                </w:p>
                <w:p>
                  <w:pPr>
                    <w:pStyle w:val="60"/>
                    <w:rPr>
                      <w:rFonts w:cs="Arial"/>
                      <w:color w:val="000000" w:themeColor="text1"/>
                      <w:szCs w:val="18"/>
                      <w:lang w:val="en-US"/>
                      <w14:textFill>
                        <w14:solidFill>
                          <w14:schemeClr w14:val="tx1"/>
                        </w14:solidFill>
                      </w14:textFill>
                    </w:rPr>
                  </w:pPr>
                </w:p>
                <w:p>
                  <w:pPr>
                    <w:pStyle w:val="60"/>
                    <w:rPr>
                      <w:rFonts w:cs="Arial"/>
                      <w:color w:val="000000" w:themeColor="text1"/>
                      <w:szCs w:val="18"/>
                      <w:lang w:val="en-US"/>
                      <w14:textFill>
                        <w14:solidFill>
                          <w14:schemeClr w14:val="tx1"/>
                        </w14:solidFill>
                      </w14:textFill>
                    </w:rPr>
                  </w:pPr>
                </w:p>
                <w:p>
                  <w:pPr>
                    <w:pStyle w:val="60"/>
                    <w:rPr>
                      <w:rFonts w:cs="Arial"/>
                      <w:color w:val="000000" w:themeColor="text1"/>
                      <w:szCs w:val="18"/>
                      <w:lang w:val="en-US"/>
                      <w14:textFill>
                        <w14:solidFill>
                          <w14:schemeClr w14:val="tx1"/>
                        </w14:solidFill>
                      </w14:textFill>
                    </w:rPr>
                  </w:pPr>
                </w:p>
                <w:p>
                  <w:pPr>
                    <w:pStyle w:val="60"/>
                    <w:rPr>
                      <w:rFonts w:cs="Arial"/>
                      <w:color w:val="000000" w:themeColor="text1"/>
                      <w:szCs w:val="18"/>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ＭＳ 明朝" w:cs="Arial"/>
                      <w:color w:val="000000" w:themeColor="text1"/>
                      <w:szCs w:val="18"/>
                      <w:lang w:val="en-US"/>
                      <w14:textFill>
                        <w14:solidFill>
                          <w14:schemeClr w14:val="tx1"/>
                        </w14:solidFill>
                      </w14:textFill>
                    </w:rPr>
                  </w:pPr>
                  <w:r>
                    <w:rPr>
                      <w:rFonts w:eastAsia="ＭＳ 明朝" w:cs="Arial"/>
                      <w:color w:val="000000" w:themeColor="text1"/>
                      <w:szCs w:val="18"/>
                      <w:lang w:val="en-US"/>
                      <w14:textFill>
                        <w14:solidFill>
                          <w14:schemeClr w14:val="tx1"/>
                        </w14:solidFill>
                      </w14:textFill>
                    </w:rPr>
                    <w:t>40-3-2-1a</w:t>
                  </w:r>
                </w:p>
              </w:tc>
              <w:tc>
                <w:tcPr>
                  <w:tcW w:w="0" w:type="auto"/>
                  <w:tcBorders>
                    <w:top w:val="single" w:color="auto" w:sz="4" w:space="0"/>
                    <w:left w:val="single" w:color="auto" w:sz="4" w:space="0"/>
                    <w:bottom w:val="single" w:color="auto" w:sz="4" w:space="0"/>
                    <w:right w:val="single" w:color="auto" w:sz="4" w:space="0"/>
                  </w:tcBorders>
                </w:tcPr>
                <w:p>
                  <w:pPr>
                    <w:pStyle w:val="43"/>
                    <w:spacing w:line="240" w:lineRule="auto"/>
                    <w:ind w:firstLine="0" w:firstLineChars="0"/>
                    <w:rPr>
                      <w:rFonts w:ascii="Arial" w:hAnsi="Arial" w:eastAsia="宋体" w:cs="Arial"/>
                      <w:color w:val="000000" w:themeColor="text1"/>
                      <w:sz w:val="18"/>
                      <w:szCs w:val="18"/>
                      <w:lang w:eastAsia="zh-CN"/>
                      <w14:textFill>
                        <w14:solidFill>
                          <w14:schemeClr w14:val="tx1"/>
                        </w14:solidFill>
                      </w14:textFill>
                    </w:rPr>
                  </w:pPr>
                  <w:r>
                    <w:rPr>
                      <w:rFonts w:ascii="Arial" w:hAnsi="Arial" w:eastAsia="宋体" w:cs="Arial"/>
                      <w:color w:val="000000" w:themeColor="text1"/>
                      <w:sz w:val="18"/>
                      <w:szCs w:val="18"/>
                      <w:lang w:eastAsia="zh-CN"/>
                      <w14:textFill>
                        <w14:solidFill>
                          <w14:schemeClr w14:val="tx1"/>
                        </w14:solidFill>
                      </w14:textFill>
                    </w:rPr>
                    <w:t>Support of Rel-16-based doppler measurement with N4&gt;1</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ＭＳ 明朝" w:cs="Arial"/>
                      <w:color w:val="000000" w:themeColor="text1"/>
                      <w:szCs w:val="18"/>
                      <w14:textFill>
                        <w14:solidFill>
                          <w14:schemeClr w14:val="tx1"/>
                        </w14:solidFill>
                      </w14:textFill>
                    </w:rPr>
                  </w:pPr>
                  <w:r>
                    <w:rPr>
                      <w:rFonts w:eastAsia="ＭＳ 明朝" w:cs="Arial"/>
                      <w:color w:val="000000" w:themeColor="text1"/>
                      <w:szCs w:val="18"/>
                      <w14:textFill>
                        <w14:solidFill>
                          <w14:schemeClr w14:val="tx1"/>
                        </w14:solidFill>
                      </w14:textFill>
                    </w:rPr>
                    <w:t>1. Support for the size of DD-basis, N4&gt;1</w:t>
                  </w:r>
                </w:p>
                <w:p>
                  <w:pPr>
                    <w:pStyle w:val="60"/>
                    <w:rPr>
                      <w:rFonts w:eastAsia="ＭＳ 明朝" w:cs="Arial"/>
                      <w:color w:val="000000" w:themeColor="text1"/>
                      <w:szCs w:val="18"/>
                      <w14:textFill>
                        <w14:solidFill>
                          <w14:schemeClr w14:val="tx1"/>
                        </w14:solidFill>
                      </w14:textFill>
                    </w:rPr>
                  </w:pPr>
                  <w:r>
                    <w:rPr>
                      <w:rFonts w:eastAsia="ＭＳ 明朝" w:cs="Arial"/>
                      <w:color w:val="000000" w:themeColor="text1"/>
                      <w:szCs w:val="18"/>
                      <w14:textFill>
                        <w14:solidFill>
                          <w14:schemeClr w14:val="tx1"/>
                        </w14:solidFill>
                      </w14:textFill>
                    </w:rPr>
                    <w:t xml:space="preserve">2. A list of supported combinations, each combination is {Max N4, Max # of Tx ports in one resource, Max # of resources and total # of Tx ports} across all CCs </w:t>
                  </w:r>
                  <w:ins w:id="23" w:author="Author">
                    <w:r>
                      <w:rPr>
                        <w:rFonts w:eastAsia="ＭＳ 明朝" w:cs="Arial"/>
                        <w:color w:val="000000" w:themeColor="text1"/>
                        <w:szCs w:val="18"/>
                        <w:lang w:val="en-US"/>
                        <w14:textFill>
                          <w14:solidFill>
                            <w14:schemeClr w14:val="tx1"/>
                          </w14:solidFill>
                        </w14:textFill>
                      </w:rPr>
                      <w:t>in a band</w:t>
                    </w:r>
                  </w:ins>
                  <w:ins w:id="24" w:author="Author">
                    <w:r>
                      <w:rPr>
                        <w:rFonts w:eastAsia="ＭＳ 明朝" w:cs="Arial"/>
                        <w:color w:val="000000" w:themeColor="text1"/>
                        <w:szCs w:val="18"/>
                        <w14:textFill>
                          <w14:solidFill>
                            <w14:schemeClr w14:val="tx1"/>
                          </w14:solidFill>
                        </w14:textFill>
                      </w:rPr>
                      <w:t xml:space="preserve"> </w:t>
                    </w:r>
                  </w:ins>
                  <w:r>
                    <w:rPr>
                      <w:rFonts w:eastAsia="ＭＳ 明朝" w:cs="Arial"/>
                      <w:color w:val="000000" w:themeColor="text1"/>
                      <w:szCs w:val="18"/>
                      <w14:textFill>
                        <w14:solidFill>
                          <w14:schemeClr w14:val="tx1"/>
                        </w14:solidFill>
                      </w14:textFill>
                    </w:rPr>
                    <w:t>simultaneously</w:t>
                  </w:r>
                </w:p>
                <w:p>
                  <w:pPr>
                    <w:pStyle w:val="60"/>
                    <w:rPr>
                      <w:rFonts w:eastAsia="ＭＳ 明朝" w:cs="Arial"/>
                      <w:color w:val="000000" w:themeColor="text1"/>
                      <w:szCs w:val="18"/>
                      <w14:textFill>
                        <w14:solidFill>
                          <w14:schemeClr w14:val="tx1"/>
                        </w14:solidFill>
                      </w14:textFill>
                    </w:rPr>
                  </w:pPr>
                  <w:r>
                    <w:rPr>
                      <w:rFonts w:eastAsia="ＭＳ 明朝" w:cs="Arial"/>
                      <w:color w:val="000000" w:themeColor="text1"/>
                      <w:szCs w:val="18"/>
                      <w14:textFill>
                        <w14:solidFill>
                          <w14:schemeClr w14:val="tx1"/>
                        </w14:solidFill>
                      </w14:textFill>
                    </w:rPr>
                    <w:t>3. A list of supported combinations, each combination is {Max N4, Max # of Tx ports in one resource, Max # of resources and total # of Tx ports} for one CSI report setting</w:t>
                  </w:r>
                </w:p>
                <w:p>
                  <w:pPr>
                    <w:pStyle w:val="60"/>
                    <w:rPr>
                      <w:rFonts w:eastAsia="ＭＳ 明朝" w:cs="Arial"/>
                      <w:color w:val="000000" w:themeColor="text1"/>
                      <w:szCs w:val="18"/>
                      <w14:textFill>
                        <w14:solidFill>
                          <w14:schemeClr w14:val="tx1"/>
                        </w14:solidFill>
                      </w14:textFill>
                    </w:rPr>
                  </w:pPr>
                  <w:r>
                    <w:rPr>
                      <w:rFonts w:eastAsia="ＭＳ 明朝" w:cs="Arial"/>
                      <w:color w:val="000000" w:themeColor="text1"/>
                      <w:szCs w:val="18"/>
                      <w14:textFill>
                        <w14:solidFill>
                          <w14:schemeClr w14:val="tx1"/>
                        </w14:solidFill>
                      </w14:textFill>
                    </w:rPr>
                    <w:t>4. Value of d=m for the DD unit size when A-CSI-RS is configured for CMR</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ＭＳ 明朝" w:cs="Arial"/>
                      <w:color w:val="000000" w:themeColor="text1"/>
                      <w:szCs w:val="18"/>
                      <w14:textFill>
                        <w14:solidFill>
                          <w14:schemeClr w14:val="tx1"/>
                        </w14:solidFill>
                      </w14:textFill>
                    </w:rPr>
                  </w:pPr>
                  <w:r>
                    <w:rPr>
                      <w:rFonts w:eastAsia="ＭＳ 明朝" w:cs="Arial"/>
                      <w:color w:val="000000" w:themeColor="text1"/>
                      <w:szCs w:val="18"/>
                      <w14:textFill>
                        <w14:solidFill>
                          <w14:schemeClr w14:val="tx1"/>
                        </w14:solidFill>
                      </w14:textFill>
                    </w:rPr>
                    <w:t>40-3-2-1</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eastAsiaTheme="minorHAnsi"/>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Rel-16 based Type II doppler codebook with N4&gt;1 is not supported</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eastAsiaTheme="minorHAnsi"/>
                      <w:color w:val="000000" w:themeColor="text1"/>
                      <w:szCs w:val="18"/>
                      <w:lang w:eastAsia="zh-CN"/>
                      <w14:textFill>
                        <w14:solidFill>
                          <w14:schemeClr w14:val="tx1"/>
                        </w14:solidFill>
                      </w14:textFill>
                    </w:rPr>
                  </w:pPr>
                  <w:r>
                    <w:rPr>
                      <w:rFonts w:cs="Arial" w:eastAsiaTheme="minorHAnsi"/>
                      <w:color w:val="000000" w:themeColor="text1"/>
                      <w:szCs w:val="18"/>
                      <w:lang w:eastAsia="zh-CN"/>
                      <w14:textFill>
                        <w14:solidFill>
                          <w14:schemeClr w14:val="tx1"/>
                        </w14:solidFill>
                      </w14:textFill>
                    </w:rPr>
                    <w:t xml:space="preserve">Per band </w:t>
                  </w:r>
                  <w:r>
                    <w:rPr>
                      <w:rFonts w:cs="Arial" w:eastAsiaTheme="minorHAnsi"/>
                      <w:color w:val="000000" w:themeColor="text1"/>
                      <w:szCs w:val="18"/>
                      <w:lang w:eastAsia="zh-CN"/>
                      <w14:textFill>
                        <w14:solidFill>
                          <w14:schemeClr w14:val="tx1"/>
                        </w14:solidFill>
                      </w14:textFill>
                    </w:rPr>
                    <w:br w:type="textWrapping"/>
                  </w:r>
                  <w:r>
                    <w:rPr>
                      <w:rFonts w:cs="Arial" w:eastAsiaTheme="minorHAnsi"/>
                      <w:color w:val="000000" w:themeColor="text1"/>
                      <w:szCs w:val="18"/>
                      <w:lang w:eastAsia="zh-CN"/>
                      <w14:textFill>
                        <w14:solidFill>
                          <w14:schemeClr w14:val="tx1"/>
                        </w14:solidFill>
                      </w14:textFill>
                    </w:rPr>
                    <w:t>and Per BC</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eastAsiaTheme="min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2 candidate values</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a. {1,2,4,8}</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b. {4,8,12,16,24,32}</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 {2,3,4 … 64}</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d. {4, …, 256}</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3 Candidate values</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a. {1,2,4,8}</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b. {4,8,12,16,24,32}</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 {4,8,12}</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d.{4, …, 256}</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pPr>
                    <w:pStyle w:val="60"/>
                    <w:rPr>
                      <w:rFonts w:cs="Arial" w:eastAsiaTheme="min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ＭＳ 明朝" w:cs="Arial"/>
                      <w:color w:val="000000" w:themeColor="text1"/>
                      <w:szCs w:val="18"/>
                      <w:lang w:val="en-US"/>
                      <w14:textFill>
                        <w14:solidFill>
                          <w14:schemeClr w14:val="tx1"/>
                        </w14:solidFill>
                      </w14:textFill>
                    </w:rPr>
                  </w:pPr>
                  <w:r>
                    <w:rPr>
                      <w:rFonts w:eastAsia="ＭＳ 明朝" w:cs="Arial"/>
                      <w:color w:val="000000" w:themeColor="text1"/>
                      <w:szCs w:val="18"/>
                      <w:lang w:val="en-US"/>
                      <w14:textFill>
                        <w14:solidFill>
                          <w14:schemeClr w14:val="tx1"/>
                        </w14:solidFill>
                      </w14:textFill>
                    </w:rPr>
                    <w:t>40-3-2-2</w:t>
                  </w:r>
                </w:p>
              </w:tc>
              <w:tc>
                <w:tcPr>
                  <w:tcW w:w="0" w:type="auto"/>
                  <w:tcBorders>
                    <w:top w:val="single" w:color="auto" w:sz="4" w:space="0"/>
                    <w:left w:val="single" w:color="auto" w:sz="4" w:space="0"/>
                    <w:bottom w:val="single" w:color="auto" w:sz="4" w:space="0"/>
                    <w:right w:val="single" w:color="auto" w:sz="4" w:space="0"/>
                  </w:tcBorders>
                </w:tcPr>
                <w:p>
                  <w:pPr>
                    <w:pStyle w:val="43"/>
                    <w:spacing w:line="240" w:lineRule="auto"/>
                    <w:ind w:firstLine="0" w:firstLineChars="0"/>
                    <w:rPr>
                      <w:rFonts w:ascii="Arial" w:hAnsi="Arial" w:eastAsia="宋体" w:cs="Arial"/>
                      <w:color w:val="000000" w:themeColor="text1"/>
                      <w:sz w:val="18"/>
                      <w:szCs w:val="18"/>
                      <w:lang w:eastAsia="zh-CN"/>
                      <w14:textFill>
                        <w14:solidFill>
                          <w14:schemeClr w14:val="tx1"/>
                        </w14:solidFill>
                      </w14:textFill>
                    </w:rPr>
                  </w:pPr>
                  <w:r>
                    <w:rPr>
                      <w:rFonts w:ascii="Arial" w:hAnsi="Arial" w:eastAsia="宋体" w:cs="Arial"/>
                      <w:color w:val="000000" w:themeColor="text1"/>
                      <w:sz w:val="18"/>
                      <w:szCs w:val="18"/>
                      <w:lang w:eastAsia="zh-CN"/>
                      <w14:textFill>
                        <w14:solidFill>
                          <w14:schemeClr w14:val="tx1"/>
                        </w14:solidFill>
                      </w14:textFill>
                    </w:rPr>
                    <w:t xml:space="preserve">Support R=2 for Rel-16-based doppler codebook  </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ＭＳ 明朝" w:cs="Arial"/>
                      <w:color w:val="000000" w:themeColor="text1"/>
                      <w:szCs w:val="18"/>
                      <w14:textFill>
                        <w14:solidFill>
                          <w14:schemeClr w14:val="tx1"/>
                        </w14:solidFill>
                      </w14:textFill>
                    </w:rPr>
                  </w:pPr>
                  <w:r>
                    <w:rPr>
                      <w:rFonts w:eastAsia="ＭＳ 明朝" w:cs="Arial"/>
                      <w:color w:val="000000" w:themeColor="text1"/>
                      <w:szCs w:val="18"/>
                      <w14:textFill>
                        <w14:solidFill>
                          <w14:schemeClr w14:val="tx1"/>
                        </w14:solidFill>
                      </w14:textFill>
                    </w:rPr>
                    <w:t xml:space="preserve">A list of supported combinations {Max # of Tx ports in one resource, Max # of resources and total # of Tx ports}, across all CCs </w:t>
                  </w:r>
                  <w:ins w:id="25" w:author="Author">
                    <w:r>
                      <w:rPr>
                        <w:rFonts w:eastAsia="ＭＳ 明朝" w:cs="Arial"/>
                        <w:color w:val="000000" w:themeColor="text1"/>
                        <w:szCs w:val="18"/>
                        <w:lang w:val="en-US"/>
                        <w14:textFill>
                          <w14:solidFill>
                            <w14:schemeClr w14:val="tx1"/>
                          </w14:solidFill>
                        </w14:textFill>
                      </w:rPr>
                      <w:t>in a band</w:t>
                    </w:r>
                  </w:ins>
                  <w:ins w:id="26" w:author="Author">
                    <w:r>
                      <w:rPr>
                        <w:rFonts w:eastAsia="ＭＳ 明朝" w:cs="Arial"/>
                        <w:color w:val="000000" w:themeColor="text1"/>
                        <w:szCs w:val="18"/>
                        <w14:textFill>
                          <w14:solidFill>
                            <w14:schemeClr w14:val="tx1"/>
                          </w14:solidFill>
                        </w14:textFill>
                      </w:rPr>
                      <w:t xml:space="preserve"> </w:t>
                    </w:r>
                  </w:ins>
                  <w:r>
                    <w:rPr>
                      <w:rFonts w:eastAsia="ＭＳ 明朝" w:cs="Arial"/>
                      <w:color w:val="000000" w:themeColor="text1"/>
                      <w:szCs w:val="18"/>
                      <w14:textFill>
                        <w14:solidFill>
                          <w14:schemeClr w14:val="tx1"/>
                        </w14:solidFill>
                      </w14:textFill>
                    </w:rPr>
                    <w:t>simultaneously, with R=2</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ＭＳ 明朝" w:cs="Arial"/>
                      <w:color w:val="000000" w:themeColor="text1"/>
                      <w:szCs w:val="18"/>
                      <w14:textFill>
                        <w14:solidFill>
                          <w14:schemeClr w14:val="tx1"/>
                        </w14:solidFill>
                      </w14:textFill>
                    </w:rPr>
                  </w:pPr>
                  <w:r>
                    <w:rPr>
                      <w:rFonts w:eastAsia="ＭＳ 明朝" w:cs="Arial"/>
                      <w:color w:val="000000" w:themeColor="text1"/>
                      <w:szCs w:val="18"/>
                      <w14:textFill>
                        <w14:solidFill>
                          <w14:schemeClr w14:val="tx1"/>
                        </w14:solidFill>
                      </w14:textFill>
                    </w:rPr>
                    <w:t>40-3-2-1</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eastAsiaTheme="minorHAnsi"/>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R=2 for Rel-16-based doppler codebook is not supported</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eastAsiaTheme="minorHAnsi"/>
                      <w:color w:val="000000" w:themeColor="text1"/>
                      <w:szCs w:val="18"/>
                      <w:lang w:eastAsia="zh-CN"/>
                      <w14:textFill>
                        <w14:solidFill>
                          <w14:schemeClr w14:val="tx1"/>
                        </w14:solidFill>
                      </w14:textFill>
                    </w:rPr>
                  </w:pPr>
                  <w:r>
                    <w:rPr>
                      <w:rFonts w:cs="Arial" w:eastAsiaTheme="minorHAnsi"/>
                      <w:color w:val="000000" w:themeColor="text1"/>
                      <w:szCs w:val="18"/>
                      <w:lang w:eastAsia="zh-CN"/>
                      <w14:textFill>
                        <w14:solidFill>
                          <w14:schemeClr w14:val="tx1"/>
                        </w14:solidFill>
                      </w14:textFill>
                    </w:rPr>
                    <w:t>Per band and per BC</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eastAsiaTheme="min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Candidate values for component 1:</w:t>
                  </w:r>
                  <w:r>
                    <w:rPr>
                      <w:rFonts w:cs="Arial"/>
                      <w:color w:val="000000" w:themeColor="text1"/>
                      <w:szCs w:val="18"/>
                      <w14:textFill>
                        <w14:solidFill>
                          <w14:schemeClr w14:val="tx1"/>
                        </w14:solidFill>
                      </w14:textFill>
                    </w:rPr>
                    <w:br w:type="textWrapping"/>
                  </w:r>
                  <w:r>
                    <w:rPr>
                      <w:rFonts w:cs="Arial"/>
                      <w:color w:val="000000" w:themeColor="text1"/>
                      <w:szCs w:val="18"/>
                      <w14:textFill>
                        <w14:solidFill>
                          <w14:schemeClr w14:val="tx1"/>
                        </w14:solidFill>
                      </w14:textFill>
                    </w:rPr>
                    <w:t xml:space="preserve"> - Maximum 16 triplets</w:t>
                  </w:r>
                  <w:r>
                    <w:rPr>
                      <w:rFonts w:cs="Arial"/>
                      <w:color w:val="000000" w:themeColor="text1"/>
                      <w:szCs w:val="18"/>
                      <w14:textFill>
                        <w14:solidFill>
                          <w14:schemeClr w14:val="tx1"/>
                        </w14:solidFill>
                      </w14:textFill>
                    </w:rPr>
                    <w:br w:type="textWrapping"/>
                  </w:r>
                  <w:r>
                    <w:rPr>
                      <w:rFonts w:cs="Arial"/>
                      <w:color w:val="000000" w:themeColor="text1"/>
                      <w:szCs w:val="18"/>
                      <w14:textFill>
                        <w14:solidFill>
                          <w14:schemeClr w14:val="tx1"/>
                        </w14:solidFill>
                      </w14:textFill>
                    </w:rPr>
                    <w:t xml:space="preserve"> - Max # of Tx ports in one resource: {4,8,12,16,24,32}</w:t>
                  </w:r>
                  <w:r>
                    <w:rPr>
                      <w:rFonts w:cs="Arial"/>
                      <w:color w:val="000000" w:themeColor="text1"/>
                      <w:szCs w:val="18"/>
                      <w14:textFill>
                        <w14:solidFill>
                          <w14:schemeClr w14:val="tx1"/>
                        </w14:solidFill>
                      </w14:textFill>
                    </w:rPr>
                    <w:br w:type="textWrapping"/>
                  </w:r>
                  <w:r>
                    <w:rPr>
                      <w:rFonts w:cs="Arial"/>
                      <w:color w:val="000000" w:themeColor="text1"/>
                      <w:szCs w:val="18"/>
                      <w14:textFill>
                        <w14:solidFill>
                          <w14:schemeClr w14:val="tx1"/>
                        </w14:solidFill>
                      </w14:textFill>
                    </w:rPr>
                    <w:t xml:space="preserve"> - Max # resources: {1 to 64}</w:t>
                  </w:r>
                  <w:r>
                    <w:rPr>
                      <w:rFonts w:cs="Arial"/>
                      <w:color w:val="000000" w:themeColor="text1"/>
                      <w:szCs w:val="18"/>
                      <w14:textFill>
                        <w14:solidFill>
                          <w14:schemeClr w14:val="tx1"/>
                        </w14:solidFill>
                      </w14:textFill>
                    </w:rPr>
                    <w:br w:type="textWrapping"/>
                  </w:r>
                  <w:r>
                    <w:rPr>
                      <w:rFonts w:cs="Arial"/>
                      <w:color w:val="000000" w:themeColor="text1"/>
                      <w:szCs w:val="18"/>
                      <w14:textFill>
                        <w14:solidFill>
                          <w14:schemeClr w14:val="tx1"/>
                        </w14:solidFill>
                      </w14:textFill>
                    </w:rPr>
                    <w:t xml:space="preserve"> - Max # total ports: {4 to 256}</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pPr>
                    <w:pStyle w:val="60"/>
                    <w:rPr>
                      <w:rFonts w:cs="Arial" w:eastAsiaTheme="min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ＭＳ 明朝" w:cs="Arial"/>
                      <w:color w:val="000000" w:themeColor="text1"/>
                      <w:szCs w:val="18"/>
                      <w:lang w:val="en-US"/>
                      <w14:textFill>
                        <w14:solidFill>
                          <w14:schemeClr w14:val="tx1"/>
                        </w14:solidFill>
                      </w14:textFill>
                    </w:rPr>
                  </w:pPr>
                  <w:r>
                    <w:rPr>
                      <w:rFonts w:eastAsia="ＭＳ 明朝" w:cs="Arial"/>
                      <w:color w:val="000000" w:themeColor="text1"/>
                      <w:szCs w:val="18"/>
                      <w:lang w:val="en-US"/>
                      <w14:textFill>
                        <w14:solidFill>
                          <w14:schemeClr w14:val="tx1"/>
                        </w14:solidFill>
                      </w14:textFill>
                    </w:rPr>
                    <w:t>40-3-2-5</w:t>
                  </w:r>
                </w:p>
              </w:tc>
              <w:tc>
                <w:tcPr>
                  <w:tcW w:w="0" w:type="auto"/>
                  <w:tcBorders>
                    <w:top w:val="single" w:color="auto" w:sz="4" w:space="0"/>
                    <w:left w:val="single" w:color="auto" w:sz="4" w:space="0"/>
                    <w:bottom w:val="single" w:color="auto" w:sz="4" w:space="0"/>
                    <w:right w:val="single" w:color="auto" w:sz="4" w:space="0"/>
                  </w:tcBorders>
                </w:tcPr>
                <w:p>
                  <w:pPr>
                    <w:pStyle w:val="43"/>
                    <w:spacing w:line="240" w:lineRule="auto"/>
                    <w:ind w:firstLine="0" w:firstLineChars="0"/>
                    <w:rPr>
                      <w:rFonts w:ascii="Arial" w:hAnsi="Arial" w:eastAsia="宋体" w:cs="Arial"/>
                      <w:color w:val="000000" w:themeColor="text1"/>
                      <w:sz w:val="18"/>
                      <w:szCs w:val="18"/>
                      <w:lang w:eastAsia="zh-CN"/>
                      <w14:textFill>
                        <w14:solidFill>
                          <w14:schemeClr w14:val="tx1"/>
                        </w14:solidFill>
                      </w14:textFill>
                    </w:rPr>
                  </w:pPr>
                  <w:r>
                    <w:rPr>
                      <w:rFonts w:ascii="Arial" w:hAnsi="Arial" w:eastAsia="宋体" w:cs="Arial"/>
                      <w:color w:val="000000" w:themeColor="text1"/>
                      <w:sz w:val="18"/>
                      <w:szCs w:val="18"/>
                      <w:lang w:eastAsia="zh-CN"/>
                      <w14:textFill>
                        <w14:solidFill>
                          <w14:schemeClr w14:val="tx1"/>
                        </w14:solidFill>
                      </w14:textFill>
                    </w:rPr>
                    <w:t xml:space="preserve">Support of M=2 and R=1 for Rel-17-based doppler codebook  </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ＭＳ 明朝" w:cs="Arial"/>
                      <w:color w:val="000000" w:themeColor="text1"/>
                      <w:szCs w:val="18"/>
                      <w14:textFill>
                        <w14:solidFill>
                          <w14:schemeClr w14:val="tx1"/>
                        </w14:solidFill>
                      </w14:textFill>
                    </w:rPr>
                  </w:pPr>
                  <w:r>
                    <w:rPr>
                      <w:rFonts w:eastAsia="ＭＳ 明朝" w:cs="Arial"/>
                      <w:color w:val="000000" w:themeColor="text1"/>
                      <w:szCs w:val="18"/>
                      <w14:textFill>
                        <w14:solidFill>
                          <w14:schemeClr w14:val="tx1"/>
                        </w14:solidFill>
                      </w14:textFill>
                    </w:rPr>
                    <w:t>1. Support of Rel-17 FeType-II port selection codebook refinement for predicted PMI with M=2 and PMI subband R=1</w:t>
                  </w:r>
                </w:p>
                <w:p>
                  <w:pPr>
                    <w:pStyle w:val="60"/>
                    <w:rPr>
                      <w:rFonts w:eastAsia="ＭＳ 明朝" w:cs="Arial"/>
                      <w:color w:val="000000" w:themeColor="text1"/>
                      <w:szCs w:val="18"/>
                      <w14:textFill>
                        <w14:solidFill>
                          <w14:schemeClr w14:val="tx1"/>
                        </w14:solidFill>
                      </w14:textFill>
                    </w:rPr>
                  </w:pPr>
                  <w:r>
                    <w:rPr>
                      <w:rFonts w:eastAsia="ＭＳ 明朝" w:cs="Arial"/>
                      <w:color w:val="000000" w:themeColor="text1"/>
                      <w:szCs w:val="18"/>
                      <w14:textFill>
                        <w14:solidFill>
                          <w14:schemeClr w14:val="tx1"/>
                        </w14:solidFill>
                      </w14:textFill>
                    </w:rPr>
                    <w:t xml:space="preserve">2. A list of supported combinations, up to 16, across all CCs </w:t>
                  </w:r>
                  <w:ins w:id="27" w:author="Author">
                    <w:r>
                      <w:rPr>
                        <w:rFonts w:eastAsia="ＭＳ 明朝" w:cs="Arial"/>
                        <w:color w:val="000000" w:themeColor="text1"/>
                        <w:szCs w:val="18"/>
                        <w:lang w:val="en-US"/>
                        <w14:textFill>
                          <w14:solidFill>
                            <w14:schemeClr w14:val="tx1"/>
                          </w14:solidFill>
                        </w14:textFill>
                      </w:rPr>
                      <w:t>in a band</w:t>
                    </w:r>
                  </w:ins>
                  <w:ins w:id="28" w:author="Author">
                    <w:r>
                      <w:rPr>
                        <w:rFonts w:eastAsia="ＭＳ 明朝" w:cs="Arial"/>
                        <w:color w:val="000000" w:themeColor="text1"/>
                        <w:szCs w:val="18"/>
                        <w14:textFill>
                          <w14:solidFill>
                            <w14:schemeClr w14:val="tx1"/>
                          </w14:solidFill>
                        </w14:textFill>
                      </w:rPr>
                      <w:t xml:space="preserve"> </w:t>
                    </w:r>
                  </w:ins>
                  <w:r>
                    <w:rPr>
                      <w:rFonts w:eastAsia="ＭＳ 明朝" w:cs="Arial"/>
                      <w:color w:val="000000" w:themeColor="text1"/>
                      <w:szCs w:val="18"/>
                      <w14:textFill>
                        <w14:solidFill>
                          <w14:schemeClr w14:val="tx1"/>
                        </w14:solidFill>
                      </w14:textFill>
                    </w:rPr>
                    <w:t>simultaneously, where each combination is</w:t>
                  </w:r>
                </w:p>
                <w:p>
                  <w:pPr>
                    <w:pStyle w:val="60"/>
                    <w:rPr>
                      <w:rFonts w:eastAsia="ＭＳ 明朝" w:cs="Arial"/>
                      <w:color w:val="000000" w:themeColor="text1"/>
                      <w:szCs w:val="18"/>
                      <w14:textFill>
                        <w14:solidFill>
                          <w14:schemeClr w14:val="tx1"/>
                        </w14:solidFill>
                      </w14:textFill>
                    </w:rPr>
                  </w:pPr>
                  <w:r>
                    <w:rPr>
                      <w:rFonts w:eastAsia="ＭＳ 明朝" w:cs="Arial"/>
                      <w:color w:val="000000" w:themeColor="text1"/>
                      <w:szCs w:val="18"/>
                      <w14:textFill>
                        <w14:solidFill>
                          <w14:schemeClr w14:val="tx1"/>
                        </w14:solidFill>
                      </w14:textFill>
                    </w:rPr>
                    <w:t xml:space="preserve">a) Maximum number of Tx ports in one NZP CSI-RS resource </w:t>
                  </w:r>
                </w:p>
                <w:p>
                  <w:pPr>
                    <w:pStyle w:val="60"/>
                    <w:rPr>
                      <w:rFonts w:eastAsia="ＭＳ 明朝" w:cs="Arial"/>
                      <w:color w:val="000000" w:themeColor="text1"/>
                      <w:szCs w:val="18"/>
                      <w14:textFill>
                        <w14:solidFill>
                          <w14:schemeClr w14:val="tx1"/>
                        </w14:solidFill>
                      </w14:textFill>
                    </w:rPr>
                  </w:pPr>
                  <w:r>
                    <w:rPr>
                      <w:rFonts w:eastAsia="ＭＳ 明朝" w:cs="Arial"/>
                      <w:color w:val="000000" w:themeColor="text1"/>
                      <w:szCs w:val="18"/>
                      <w14:textFill>
                        <w14:solidFill>
                          <w14:schemeClr w14:val="tx1"/>
                        </w14:solidFill>
                      </w14:textFill>
                    </w:rPr>
                    <w:t xml:space="preserve">b) Maximum total number of NZP CSI-RS resource </w:t>
                  </w:r>
                </w:p>
                <w:p>
                  <w:pPr>
                    <w:pStyle w:val="60"/>
                    <w:rPr>
                      <w:rFonts w:eastAsia="ＭＳ 明朝" w:cs="Arial"/>
                      <w:color w:val="000000" w:themeColor="text1"/>
                      <w:szCs w:val="18"/>
                      <w14:textFill>
                        <w14:solidFill>
                          <w14:schemeClr w14:val="tx1"/>
                        </w14:solidFill>
                      </w14:textFill>
                    </w:rPr>
                  </w:pPr>
                  <w:r>
                    <w:rPr>
                      <w:rFonts w:eastAsia="ＭＳ 明朝" w:cs="Arial"/>
                      <w:color w:val="000000" w:themeColor="text1"/>
                      <w:szCs w:val="18"/>
                      <w14:textFill>
                        <w14:solidFill>
                          <w14:schemeClr w14:val="tx1"/>
                        </w14:solidFill>
                      </w14:textFill>
                    </w:rPr>
                    <w:t>c) Maximum total number of Tx ports of NZP CSI-RS resources</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ＭＳ 明朝" w:cs="Arial"/>
                      <w:color w:val="000000" w:themeColor="text1"/>
                      <w:szCs w:val="18"/>
                      <w14:textFill>
                        <w14:solidFill>
                          <w14:schemeClr w14:val="tx1"/>
                        </w14:solidFill>
                      </w14:textFill>
                    </w:rPr>
                  </w:pPr>
                  <w:r>
                    <w:rPr>
                      <w:rFonts w:eastAsia="ＭＳ 明朝" w:cs="Arial"/>
                      <w:color w:val="000000" w:themeColor="text1"/>
                      <w:szCs w:val="18"/>
                      <w14:textFill>
                        <w14:solidFill>
                          <w14:schemeClr w14:val="tx1"/>
                        </w14:solidFill>
                      </w14:textFill>
                    </w:rPr>
                    <w:t>40-3-2-4</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eastAsiaTheme="minorHAnsi"/>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M=2 and R=1 for Rel-17-based doppler codebook is not supported</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eastAsiaTheme="minorHAnsi"/>
                      <w:color w:val="000000" w:themeColor="text1"/>
                      <w:szCs w:val="18"/>
                      <w:lang w:eastAsia="zh-CN"/>
                      <w14:textFill>
                        <w14:solidFill>
                          <w14:schemeClr w14:val="tx1"/>
                        </w14:solidFill>
                      </w14:textFill>
                    </w:rPr>
                  </w:pPr>
                  <w:r>
                    <w:rPr>
                      <w:rFonts w:cs="Arial" w:eastAsiaTheme="minorHAnsi"/>
                      <w:color w:val="000000" w:themeColor="text1"/>
                      <w:szCs w:val="18"/>
                      <w:lang w:eastAsia="zh-CN"/>
                      <w14:textFill>
                        <w14:solidFill>
                          <w14:schemeClr w14:val="tx1"/>
                        </w14:solidFill>
                      </w14:textFill>
                    </w:rPr>
                    <w:t xml:space="preserve">Per-band </w:t>
                  </w:r>
                  <w:r>
                    <w:rPr>
                      <w:rFonts w:cs="Arial" w:eastAsiaTheme="minorHAnsi"/>
                      <w:color w:val="000000" w:themeColor="text1"/>
                      <w:szCs w:val="18"/>
                      <w:lang w:eastAsia="zh-CN"/>
                      <w14:textFill>
                        <w14:solidFill>
                          <w14:schemeClr w14:val="tx1"/>
                        </w14:solidFill>
                      </w14:textFill>
                    </w:rPr>
                    <w:br w:type="textWrapping"/>
                  </w:r>
                  <w:r>
                    <w:rPr>
                      <w:rFonts w:cs="Arial" w:eastAsiaTheme="minorHAnsi"/>
                      <w:color w:val="000000" w:themeColor="text1"/>
                      <w:szCs w:val="18"/>
                      <w:lang w:eastAsia="zh-CN"/>
                      <w14:textFill>
                        <w14:solidFill>
                          <w14:schemeClr w14:val="tx1"/>
                        </w14:solidFill>
                      </w14:textFill>
                    </w:rPr>
                    <w:t>and Per-BC</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eastAsiaTheme="min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2 candidate values:</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a) {4, 8, 12, 16, 24, 32}</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b) {2,3,4 … 64}</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 {4, …, 256}</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ＭＳ 明朝" w:cs="Arial"/>
                      <w:color w:val="000000" w:themeColor="text1"/>
                      <w:szCs w:val="18"/>
                      <w:lang w:val="en-US"/>
                      <w14:textFill>
                        <w14:solidFill>
                          <w14:schemeClr w14:val="tx1"/>
                        </w14:solidFill>
                      </w14:textFill>
                    </w:rPr>
                  </w:pPr>
                  <w:r>
                    <w:rPr>
                      <w:rFonts w:eastAsia="ＭＳ 明朝" w:cs="Arial"/>
                      <w:color w:val="000000" w:themeColor="text1"/>
                      <w:szCs w:val="18"/>
                      <w:lang w:val="en-US"/>
                      <w14:textFill>
                        <w14:solidFill>
                          <w14:schemeClr w14:val="tx1"/>
                        </w14:solidFill>
                      </w14:textFill>
                    </w:rPr>
                    <w:t>40-3-2-6</w:t>
                  </w:r>
                </w:p>
              </w:tc>
              <w:tc>
                <w:tcPr>
                  <w:tcW w:w="0" w:type="auto"/>
                  <w:tcBorders>
                    <w:top w:val="single" w:color="auto" w:sz="4" w:space="0"/>
                    <w:left w:val="single" w:color="auto" w:sz="4" w:space="0"/>
                    <w:bottom w:val="single" w:color="auto" w:sz="4" w:space="0"/>
                    <w:right w:val="single" w:color="auto" w:sz="4" w:space="0"/>
                  </w:tcBorders>
                </w:tcPr>
                <w:p>
                  <w:pPr>
                    <w:pStyle w:val="43"/>
                    <w:spacing w:line="240" w:lineRule="auto"/>
                    <w:ind w:firstLine="0" w:firstLineChars="0"/>
                    <w:rPr>
                      <w:rFonts w:ascii="Arial" w:hAnsi="Arial" w:eastAsia="宋体" w:cs="Arial"/>
                      <w:color w:val="000000" w:themeColor="text1"/>
                      <w:sz w:val="18"/>
                      <w:szCs w:val="18"/>
                      <w:lang w:eastAsia="zh-CN"/>
                      <w14:textFill>
                        <w14:solidFill>
                          <w14:schemeClr w14:val="tx1"/>
                        </w14:solidFill>
                      </w14:textFill>
                    </w:rPr>
                  </w:pPr>
                  <w:r>
                    <w:rPr>
                      <w:rFonts w:ascii="Arial" w:hAnsi="Arial" w:eastAsia="宋体" w:cs="Arial"/>
                      <w:color w:val="000000" w:themeColor="text1"/>
                      <w:sz w:val="18"/>
                      <w:szCs w:val="18"/>
                      <w:lang w:eastAsia="zh-CN"/>
                      <w14:textFill>
                        <w14:solidFill>
                          <w14:schemeClr w14:val="tx1"/>
                        </w14:solidFill>
                      </w14:textFill>
                    </w:rPr>
                    <w:t xml:space="preserve">Support R=2 for Rel-17-based doppler codebook  </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ＭＳ 明朝" w:cs="Arial"/>
                      <w:color w:val="000000" w:themeColor="text1"/>
                      <w:szCs w:val="18"/>
                      <w14:textFill>
                        <w14:solidFill>
                          <w14:schemeClr w14:val="tx1"/>
                        </w14:solidFill>
                      </w14:textFill>
                    </w:rPr>
                  </w:pPr>
                  <w:r>
                    <w:rPr>
                      <w:rFonts w:eastAsia="ＭＳ 明朝" w:cs="Arial"/>
                      <w:color w:val="000000" w:themeColor="text1"/>
                      <w:szCs w:val="18"/>
                      <w14:textFill>
                        <w14:solidFill>
                          <w14:schemeClr w14:val="tx1"/>
                        </w14:solidFill>
                      </w14:textFill>
                    </w:rPr>
                    <w:t>1. Support of Rel-17 FeType-II port selection codebook refinement for predicted PMI with PMI subbands R=2</w:t>
                  </w:r>
                </w:p>
                <w:p>
                  <w:pPr>
                    <w:pStyle w:val="60"/>
                    <w:rPr>
                      <w:rFonts w:eastAsia="ＭＳ 明朝" w:cs="Arial"/>
                      <w:color w:val="000000" w:themeColor="text1"/>
                      <w:szCs w:val="18"/>
                      <w14:textFill>
                        <w14:solidFill>
                          <w14:schemeClr w14:val="tx1"/>
                        </w14:solidFill>
                      </w14:textFill>
                    </w:rPr>
                  </w:pPr>
                  <w:r>
                    <w:rPr>
                      <w:rFonts w:eastAsia="ＭＳ 明朝" w:cs="Arial"/>
                      <w:color w:val="000000" w:themeColor="text1"/>
                      <w:szCs w:val="18"/>
                      <w14:textFill>
                        <w14:solidFill>
                          <w14:schemeClr w14:val="tx1"/>
                        </w14:solidFill>
                      </w14:textFill>
                    </w:rPr>
                    <w:t xml:space="preserve">2. A list of supported combinations, up to 16, across all CCs </w:t>
                  </w:r>
                  <w:ins w:id="29" w:author="Author">
                    <w:r>
                      <w:rPr>
                        <w:rFonts w:eastAsia="ＭＳ 明朝" w:cs="Arial"/>
                        <w:color w:val="000000" w:themeColor="text1"/>
                        <w:szCs w:val="18"/>
                        <w:lang w:val="en-US"/>
                        <w14:textFill>
                          <w14:solidFill>
                            <w14:schemeClr w14:val="tx1"/>
                          </w14:solidFill>
                        </w14:textFill>
                      </w:rPr>
                      <w:t>in a band</w:t>
                    </w:r>
                  </w:ins>
                  <w:ins w:id="30" w:author="Author">
                    <w:r>
                      <w:rPr>
                        <w:rFonts w:eastAsia="ＭＳ 明朝" w:cs="Arial"/>
                        <w:color w:val="000000" w:themeColor="text1"/>
                        <w:szCs w:val="18"/>
                        <w14:textFill>
                          <w14:solidFill>
                            <w14:schemeClr w14:val="tx1"/>
                          </w14:solidFill>
                        </w14:textFill>
                      </w:rPr>
                      <w:t xml:space="preserve"> </w:t>
                    </w:r>
                  </w:ins>
                  <w:r>
                    <w:rPr>
                      <w:rFonts w:eastAsia="ＭＳ 明朝" w:cs="Arial"/>
                      <w:color w:val="000000" w:themeColor="text1"/>
                      <w:szCs w:val="18"/>
                      <w14:textFill>
                        <w14:solidFill>
                          <w14:schemeClr w14:val="tx1"/>
                        </w14:solidFill>
                      </w14:textFill>
                    </w:rPr>
                    <w:t>simultaneously, where each combination is</w:t>
                  </w:r>
                </w:p>
                <w:p>
                  <w:pPr>
                    <w:pStyle w:val="60"/>
                    <w:rPr>
                      <w:rFonts w:eastAsia="ＭＳ 明朝" w:cs="Arial"/>
                      <w:color w:val="000000" w:themeColor="text1"/>
                      <w:szCs w:val="18"/>
                      <w14:textFill>
                        <w14:solidFill>
                          <w14:schemeClr w14:val="tx1"/>
                        </w14:solidFill>
                      </w14:textFill>
                    </w:rPr>
                  </w:pPr>
                  <w:r>
                    <w:rPr>
                      <w:rFonts w:eastAsia="ＭＳ 明朝" w:cs="Arial"/>
                      <w:color w:val="000000" w:themeColor="text1"/>
                      <w:szCs w:val="18"/>
                      <w14:textFill>
                        <w14:solidFill>
                          <w14:schemeClr w14:val="tx1"/>
                        </w14:solidFill>
                      </w14:textFill>
                    </w:rPr>
                    <w:t xml:space="preserve">a) Maximum number of Tx ports in one NZP CSI-RS resource </w:t>
                  </w:r>
                </w:p>
                <w:p>
                  <w:pPr>
                    <w:pStyle w:val="60"/>
                    <w:rPr>
                      <w:rFonts w:eastAsia="ＭＳ 明朝" w:cs="Arial"/>
                      <w:color w:val="000000" w:themeColor="text1"/>
                      <w:szCs w:val="18"/>
                      <w14:textFill>
                        <w14:solidFill>
                          <w14:schemeClr w14:val="tx1"/>
                        </w14:solidFill>
                      </w14:textFill>
                    </w:rPr>
                  </w:pPr>
                  <w:r>
                    <w:rPr>
                      <w:rFonts w:eastAsia="ＭＳ 明朝" w:cs="Arial"/>
                      <w:color w:val="000000" w:themeColor="text1"/>
                      <w:szCs w:val="18"/>
                      <w14:textFill>
                        <w14:solidFill>
                          <w14:schemeClr w14:val="tx1"/>
                        </w14:solidFill>
                      </w14:textFill>
                    </w:rPr>
                    <w:t xml:space="preserve">b) Maximum total number of NZP CSI-RS resource </w:t>
                  </w:r>
                </w:p>
                <w:p>
                  <w:pPr>
                    <w:pStyle w:val="60"/>
                    <w:rPr>
                      <w:rFonts w:eastAsia="ＭＳ 明朝" w:cs="Arial"/>
                      <w:color w:val="000000" w:themeColor="text1"/>
                      <w:szCs w:val="18"/>
                      <w14:textFill>
                        <w14:solidFill>
                          <w14:schemeClr w14:val="tx1"/>
                        </w14:solidFill>
                      </w14:textFill>
                    </w:rPr>
                  </w:pPr>
                  <w:r>
                    <w:rPr>
                      <w:rFonts w:eastAsia="ＭＳ 明朝" w:cs="Arial"/>
                      <w:color w:val="000000" w:themeColor="text1"/>
                      <w:szCs w:val="18"/>
                      <w14:textFill>
                        <w14:solidFill>
                          <w14:schemeClr w14:val="tx1"/>
                        </w14:solidFill>
                      </w14:textFill>
                    </w:rPr>
                    <w:t>c) Maximum total number of Tx ports of NZP CSI-RS resources</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ＭＳ 明朝" w:cs="Arial"/>
                      <w:color w:val="000000" w:themeColor="text1"/>
                      <w:szCs w:val="18"/>
                      <w14:textFill>
                        <w14:solidFill>
                          <w14:schemeClr w14:val="tx1"/>
                        </w14:solidFill>
                      </w14:textFill>
                    </w:rPr>
                  </w:pPr>
                  <w:r>
                    <w:rPr>
                      <w:rFonts w:eastAsia="ＭＳ 明朝" w:cs="Arial"/>
                      <w:color w:val="000000" w:themeColor="text1"/>
                      <w:szCs w:val="18"/>
                      <w14:textFill>
                        <w14:solidFill>
                          <w14:schemeClr w14:val="tx1"/>
                        </w14:solidFill>
                      </w14:textFill>
                    </w:rPr>
                    <w:t>40-3-2-4</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eastAsiaTheme="minorHAnsi"/>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 xml:space="preserve">R=2 for Rel-17-based doppler codebook is not supported </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eastAsiaTheme="minorHAnsi"/>
                      <w:color w:val="000000" w:themeColor="text1"/>
                      <w:szCs w:val="18"/>
                      <w:lang w:eastAsia="zh-CN"/>
                      <w14:textFill>
                        <w14:solidFill>
                          <w14:schemeClr w14:val="tx1"/>
                        </w14:solidFill>
                      </w14:textFill>
                    </w:rPr>
                  </w:pPr>
                  <w:r>
                    <w:rPr>
                      <w:rFonts w:cs="Arial" w:eastAsiaTheme="minorHAnsi"/>
                      <w:color w:val="000000" w:themeColor="text1"/>
                      <w:szCs w:val="18"/>
                      <w:lang w:eastAsia="zh-CN"/>
                      <w14:textFill>
                        <w14:solidFill>
                          <w14:schemeClr w14:val="tx1"/>
                        </w14:solidFill>
                      </w14:textFill>
                    </w:rPr>
                    <w:t>Per band and per BC</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eastAsiaTheme="min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2 candidate values:</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a) {4, 8, 12, 16, 24, 32}</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b) {2,3,4 … 64}</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 {4, …, 256}</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pPr>
                    <w:pStyle w:val="60"/>
                    <w:rPr>
                      <w:rFonts w:cs="Arial" w:eastAsiaTheme="min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ＭＳ 明朝" w:cs="Arial"/>
                      <w:color w:val="000000" w:themeColor="text1"/>
                      <w:szCs w:val="18"/>
                      <w:lang w:val="en-US"/>
                      <w14:textFill>
                        <w14:solidFill>
                          <w14:schemeClr w14:val="tx1"/>
                        </w14:solidFill>
                      </w14:textFill>
                    </w:rPr>
                  </w:pPr>
                  <w:r>
                    <w:rPr>
                      <w:rFonts w:eastAsia="ＭＳ 明朝" w:cs="Arial"/>
                      <w:color w:val="000000" w:themeColor="text1"/>
                      <w:szCs w:val="18"/>
                      <w:lang w:val="en-US"/>
                      <w14:textFill>
                        <w14:solidFill>
                          <w14:schemeClr w14:val="tx1"/>
                        </w14:solidFill>
                      </w14:textFill>
                    </w:rPr>
                    <w:t>40-3-3-1</w:t>
                  </w:r>
                </w:p>
              </w:tc>
              <w:tc>
                <w:tcPr>
                  <w:tcW w:w="0" w:type="auto"/>
                  <w:tcBorders>
                    <w:top w:val="single" w:color="auto" w:sz="4" w:space="0"/>
                    <w:left w:val="single" w:color="auto" w:sz="4" w:space="0"/>
                    <w:bottom w:val="single" w:color="auto" w:sz="4" w:space="0"/>
                    <w:right w:val="single" w:color="auto" w:sz="4" w:space="0"/>
                  </w:tcBorders>
                </w:tcPr>
                <w:p>
                  <w:pPr>
                    <w:pStyle w:val="43"/>
                    <w:spacing w:line="240" w:lineRule="auto"/>
                    <w:ind w:firstLine="0" w:firstLineChars="0"/>
                    <w:rPr>
                      <w:rFonts w:ascii="Arial" w:hAnsi="Arial" w:eastAsia="宋体" w:cs="Arial"/>
                      <w:color w:val="000000" w:themeColor="text1"/>
                      <w:sz w:val="18"/>
                      <w:szCs w:val="18"/>
                      <w:lang w:eastAsia="zh-CN"/>
                      <w14:textFill>
                        <w14:solidFill>
                          <w14:schemeClr w14:val="tx1"/>
                        </w14:solidFill>
                      </w14:textFill>
                    </w:rPr>
                  </w:pPr>
                  <w:r>
                    <w:rPr>
                      <w:rFonts w:ascii="Arial" w:hAnsi="Arial" w:eastAsia="宋体" w:cs="Arial"/>
                      <w:color w:val="000000" w:themeColor="text1"/>
                      <w:sz w:val="18"/>
                      <w:szCs w:val="18"/>
                      <w:lang w:eastAsia="zh-CN"/>
                      <w14:textFill>
                        <w14:solidFill>
                          <w14:schemeClr w14:val="tx1"/>
                        </w14:solidFill>
                      </w14:textFill>
                    </w:rPr>
                    <w:t>TDCP (Time Domain Channel Properties) report</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ＭＳ 明朝" w:cs="Arial"/>
                      <w:color w:val="000000" w:themeColor="text1"/>
                      <w:szCs w:val="18"/>
                      <w14:textFill>
                        <w14:solidFill>
                          <w14:schemeClr w14:val="tx1"/>
                        </w14:solidFill>
                      </w14:textFill>
                    </w:rPr>
                  </w:pPr>
                  <w:r>
                    <w:rPr>
                      <w:rFonts w:eastAsia="ＭＳ 明朝" w:cs="Arial"/>
                      <w:color w:val="000000" w:themeColor="text1"/>
                      <w:szCs w:val="18"/>
                      <w14:textFill>
                        <w14:solidFill>
                          <w14:schemeClr w14:val="tx1"/>
                        </w14:solidFill>
                      </w14:textFill>
                    </w:rPr>
                    <w:t>1. Support of Y=1 delay value for TDCP report</w:t>
                  </w:r>
                  <w:r>
                    <w:rPr>
                      <w:rFonts w:eastAsia="ＭＳ 明朝" w:cs="Arial"/>
                      <w:color w:val="000000" w:themeColor="text1"/>
                      <w:szCs w:val="18"/>
                      <w14:textFill>
                        <w14:solidFill>
                          <w14:schemeClr w14:val="tx1"/>
                        </w14:solidFill>
                      </w14:textFill>
                    </w:rPr>
                    <w:br w:type="textWrapping"/>
                  </w:r>
                  <w:r>
                    <w:rPr>
                      <w:rFonts w:eastAsia="ＭＳ 明朝" w:cs="Arial"/>
                      <w:color w:val="000000" w:themeColor="text1"/>
                      <w:szCs w:val="18"/>
                      <w14:textFill>
                        <w14:solidFill>
                          <w14:schemeClr w14:val="tx1"/>
                        </w14:solidFill>
                      </w14:textFill>
                    </w:rPr>
                    <w:t xml:space="preserve">2. Basic delay value, component candidate value &lt;= D_basic = 1 slot  </w:t>
                  </w:r>
                  <w:r>
                    <w:rPr>
                      <w:rFonts w:eastAsia="ＭＳ 明朝" w:cs="Arial"/>
                      <w:color w:val="000000" w:themeColor="text1"/>
                      <w:szCs w:val="18"/>
                      <w14:textFill>
                        <w14:solidFill>
                          <w14:schemeClr w14:val="tx1"/>
                        </w14:solidFill>
                      </w14:textFill>
                    </w:rPr>
                    <w:br w:type="textWrapping"/>
                  </w:r>
                  <w:r>
                    <w:rPr>
                      <w:rFonts w:eastAsia="ＭＳ 明朝" w:cs="Arial"/>
                      <w:color w:val="000000" w:themeColor="text1"/>
                      <w:szCs w:val="18"/>
                      <w14:textFill>
                        <w14:solidFill>
                          <w14:schemeClr w14:val="tx1"/>
                        </w14:solidFill>
                      </w14:textFill>
                    </w:rPr>
                    <w:t>3. Support of amplitude report</w:t>
                  </w:r>
                </w:p>
                <w:p>
                  <w:pPr>
                    <w:pStyle w:val="60"/>
                    <w:rPr>
                      <w:rFonts w:eastAsia="ＭＳ 明朝" w:cs="Arial"/>
                      <w:color w:val="000000" w:themeColor="text1"/>
                      <w:szCs w:val="18"/>
                      <w14:textFill>
                        <w14:solidFill>
                          <w14:schemeClr w14:val="tx1"/>
                        </w14:solidFill>
                      </w14:textFill>
                    </w:rPr>
                  </w:pPr>
                  <w:r>
                    <w:rPr>
                      <w:rFonts w:eastAsia="ＭＳ 明朝" w:cs="Arial"/>
                      <w:color w:val="000000" w:themeColor="text1"/>
                      <w:szCs w:val="18"/>
                      <w14:textFill>
                        <w14:solidFill>
                          <w14:schemeClr w14:val="tx1"/>
                        </w14:solidFill>
                      </w14:textFill>
                    </w:rPr>
                    <w:t>4. Value of X for CPU occupation (OCPU=(Y+1).X)</w:t>
                  </w:r>
                </w:p>
                <w:p>
                  <w:pPr>
                    <w:pStyle w:val="60"/>
                    <w:rPr>
                      <w:rFonts w:eastAsia="ＭＳ 明朝" w:cs="Arial"/>
                      <w:color w:val="000000" w:themeColor="text1"/>
                      <w:szCs w:val="18"/>
                      <w14:textFill>
                        <w14:solidFill>
                          <w14:schemeClr w14:val="tx1"/>
                        </w14:solidFill>
                      </w14:textFill>
                    </w:rPr>
                  </w:pPr>
                  <w:r>
                    <w:rPr>
                      <w:rFonts w:eastAsia="ＭＳ 明朝" w:cs="Arial"/>
                      <w:color w:val="000000" w:themeColor="text1"/>
                      <w:szCs w:val="18"/>
                      <w14:textFill>
                        <w14:solidFill>
                          <w14:schemeClr w14:val="tx1"/>
                        </w14:solidFill>
                      </w14:textFill>
                    </w:rPr>
                    <w:t>5. Support to configure KTRS = 1 TRS resource set</w:t>
                  </w:r>
                </w:p>
                <w:p>
                  <w:pPr>
                    <w:pStyle w:val="60"/>
                    <w:rPr>
                      <w:rFonts w:eastAsia="ＭＳ 明朝" w:cs="Arial"/>
                      <w:color w:val="000000" w:themeColor="text1"/>
                      <w:szCs w:val="18"/>
                      <w:lang w:val="en-US"/>
                      <w14:textFill>
                        <w14:solidFill>
                          <w14:schemeClr w14:val="tx1"/>
                        </w14:solidFill>
                      </w14:textFill>
                    </w:rPr>
                  </w:pPr>
                  <w:r>
                    <w:rPr>
                      <w:rFonts w:eastAsia="ＭＳ 明朝" w:cs="Arial"/>
                      <w:color w:val="000000" w:themeColor="text1"/>
                      <w:szCs w:val="18"/>
                      <w14:textFill>
                        <w14:solidFill>
                          <w14:schemeClr w14:val="tx1"/>
                        </w14:solidFill>
                      </w14:textFill>
                    </w:rPr>
                    <w:t>6. Maximum number of simultaneously active CSI-RS resources for TDCP across all CCs</w:t>
                  </w:r>
                  <w:ins w:id="31" w:author="Author">
                    <w:r>
                      <w:rPr>
                        <w:rFonts w:eastAsia="ＭＳ 明朝" w:cs="Arial"/>
                        <w:color w:val="000000" w:themeColor="text1"/>
                        <w:szCs w:val="18"/>
                        <w:lang w:val="en-US"/>
                        <w14:textFill>
                          <w14:solidFill>
                            <w14:schemeClr w14:val="tx1"/>
                          </w14:solidFill>
                        </w14:textFill>
                      </w:rPr>
                      <w:t xml:space="preserve"> in a band</w:t>
                    </w:r>
                  </w:ins>
                </w:p>
              </w:tc>
              <w:tc>
                <w:tcPr>
                  <w:tcW w:w="0" w:type="auto"/>
                  <w:tcBorders>
                    <w:top w:val="single" w:color="auto" w:sz="4" w:space="0"/>
                    <w:left w:val="single" w:color="auto" w:sz="4" w:space="0"/>
                    <w:bottom w:val="single" w:color="auto" w:sz="4" w:space="0"/>
                    <w:right w:val="single" w:color="auto" w:sz="4" w:space="0"/>
                  </w:tcBorders>
                </w:tcPr>
                <w:p>
                  <w:pPr>
                    <w:pStyle w:val="60"/>
                    <w:rPr>
                      <w:rFonts w:eastAsia="ＭＳ 明朝" w:cs="Arial"/>
                      <w:color w:val="000000" w:themeColor="text1"/>
                      <w:szCs w:val="18"/>
                      <w14:textFill>
                        <w14:solidFill>
                          <w14:schemeClr w14:val="tx1"/>
                        </w14:solidFill>
                      </w14:textFill>
                    </w:rPr>
                  </w:pPr>
                  <w:r>
                    <w:rPr>
                      <w:rFonts w:eastAsia="ＭＳ 明朝" w:cs="Arial"/>
                      <w:color w:val="000000" w:themeColor="text1"/>
                      <w:szCs w:val="18"/>
                      <w14:textFill>
                        <w14:solidFill>
                          <w14:schemeClr w14:val="tx1"/>
                        </w14:solidFill>
                      </w14:textFill>
                    </w:rPr>
                    <w:t>2-35</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eastAsiaTheme="minorHAnsi"/>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Time Domain Channel Properties report is not supported</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eastAsiaTheme="minorHAnsi"/>
                      <w:color w:val="000000" w:themeColor="text1"/>
                      <w:szCs w:val="18"/>
                      <w:lang w:eastAsia="zh-CN"/>
                      <w14:textFill>
                        <w14:solidFill>
                          <w14:schemeClr w14:val="tx1"/>
                        </w14:solidFill>
                      </w14:textFill>
                    </w:rPr>
                  </w:pPr>
                  <w:r>
                    <w:rPr>
                      <w:rFonts w:cs="Arial" w:eastAsiaTheme="minorHAnsi"/>
                      <w:color w:val="000000" w:themeColor="text1"/>
                      <w:szCs w:val="18"/>
                      <w:lang w:eastAsia="zh-CN"/>
                      <w14:textFill>
                        <w14:solidFill>
                          <w14:schemeClr w14:val="tx1"/>
                        </w14:solidFill>
                      </w14:textFill>
                    </w:rPr>
                    <w:t>Per band and Per BC</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eastAsiaTheme="min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4 candidate values: {1,2}</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Component 6, candidate values {4, 6, 8, 10, 12, 14, 16, 18, 20, 22, …, 60, 62, 64} </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Note: counting of simultaneously active CSI-RS resources follows existing specification TS38.214</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pPr>
                    <w:pStyle w:val="60"/>
                    <w:rPr>
                      <w:rFonts w:cs="Arial" w:eastAsiaTheme="minorHAnsi"/>
                      <w:color w:val="000000" w:themeColor="text1"/>
                      <w:szCs w:val="18"/>
                      <w14:textFill>
                        <w14:solidFill>
                          <w14:schemeClr w14:val="tx1"/>
                        </w14:solidFill>
                      </w14:textFill>
                    </w:rPr>
                  </w:pPr>
                  <w:r>
                    <w:rPr>
                      <w:rFonts w:cs="Arial" w:eastAsiaTheme="minorHAnsi"/>
                      <w:color w:val="000000" w:themeColor="text1"/>
                      <w:szCs w:val="18"/>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ＭＳ 明朝" w:cs="Arial"/>
                      <w:color w:val="000000" w:themeColor="text1"/>
                      <w:szCs w:val="18"/>
                      <w:lang w:val="en-US"/>
                      <w14:textFill>
                        <w14:solidFill>
                          <w14:schemeClr w14:val="tx1"/>
                        </w14:solidFill>
                      </w14:textFill>
                    </w:rPr>
                  </w:pPr>
                  <w:r>
                    <w:rPr>
                      <w:rFonts w:eastAsia="ＭＳ 明朝" w:cs="Arial"/>
                      <w:color w:val="000000" w:themeColor="text1"/>
                      <w:szCs w:val="18"/>
                      <w:lang w:val="en-US"/>
                      <w14:textFill>
                        <w14:solidFill>
                          <w14:schemeClr w14:val="tx1"/>
                        </w14:solidFill>
                      </w14:textFill>
                    </w:rPr>
                    <w:t>40-3-3-5</w:t>
                  </w:r>
                </w:p>
              </w:tc>
              <w:tc>
                <w:tcPr>
                  <w:tcW w:w="0" w:type="auto"/>
                  <w:tcBorders>
                    <w:top w:val="single" w:color="auto" w:sz="4" w:space="0"/>
                    <w:left w:val="single" w:color="auto" w:sz="4" w:space="0"/>
                    <w:bottom w:val="single" w:color="auto" w:sz="4" w:space="0"/>
                    <w:right w:val="single" w:color="auto" w:sz="4" w:space="0"/>
                  </w:tcBorders>
                </w:tcPr>
                <w:p>
                  <w:pPr>
                    <w:pStyle w:val="43"/>
                    <w:spacing w:line="240" w:lineRule="auto"/>
                    <w:ind w:firstLine="0" w:firstLineChars="0"/>
                    <w:rPr>
                      <w:rFonts w:ascii="Arial" w:hAnsi="Arial" w:eastAsia="宋体" w:cs="Arial"/>
                      <w:color w:val="000000" w:themeColor="text1"/>
                      <w:sz w:val="18"/>
                      <w:szCs w:val="18"/>
                      <w:lang w:eastAsia="zh-CN"/>
                      <w14:textFill>
                        <w14:solidFill>
                          <w14:schemeClr w14:val="tx1"/>
                        </w14:solidFill>
                      </w14:textFill>
                    </w:rPr>
                  </w:pPr>
                  <w:r>
                    <w:rPr>
                      <w:rFonts w:ascii="Arial" w:hAnsi="Arial" w:eastAsia="宋体" w:cs="Arial"/>
                      <w:color w:val="000000" w:themeColor="text1"/>
                      <w:sz w:val="18"/>
                      <w:szCs w:val="18"/>
                      <w:lang w:eastAsia="zh-CN"/>
                      <w14:textFill>
                        <w14:solidFill>
                          <w14:schemeClr w14:val="tx1"/>
                        </w14:solidFill>
                      </w14:textFill>
                    </w:rPr>
                    <w:t>Number of CSI-RS resources for TDCP</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ＭＳ 明朝" w:cs="Arial"/>
                      <w:color w:val="000000" w:themeColor="text1"/>
                      <w:szCs w:val="18"/>
                      <w:lang w:val="en-US"/>
                      <w14:textFill>
                        <w14:solidFill>
                          <w14:schemeClr w14:val="tx1"/>
                        </w14:solidFill>
                      </w14:textFill>
                    </w:rPr>
                  </w:pPr>
                  <w:r>
                    <w:rPr>
                      <w:rFonts w:eastAsia="ＭＳ 明朝" w:cs="Arial"/>
                      <w:color w:val="000000" w:themeColor="text1"/>
                      <w:szCs w:val="18"/>
                      <w14:textFill>
                        <w14:solidFill>
                          <w14:schemeClr w14:val="tx1"/>
                        </w14:solidFill>
                      </w14:textFill>
                    </w:rPr>
                    <w:t>1. Maximum number of configured CSI-RS resources for TDCP per CC</w:t>
                  </w:r>
                </w:p>
                <w:p>
                  <w:pPr>
                    <w:pStyle w:val="60"/>
                    <w:rPr>
                      <w:rFonts w:eastAsia="ＭＳ 明朝" w:cs="Arial"/>
                      <w:color w:val="000000" w:themeColor="text1"/>
                      <w:szCs w:val="18"/>
                      <w:lang w:val="en-US"/>
                      <w14:textFill>
                        <w14:solidFill>
                          <w14:schemeClr w14:val="tx1"/>
                        </w14:solidFill>
                      </w14:textFill>
                    </w:rPr>
                  </w:pPr>
                  <w:r>
                    <w:rPr>
                      <w:rFonts w:eastAsia="ＭＳ 明朝" w:cs="Arial"/>
                      <w:color w:val="000000" w:themeColor="text1"/>
                      <w:szCs w:val="18"/>
                      <w14:textFill>
                        <w14:solidFill>
                          <w14:schemeClr w14:val="tx1"/>
                        </w14:solidFill>
                      </w14:textFill>
                    </w:rPr>
                    <w:t>2. Maximum number of configured CSI-RS resources for TDCP across all CCs</w:t>
                  </w:r>
                  <w:ins w:id="32" w:author="Author">
                    <w:r>
                      <w:rPr>
                        <w:rFonts w:eastAsia="ＭＳ 明朝" w:cs="Arial"/>
                        <w:color w:val="000000" w:themeColor="text1"/>
                        <w:szCs w:val="18"/>
                        <w:lang w:val="en-US"/>
                        <w14:textFill>
                          <w14:solidFill>
                            <w14:schemeClr w14:val="tx1"/>
                          </w14:solidFill>
                        </w14:textFill>
                      </w:rPr>
                      <w:t xml:space="preserve"> in a band</w:t>
                    </w:r>
                  </w:ins>
                </w:p>
                <w:p>
                  <w:pPr>
                    <w:pStyle w:val="60"/>
                    <w:rPr>
                      <w:rFonts w:eastAsia="ＭＳ 明朝" w:cs="Arial"/>
                      <w:color w:val="000000" w:themeColor="text1"/>
                      <w:szCs w:val="18"/>
                      <w:lang w:val="en-US"/>
                      <w14:textFill>
                        <w14:solidFill>
                          <w14:schemeClr w14:val="tx1"/>
                        </w14:solidFill>
                      </w14:textFill>
                    </w:rPr>
                  </w:pPr>
                  <w:r>
                    <w:rPr>
                      <w:rFonts w:eastAsia="ＭＳ 明朝" w:cs="Arial"/>
                      <w:color w:val="000000" w:themeColor="text1"/>
                      <w:szCs w:val="18"/>
                      <w14:textFill>
                        <w14:solidFill>
                          <w14:schemeClr w14:val="tx1"/>
                        </w14:solidFill>
                      </w14:textFill>
                    </w:rPr>
                    <w:t>3. Maximum number of simultaneously active CSI-RS resources for TDCP per CC</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ＭＳ 明朝" w:cs="Arial"/>
                      <w:color w:val="000000" w:themeColor="text1"/>
                      <w:szCs w:val="18"/>
                      <w14:textFill>
                        <w14:solidFill>
                          <w14:schemeClr w14:val="tx1"/>
                        </w14:solidFill>
                      </w14:textFill>
                    </w:rPr>
                  </w:pPr>
                  <w:r>
                    <w:rPr>
                      <w:rFonts w:eastAsia="ＭＳ 明朝" w:cs="Arial"/>
                      <w:color w:val="000000" w:themeColor="text1"/>
                      <w:szCs w:val="18"/>
                      <w14:textFill>
                        <w14:solidFill>
                          <w14:schemeClr w14:val="tx1"/>
                        </w14:solidFill>
                      </w14:textFill>
                    </w:rPr>
                    <w:t>40-3-3-1</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eastAsiaTheme="minorHAnsi"/>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Number of CSI-RS resources for TDCP is not reported</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eastAsiaTheme="minorHAnsi"/>
                      <w:color w:val="000000" w:themeColor="text1"/>
                      <w:szCs w:val="18"/>
                      <w:lang w:eastAsia="zh-CN"/>
                      <w14:textFill>
                        <w14:solidFill>
                          <w14:schemeClr w14:val="tx1"/>
                        </w14:solidFill>
                      </w14:textFill>
                    </w:rPr>
                  </w:pPr>
                  <w:r>
                    <w:rPr>
                      <w:rFonts w:cs="Arial" w:eastAsiaTheme="minorHAnsi"/>
                      <w:color w:val="000000" w:themeColor="text1"/>
                      <w:szCs w:val="18"/>
                      <w:lang w:eastAsia="zh-CN"/>
                      <w14:textFill>
                        <w14:solidFill>
                          <w14:schemeClr w14:val="tx1"/>
                        </w14:solidFill>
                      </w14:textFill>
                    </w:rPr>
                    <w:t>Per band and Per BC</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eastAsiaTheme="min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1 candidate values: {2, 4, 6, 8, 10, 12}</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2 candidate values: {2, 4, 6, 8, 12, … 64}</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3 candidate values: {2, 4, 6, 8, 12, 16, 20, 24, 28, 32}</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Note: counting of simultaneously active CSI-RS resources follows existing specification TS38.214</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Optional with capability signaling</w:t>
                  </w:r>
                </w:p>
              </w:tc>
            </w:tr>
          </w:tbl>
          <w:p>
            <w:pPr>
              <w:rPr>
                <w:u w:val="singl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bl>
    <w:p>
      <w:pPr>
        <w:pStyle w:val="43"/>
        <w:ind w:firstLine="180" w:firstLineChars="90"/>
        <w:rPr>
          <w:rFonts w:ascii="Calibri" w:hAnsi="Calibri" w:cs="Arial"/>
          <w:color w:val="000000"/>
        </w:rPr>
      </w:pPr>
    </w:p>
    <w:p>
      <w:pPr>
        <w:pStyle w:val="43"/>
        <w:ind w:firstLine="180" w:firstLineChars="90"/>
        <w:rPr>
          <w:rFonts w:ascii="Calibri" w:hAnsi="Calibri" w:cs="Arial"/>
          <w:color w:val="000000"/>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19"/>
        <w:gridCol w:w="565"/>
        <w:gridCol w:w="2578"/>
        <w:gridCol w:w="3908"/>
        <w:gridCol w:w="565"/>
        <w:gridCol w:w="527"/>
        <w:gridCol w:w="467"/>
        <w:gridCol w:w="3042"/>
        <w:gridCol w:w="592"/>
        <w:gridCol w:w="467"/>
        <w:gridCol w:w="467"/>
        <w:gridCol w:w="467"/>
        <w:gridCol w:w="5135"/>
        <w:gridCol w:w="16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40-5-5</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Maximum 2 SP and 1 periodic SRS sets for 8T8R antenna switching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Support of maximum 2 SP SRS resource sets and maximum 1 periodic SRS resource set for 8T8R antenna switching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ＭＳ 明朝" w:cs="Arial"/>
                <w:color w:val="000000" w:themeColor="text1"/>
                <w:szCs w:val="18"/>
                <w:highlight w:val="yellow"/>
                <w14:textFill>
                  <w14:solidFill>
                    <w14:schemeClr w14:val="tx1"/>
                  </w14:solidFill>
                </w14:textFill>
              </w:rPr>
            </w:pPr>
            <w:r>
              <w:rPr>
                <w:rFonts w:cs="Arial"/>
                <w:color w:val="000000" w:themeColor="text1"/>
                <w:szCs w:val="18"/>
                <w14:textFill>
                  <w14:solidFill>
                    <w14:schemeClr w14:val="tx1"/>
                  </w14:solidFill>
                </w14:textFill>
              </w:rPr>
              <w:t>40-5-4</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Maximum 2 SP and 1 periodic SRS sets for 8T8R antenna switching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Per FS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Note: If UE does NOT support this feature, support maximum one SRS resource set for periodic SRS and maximum one SRS resource set for semi-persistent SRS</w:t>
            </w:r>
          </w:p>
          <w:p>
            <w:pPr>
              <w:pStyle w:val="60"/>
              <w:rPr>
                <w:rFonts w:cs="Arial"/>
                <w:color w:val="000000" w:themeColor="text1"/>
                <w:szCs w:val="18"/>
                <w:lang w:val="en-US"/>
                <w14:textFill>
                  <w14:solidFill>
                    <w14:schemeClr w14:val="tx1"/>
                  </w14:solidFill>
                </w14:textFill>
              </w:rPr>
            </w:pPr>
            <w:r>
              <w:rPr>
                <w:rFonts w:cs="Arial"/>
                <w:color w:val="000000" w:themeColor="text1"/>
                <w:szCs w:val="18"/>
                <w14:textFill>
                  <w14:solidFill>
                    <w14:schemeClr w14:val="tx1"/>
                  </w14:solidFill>
                </w14:textFill>
              </w:rPr>
              <w:t>Note: The two SP-SRS resource sets are not activated at the same time</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signalling</w:t>
            </w:r>
          </w:p>
        </w:tc>
      </w:tr>
    </w:tbl>
    <w:p>
      <w:pPr>
        <w:pStyle w:val="43"/>
        <w:ind w:firstLine="180" w:firstLineChars="90"/>
        <w:rPr>
          <w:rFonts w:ascii="Calibri" w:hAnsi="Calibri" w:cs="Arial"/>
          <w:color w:val="000000"/>
        </w:rPr>
      </w:pPr>
    </w:p>
    <w:tbl>
      <w:tblPr>
        <w:tblStyle w:val="29"/>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5"/>
        <w:gridCol w:w="20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shd w:val="clear" w:color="auto" w:fill="A5A5A5"/>
          </w:tcPr>
          <w:p>
            <w:pPr>
              <w:jc w:val="left"/>
              <w:rPr>
                <w:rFonts w:ascii="Calibri" w:hAnsi="Calibri" w:eastAsia="ＭＳ 明朝" w:cs="Calibri"/>
                <w:color w:val="000000"/>
              </w:rPr>
            </w:pPr>
            <w:r>
              <w:rPr>
                <w:rFonts w:ascii="Calibri" w:hAnsi="Calibri" w:eastAsia="ＭＳ 明朝" w:cs="Calibri"/>
                <w:color w:val="000000"/>
              </w:rPr>
              <w:t>Company</w:t>
            </w:r>
          </w:p>
        </w:tc>
        <w:tc>
          <w:tcPr>
            <w:tcW w:w="20453" w:type="dxa"/>
            <w:tcBorders>
              <w:top w:val="single" w:color="auto" w:sz="4" w:space="0"/>
              <w:left w:val="single" w:color="auto" w:sz="4" w:space="0"/>
              <w:bottom w:val="single" w:color="auto" w:sz="4" w:space="0"/>
              <w:right w:val="single" w:color="auto" w:sz="4" w:space="0"/>
            </w:tcBorders>
            <w:shd w:val="clear" w:color="auto" w:fill="A5A5A5"/>
          </w:tcPr>
          <w:p>
            <w:pPr>
              <w:jc w:val="left"/>
              <w:rPr>
                <w:rFonts w:ascii="Calibri" w:hAnsi="Calibri" w:eastAsia="ＭＳ 明朝" w:cs="Calibri"/>
                <w:color w:val="000000"/>
              </w:rPr>
            </w:pPr>
            <w:r>
              <w:rPr>
                <w:rFonts w:ascii="Calibri" w:hAnsi="Calibri" w:eastAsia="ＭＳ 明朝" w:cs="Calibri"/>
                <w:color w:val="000000"/>
              </w:rPr>
              <w:t>Summary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15" w:type="dxa"/>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spacing w:before="72" w:after="72"/>
              <w:rPr>
                <w:rFonts w:ascii="Times New Roman" w:hAnsi="Times New Roman" w:eastAsia="微软雅黑"/>
                <w:lang w:val="en-GB"/>
              </w:rPr>
            </w:pPr>
            <w:r>
              <w:rPr>
                <w:rFonts w:ascii="Times New Roman" w:hAnsi="Times New Roman" w:eastAsia="微软雅黑"/>
              </w:rPr>
              <w:t>W</w:t>
            </w:r>
            <w:r>
              <w:rPr>
                <w:rFonts w:ascii="Times New Roman" w:hAnsi="Times New Roman" w:eastAsia="微软雅黑"/>
                <w:lang w:val="en-GB"/>
              </w:rPr>
              <w:t>e have the following analysis for UE-feature outcome from RAN1#11</w:t>
            </w:r>
            <w:r>
              <w:rPr>
                <w:rFonts w:ascii="Times New Roman" w:hAnsi="Times New Roman" w:eastAsia="微软雅黑"/>
              </w:rPr>
              <w:t>6bis</w:t>
            </w:r>
            <w:r>
              <w:rPr>
                <w:rFonts w:ascii="Times New Roman" w:hAnsi="Times New Roman" w:eastAsia="微软雅黑"/>
                <w:lang w:val="en-GB"/>
              </w:rPr>
              <w:t xml:space="preserve"> meeting on </w:t>
            </w:r>
            <w:r>
              <w:rPr>
                <w:rFonts w:ascii="Times New Roman" w:hAnsi="Times New Roman" w:eastAsia="微软雅黑"/>
              </w:rPr>
              <w:t>SRS enhancement targeting TDD CJT and 8 TX operation</w:t>
            </w:r>
            <w:r>
              <w:rPr>
                <w:rFonts w:ascii="Times New Roman" w:hAnsi="Times New Roman" w:eastAsia="微软雅黑"/>
                <w:lang w:val="en-GB"/>
              </w:rPr>
              <w:t>:</w:t>
            </w:r>
          </w:p>
          <w:p>
            <w:pPr>
              <w:pStyle w:val="45"/>
              <w:numPr>
                <w:ilvl w:val="0"/>
                <w:numId w:val="19"/>
              </w:numPr>
              <w:adjustRightInd w:val="0"/>
              <w:snapToGrid w:val="0"/>
              <w:spacing w:before="72" w:beforeLines="30" w:after="72" w:afterLines="30" w:line="288" w:lineRule="auto"/>
              <w:contextualSpacing w:val="0"/>
              <w:rPr>
                <w:i/>
                <w:lang w:val="en-GB"/>
              </w:rPr>
            </w:pPr>
            <w:r>
              <w:rPr>
                <w:color w:val="000000" w:themeColor="text1"/>
                <w:szCs w:val="18"/>
                <w14:textFill>
                  <w14:solidFill>
                    <w14:schemeClr w14:val="tx1"/>
                  </w14:solidFill>
                </w14:textFill>
              </w:rPr>
              <w:t>For FG 40-5-5, the consequence if the feature is not supported by the UE should be ‘maximum one SRS resource set for periodic SRS and maximum one SRS resource set for semi-persistent SRS is supported’, and the first note can be removed;</w:t>
            </w:r>
          </w:p>
          <w:p>
            <w:pPr>
              <w:spacing w:before="72" w:after="72"/>
              <w:rPr>
                <w:rFonts w:ascii="Times New Roman" w:hAnsi="Times New Roman"/>
                <w:i/>
              </w:rPr>
            </w:pPr>
            <w:r>
              <w:rPr>
                <w:rFonts w:ascii="Times New Roman" w:hAnsi="Times New Roman" w:eastAsia="微软雅黑"/>
                <w:b/>
                <w:i/>
              </w:rPr>
              <w:t>Proposal 1-1:</w:t>
            </w:r>
            <w:r>
              <w:rPr>
                <w:rFonts w:ascii="Times New Roman" w:hAnsi="Times New Roman" w:eastAsia="微软雅黑"/>
                <w:i/>
              </w:rPr>
              <w:t xml:space="preserve"> </w:t>
            </w:r>
            <w:r>
              <w:rPr>
                <w:rFonts w:ascii="Times New Roman" w:hAnsi="Times New Roman"/>
                <w:i/>
              </w:rPr>
              <w:t>For FGs family 40-5 of ‘SRS enhancement targeting TDD CJT and 8 TX operation’, the following modifications are proposed in red</w:t>
            </w:r>
            <w:r>
              <w:rPr>
                <w:rFonts w:hint="eastAsia" w:ascii="Times New Roman" w:hAnsi="Times New Roman"/>
                <w:i/>
              </w:rPr>
              <w:t>.</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89"/>
              <w:gridCol w:w="557"/>
              <w:gridCol w:w="2725"/>
              <w:gridCol w:w="4175"/>
              <w:gridCol w:w="557"/>
              <w:gridCol w:w="496"/>
              <w:gridCol w:w="222"/>
              <w:gridCol w:w="4384"/>
              <w:gridCol w:w="559"/>
              <w:gridCol w:w="436"/>
              <w:gridCol w:w="436"/>
              <w:gridCol w:w="467"/>
              <w:gridCol w:w="1345"/>
              <w:gridCol w:w="16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snapToGrid w:val="0"/>
                    <w:spacing w:line="360" w:lineRule="auto"/>
                    <w:rPr>
                      <w:rFonts w:ascii="Times New Roman" w:hAnsi="Times New Roman"/>
                      <w:color w:val="000000" w:themeColor="text1"/>
                      <w:szCs w:val="18"/>
                      <w14:textFill>
                        <w14:solidFill>
                          <w14:schemeClr w14:val="tx1"/>
                        </w14:solidFill>
                      </w14:textFill>
                    </w:rPr>
                  </w:pPr>
                  <w:r>
                    <w:rPr>
                      <w:rFonts w:ascii="Times New Roman" w:hAnsi="Times New Roman"/>
                      <w:color w:val="000000" w:themeColor="text1"/>
                      <w:szCs w:val="18"/>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snapToGrid w:val="0"/>
                    <w:spacing w:line="360" w:lineRule="auto"/>
                    <w:rPr>
                      <w:rFonts w:ascii="Times New Roman" w:hAnsi="Times New Roman"/>
                      <w:color w:val="000000" w:themeColor="text1"/>
                      <w:szCs w:val="18"/>
                      <w14:textFill>
                        <w14:solidFill>
                          <w14:schemeClr w14:val="tx1"/>
                        </w14:solidFill>
                      </w14:textFill>
                    </w:rPr>
                  </w:pPr>
                  <w:r>
                    <w:rPr>
                      <w:rFonts w:ascii="Times New Roman" w:hAnsi="Times New Roman"/>
                      <w:color w:val="000000" w:themeColor="text1"/>
                      <w:szCs w:val="18"/>
                      <w14:textFill>
                        <w14:solidFill>
                          <w14:schemeClr w14:val="tx1"/>
                        </w14:solidFill>
                      </w14:textFill>
                    </w:rPr>
                    <w:t>40-5-5</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snapToGrid w:val="0"/>
                    <w:spacing w:line="360" w:lineRule="auto"/>
                    <w:rPr>
                      <w:rFonts w:ascii="Times New Roman" w:hAnsi="Times New Roman"/>
                      <w:color w:val="000000" w:themeColor="text1"/>
                      <w:szCs w:val="18"/>
                      <w14:textFill>
                        <w14:solidFill>
                          <w14:schemeClr w14:val="tx1"/>
                        </w14:solidFill>
                      </w14:textFill>
                    </w:rPr>
                  </w:pPr>
                  <w:r>
                    <w:rPr>
                      <w:rFonts w:ascii="Times New Roman" w:hAnsi="Times New Roman"/>
                      <w:color w:val="000000" w:themeColor="text1"/>
                      <w:szCs w:val="18"/>
                      <w14:textFill>
                        <w14:solidFill>
                          <w14:schemeClr w14:val="tx1"/>
                        </w14:solidFill>
                      </w14:textFill>
                    </w:rPr>
                    <w:t>Maximum 2 SP and 1 periodic SRS sets for 8T8R antenna switching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snapToGrid w:val="0"/>
                    <w:spacing w:line="360" w:lineRule="auto"/>
                    <w:rPr>
                      <w:rFonts w:ascii="Times New Roman" w:hAnsi="Times New Roman"/>
                      <w:color w:val="000000" w:themeColor="text1"/>
                      <w:szCs w:val="18"/>
                      <w14:textFill>
                        <w14:solidFill>
                          <w14:schemeClr w14:val="tx1"/>
                        </w14:solidFill>
                      </w14:textFill>
                    </w:rPr>
                  </w:pPr>
                  <w:r>
                    <w:rPr>
                      <w:rFonts w:ascii="Times New Roman" w:hAnsi="Times New Roman"/>
                      <w:color w:val="000000" w:themeColor="text1"/>
                      <w:szCs w:val="18"/>
                      <w14:textFill>
                        <w14:solidFill>
                          <w14:schemeClr w14:val="tx1"/>
                        </w14:solidFill>
                      </w14:textFill>
                    </w:rPr>
                    <w:t>Support of maximum 2 SP SRS resource sets and maximum 1 periodic SRS resource set for 8T8R antenna switching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snapToGrid w:val="0"/>
                    <w:spacing w:line="360" w:lineRule="auto"/>
                    <w:rPr>
                      <w:rFonts w:ascii="Times New Roman" w:hAnsi="Times New Roman" w:eastAsia="ＭＳ 明朝"/>
                      <w:color w:val="000000" w:themeColor="text1"/>
                      <w:szCs w:val="18"/>
                      <w:highlight w:val="yellow"/>
                      <w14:textFill>
                        <w14:solidFill>
                          <w14:schemeClr w14:val="tx1"/>
                        </w14:solidFill>
                      </w14:textFill>
                    </w:rPr>
                  </w:pPr>
                  <w:r>
                    <w:rPr>
                      <w:rFonts w:ascii="Times New Roman" w:hAnsi="Times New Roman"/>
                      <w:color w:val="000000" w:themeColor="text1"/>
                      <w:szCs w:val="18"/>
                      <w14:textFill>
                        <w14:solidFill>
                          <w14:schemeClr w14:val="tx1"/>
                        </w14:solidFill>
                      </w14:textFill>
                    </w:rPr>
                    <w:t>40-5-4</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snapToGrid w:val="0"/>
                    <w:spacing w:line="360" w:lineRule="auto"/>
                    <w:rPr>
                      <w:rFonts w:ascii="Times New Roman" w:hAnsi="Times New Roman"/>
                      <w:color w:val="000000" w:themeColor="text1"/>
                      <w:szCs w:val="18"/>
                      <w14:textFill>
                        <w14:solidFill>
                          <w14:schemeClr w14:val="tx1"/>
                        </w14:solidFill>
                      </w14:textFill>
                    </w:rPr>
                  </w:pPr>
                  <w:r>
                    <w:rPr>
                      <w:rFonts w:ascii="Times New Roman" w:hAnsi="Times New Roman"/>
                      <w:color w:val="000000" w:themeColor="text1"/>
                      <w:szCs w:val="18"/>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snapToGrid w:val="0"/>
                    <w:spacing w:line="360" w:lineRule="auto"/>
                    <w:rPr>
                      <w:rFonts w:ascii="Times New Roman" w:hAnsi="Times New Roman"/>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snapToGrid w:val="0"/>
                    <w:spacing w:line="360" w:lineRule="auto"/>
                    <w:rPr>
                      <w:rFonts w:ascii="Times New Roman" w:hAnsi="Times New Roman"/>
                      <w:strike/>
                      <w:color w:val="FF0000"/>
                      <w:szCs w:val="18"/>
                    </w:rPr>
                  </w:pPr>
                  <w:r>
                    <w:rPr>
                      <w:rFonts w:ascii="Times New Roman" w:hAnsi="Times New Roman"/>
                      <w:strike/>
                      <w:color w:val="FF0000"/>
                      <w:szCs w:val="18"/>
                    </w:rPr>
                    <w:t>Maximum 2 SP and 1 periodic SRS sets for 8T8R antenna switching is not supported</w:t>
                  </w:r>
                </w:p>
                <w:p>
                  <w:pPr>
                    <w:pStyle w:val="60"/>
                    <w:snapToGrid w:val="0"/>
                    <w:spacing w:line="360" w:lineRule="auto"/>
                    <w:rPr>
                      <w:rFonts w:ascii="Times New Roman" w:hAnsi="Times New Roman"/>
                      <w:color w:val="000000" w:themeColor="text1"/>
                      <w:szCs w:val="18"/>
                      <w14:textFill>
                        <w14:solidFill>
                          <w14:schemeClr w14:val="tx1"/>
                        </w14:solidFill>
                      </w14:textFill>
                    </w:rPr>
                  </w:pPr>
                  <w:r>
                    <w:rPr>
                      <w:rFonts w:ascii="Times New Roman" w:hAnsi="Times New Roman"/>
                      <w:color w:val="FF0000"/>
                      <w:szCs w:val="18"/>
                    </w:rPr>
                    <w:t>Maximum one SRS resource set for periodic SRS and maximum one SRS resource set for semi-persistent SRS is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snapToGrid w:val="0"/>
                    <w:spacing w:line="360" w:lineRule="auto"/>
                    <w:rPr>
                      <w:rFonts w:ascii="Times New Roman" w:hAnsi="Times New Roman"/>
                      <w:color w:val="000000" w:themeColor="text1"/>
                      <w:szCs w:val="18"/>
                      <w14:textFill>
                        <w14:solidFill>
                          <w14:schemeClr w14:val="tx1"/>
                        </w14:solidFill>
                      </w14:textFill>
                    </w:rPr>
                  </w:pPr>
                  <w:r>
                    <w:rPr>
                      <w:rFonts w:ascii="Times New Roman" w:hAnsi="Times New Roman"/>
                      <w:color w:val="000000" w:themeColor="text1"/>
                      <w:szCs w:val="18"/>
                      <w14:textFill>
                        <w14:solidFill>
                          <w14:schemeClr w14:val="tx1"/>
                        </w14:solidFill>
                      </w14:textFill>
                    </w:rPr>
                    <w:t>Per FS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snapToGrid w:val="0"/>
                    <w:spacing w:line="360" w:lineRule="auto"/>
                    <w:rPr>
                      <w:rFonts w:ascii="Times New Roman" w:hAnsi="Times New Roman"/>
                      <w:color w:val="000000" w:themeColor="text1"/>
                      <w:szCs w:val="18"/>
                      <w14:textFill>
                        <w14:solidFill>
                          <w14:schemeClr w14:val="tx1"/>
                        </w14:solidFill>
                      </w14:textFill>
                    </w:rPr>
                  </w:pPr>
                  <w:r>
                    <w:rPr>
                      <w:rFonts w:ascii="Times New Roman" w:hAnsi="Times New Roman"/>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snapToGrid w:val="0"/>
                    <w:spacing w:line="360" w:lineRule="auto"/>
                    <w:rPr>
                      <w:rFonts w:ascii="Times New Roman" w:hAnsi="Times New Roman"/>
                      <w:color w:val="000000" w:themeColor="text1"/>
                      <w:szCs w:val="18"/>
                      <w14:textFill>
                        <w14:solidFill>
                          <w14:schemeClr w14:val="tx1"/>
                        </w14:solidFill>
                      </w14:textFill>
                    </w:rPr>
                  </w:pPr>
                  <w:r>
                    <w:rPr>
                      <w:rFonts w:ascii="Times New Roman" w:hAnsi="Times New Roman"/>
                      <w:color w:val="000000" w:themeColor="text1"/>
                      <w:szCs w:val="18"/>
                      <w14:textFill>
                        <w14:solidFill>
                          <w14:schemeClr w14:val="tx1"/>
                        </w14:solidFill>
                      </w14:textFill>
                    </w:rPr>
                    <w:t>n/a</w:t>
                  </w:r>
                </w:p>
              </w:tc>
              <w:tc>
                <w:tcPr>
                  <w:tcW w:w="467" w:type="dxa"/>
                  <w:tcBorders>
                    <w:top w:val="single" w:color="auto" w:sz="4" w:space="0"/>
                    <w:left w:val="single" w:color="auto" w:sz="4" w:space="0"/>
                    <w:bottom w:val="single" w:color="auto" w:sz="4" w:space="0"/>
                    <w:right w:val="single" w:color="auto" w:sz="4" w:space="0"/>
                  </w:tcBorders>
                  <w:shd w:val="clear" w:color="auto" w:fill="auto"/>
                </w:tcPr>
                <w:p>
                  <w:pPr>
                    <w:pStyle w:val="60"/>
                    <w:snapToGrid w:val="0"/>
                    <w:spacing w:line="360" w:lineRule="auto"/>
                    <w:rPr>
                      <w:rFonts w:ascii="Times New Roman" w:hAnsi="Times New Roman"/>
                      <w:color w:val="000000" w:themeColor="text1"/>
                      <w:szCs w:val="18"/>
                      <w14:textFill>
                        <w14:solidFill>
                          <w14:schemeClr w14:val="tx1"/>
                        </w14:solidFill>
                      </w14:textFill>
                    </w:rPr>
                  </w:pPr>
                  <w:r>
                    <w:rPr>
                      <w:rFonts w:ascii="Times New Roman" w:hAnsi="Times New Roman"/>
                      <w:color w:val="000000" w:themeColor="text1"/>
                      <w:szCs w:val="18"/>
                      <w14:textFill>
                        <w14:solidFill>
                          <w14:schemeClr w14:val="tx1"/>
                        </w14:solidFill>
                      </w14:textFill>
                    </w:rPr>
                    <w:t>n/a</w:t>
                  </w:r>
                </w:p>
              </w:tc>
              <w:tc>
                <w:tcPr>
                  <w:tcW w:w="1346" w:type="dxa"/>
                  <w:tcBorders>
                    <w:top w:val="single" w:color="auto" w:sz="4" w:space="0"/>
                    <w:left w:val="single" w:color="auto" w:sz="4" w:space="0"/>
                    <w:bottom w:val="single" w:color="auto" w:sz="4" w:space="0"/>
                    <w:right w:val="single" w:color="auto" w:sz="4" w:space="0"/>
                  </w:tcBorders>
                  <w:shd w:val="clear" w:color="auto" w:fill="auto"/>
                </w:tcPr>
                <w:p>
                  <w:pPr>
                    <w:adjustRightInd w:val="0"/>
                    <w:snapToGrid w:val="0"/>
                    <w:spacing w:after="0" w:line="360" w:lineRule="auto"/>
                    <w:rPr>
                      <w:rFonts w:ascii="Times New Roman" w:hAnsi="Times New Roman"/>
                      <w:strike/>
                      <w:color w:val="FF0000"/>
                      <w:sz w:val="18"/>
                      <w:szCs w:val="18"/>
                    </w:rPr>
                  </w:pPr>
                  <w:r>
                    <w:rPr>
                      <w:rFonts w:ascii="Times New Roman" w:hAnsi="Times New Roman"/>
                      <w:strike/>
                      <w:color w:val="FF0000"/>
                      <w:sz w:val="18"/>
                      <w:szCs w:val="18"/>
                    </w:rPr>
                    <w:t>Note: If UE does NOT support this feature, support maximum one SRS resource set for periodic SRS and maximum one SRS resource set for semi-persistent SRS</w:t>
                  </w:r>
                </w:p>
                <w:p>
                  <w:pPr>
                    <w:pStyle w:val="60"/>
                    <w:snapToGrid w:val="0"/>
                    <w:spacing w:line="360" w:lineRule="auto"/>
                    <w:rPr>
                      <w:rFonts w:ascii="Times New Roman" w:hAnsi="Times New Roman"/>
                      <w:color w:val="000000" w:themeColor="text1"/>
                      <w:szCs w:val="18"/>
                      <w14:textFill>
                        <w14:solidFill>
                          <w14:schemeClr w14:val="tx1"/>
                        </w14:solidFill>
                      </w14:textFill>
                    </w:rPr>
                  </w:pPr>
                  <w:r>
                    <w:rPr>
                      <w:rFonts w:ascii="Times New Roman" w:hAnsi="Times New Roman"/>
                      <w:color w:val="000000" w:themeColor="text1"/>
                      <w:szCs w:val="18"/>
                      <w14:textFill>
                        <w14:solidFill>
                          <w14:schemeClr w14:val="tx1"/>
                        </w14:solidFill>
                      </w14:textFill>
                    </w:rPr>
                    <w:t>Note: The two SP-SRS resource sets are not activated at the same time</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snapToGrid w:val="0"/>
                    <w:spacing w:line="360" w:lineRule="auto"/>
                    <w:rPr>
                      <w:rFonts w:ascii="Times New Roman" w:hAnsi="Times New Roman"/>
                      <w:color w:val="000000" w:themeColor="text1"/>
                      <w:szCs w:val="18"/>
                      <w14:textFill>
                        <w14:solidFill>
                          <w14:schemeClr w14:val="tx1"/>
                        </w14:solidFill>
                      </w14:textFill>
                    </w:rPr>
                  </w:pPr>
                  <w:r>
                    <w:rPr>
                      <w:rFonts w:ascii="Times New Roman" w:hAnsi="Times New Roman"/>
                      <w:color w:val="000000" w:themeColor="text1"/>
                      <w:szCs w:val="18"/>
                      <w14:textFill>
                        <w14:solidFill>
                          <w14:schemeClr w14:val="tx1"/>
                        </w14:solidFill>
                      </w14:textFill>
                    </w:rPr>
                    <w:t>Optional with capability signalling</w:t>
                  </w:r>
                </w:p>
              </w:tc>
            </w:tr>
          </w:tbl>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bl>
    <w:p>
      <w:pPr>
        <w:pStyle w:val="43"/>
        <w:ind w:firstLine="180" w:firstLineChars="90"/>
        <w:rPr>
          <w:rFonts w:ascii="Calibri" w:hAnsi="Calibri" w:cs="Arial"/>
          <w:color w:val="000000"/>
        </w:rPr>
      </w:pPr>
    </w:p>
    <w:p>
      <w:pPr>
        <w:pStyle w:val="43"/>
        <w:ind w:firstLine="180" w:firstLineChars="90"/>
        <w:rPr>
          <w:rFonts w:ascii="Calibri" w:hAnsi="Calibri" w:cs="Arial"/>
          <w:color w:val="000000"/>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1"/>
        <w:gridCol w:w="613"/>
        <w:gridCol w:w="3411"/>
        <w:gridCol w:w="4707"/>
        <w:gridCol w:w="478"/>
        <w:gridCol w:w="527"/>
        <w:gridCol w:w="517"/>
        <w:gridCol w:w="3915"/>
        <w:gridCol w:w="822"/>
        <w:gridCol w:w="467"/>
        <w:gridCol w:w="701"/>
        <w:gridCol w:w="467"/>
        <w:gridCol w:w="2083"/>
        <w:gridCol w:w="1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eastAsia="ＭＳ 明朝" w:cs="Arial"/>
                <w:color w:val="000000" w:themeColor="text1"/>
                <w:szCs w:val="18"/>
                <w14:textFill>
                  <w14:solidFill>
                    <w14:schemeClr w14:val="tx1"/>
                  </w14:solidFill>
                </w14:textFill>
              </w:rPr>
              <w:t>40-6-1a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bCs/>
                <w:iCs/>
                <w:color w:val="000000" w:themeColor="text1"/>
                <w:szCs w:val="18"/>
                <w:lang w:val="en-US"/>
                <w14:textFill>
                  <w14:solidFill>
                    <w14:schemeClr w14:val="tx1"/>
                  </w14:solidFill>
                </w14:textFill>
              </w:rPr>
              <w:t xml:space="preserve">Single-DCI based </w:t>
            </w:r>
            <w:r>
              <w:rPr>
                <w:rFonts w:eastAsia="宋体" w:cs="Arial"/>
                <w:color w:val="000000" w:themeColor="text1"/>
                <w:szCs w:val="18"/>
                <w:lang w:eastAsia="zh-CN"/>
                <w14:textFill>
                  <w14:solidFill>
                    <w14:schemeClr w14:val="tx1"/>
                  </w14:solidFill>
                </w14:textFill>
              </w:rPr>
              <w:t>STx2P SDM scheme for PUSCH—noncodebook</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ind w:firstLine="0" w:firstLineChars="0"/>
              <w:jc w:val="left"/>
              <w:rPr>
                <w:rFonts w:ascii="Arial" w:hAnsi="Arial" w:eastAsia="宋体" w:cs="Arial"/>
                <w:color w:val="000000" w:themeColor="text1"/>
                <w:sz w:val="18"/>
                <w:szCs w:val="18"/>
                <w:lang w:eastAsia="zh-CN"/>
                <w14:textFill>
                  <w14:solidFill>
                    <w14:schemeClr w14:val="tx1"/>
                  </w14:solidFill>
                </w14:textFill>
              </w:rPr>
            </w:pPr>
            <w:r>
              <w:rPr>
                <w:rFonts w:ascii="Arial" w:hAnsi="Arial" w:eastAsia="宋体" w:cs="Arial"/>
                <w:color w:val="000000" w:themeColor="text1"/>
                <w:sz w:val="18"/>
                <w:szCs w:val="18"/>
                <w:lang w:eastAsia="zh-CN"/>
                <w14:textFill>
                  <w14:solidFill>
                    <w14:schemeClr w14:val="tx1"/>
                  </w14:solidFill>
                </w14:textFill>
              </w:rPr>
              <w:t>1. Dynamic switching by DCI 0_1/0_2 between single-DCI STxMP SDM and sTRP</w:t>
            </w:r>
            <w:r>
              <w:rPr>
                <w:rFonts w:ascii="Arial" w:hAnsi="Arial" w:eastAsia="宋体" w:cs="Arial"/>
                <w:color w:val="000000" w:themeColor="text1"/>
                <w:sz w:val="18"/>
                <w:szCs w:val="18"/>
                <w:lang w:val="en-US" w:eastAsia="zh-CN"/>
                <w14:textFill>
                  <w14:solidFill>
                    <w14:schemeClr w14:val="tx1"/>
                  </w14:solidFill>
                </w14:textFill>
              </w:rPr>
              <w:t xml:space="preserve"> for PUSCH—noncodebook</w:t>
            </w:r>
          </w:p>
          <w:p>
            <w:pPr>
              <w:pStyle w:val="43"/>
              <w:ind w:firstLine="0" w:firstLineChars="0"/>
              <w:jc w:val="left"/>
              <w:rPr>
                <w:rFonts w:ascii="Arial" w:hAnsi="Arial" w:eastAsia="宋体" w:cs="Arial"/>
                <w:color w:val="000000" w:themeColor="text1"/>
                <w:sz w:val="18"/>
                <w:szCs w:val="18"/>
                <w:lang w:eastAsia="zh-CN"/>
                <w14:textFill>
                  <w14:solidFill>
                    <w14:schemeClr w14:val="tx1"/>
                  </w14:solidFill>
                </w14:textFill>
              </w:rPr>
            </w:pPr>
            <w:r>
              <w:rPr>
                <w:rFonts w:ascii="Arial" w:hAnsi="Arial" w:eastAsia="宋体" w:cs="Arial"/>
                <w:color w:val="000000" w:themeColor="text1"/>
                <w:sz w:val="18"/>
                <w:szCs w:val="18"/>
                <w:lang w:eastAsia="zh-CN"/>
                <w14:textFill>
                  <w14:solidFill>
                    <w14:schemeClr w14:val="tx1"/>
                  </w14:solidFill>
                </w14:textFill>
              </w:rPr>
              <w:t>2. 1 PTRS port for single-DCI based STx2P SDM scheme for PUSCH—noncodebook</w:t>
            </w:r>
          </w:p>
          <w:p>
            <w:pPr>
              <w:pStyle w:val="43"/>
              <w:ind w:firstLine="0" w:firstLineChars="0"/>
              <w:jc w:val="left"/>
              <w:rPr>
                <w:rFonts w:ascii="Arial" w:hAnsi="Arial" w:cs="Arial"/>
                <w:color w:val="000000" w:themeColor="text1"/>
                <w:sz w:val="18"/>
                <w:szCs w:val="18"/>
                <w14:textFill>
                  <w14:solidFill>
                    <w14:schemeClr w14:val="tx1"/>
                  </w14:solidFill>
                </w14:textFill>
              </w:rPr>
            </w:pPr>
            <w:r>
              <w:rPr>
                <w:rFonts w:ascii="Arial" w:hAnsi="Arial" w:cs="Arial"/>
                <w:color w:val="000000" w:themeColor="text1"/>
                <w:sz w:val="18"/>
                <w:szCs w:val="18"/>
                <w14:textFill>
                  <w14:solidFill>
                    <w14:schemeClr w14:val="tx1"/>
                  </w14:solidFill>
                </w14:textFill>
              </w:rPr>
              <w:t>3. Support of two SRS resource sets with usage set to 'noncodebook'</w:t>
            </w:r>
          </w:p>
          <w:p>
            <w:pPr>
              <w:pStyle w:val="43"/>
              <w:ind w:firstLine="0" w:firstLineChars="0"/>
              <w:jc w:val="left"/>
              <w:rPr>
                <w:rFonts w:ascii="Arial" w:hAnsi="Arial" w:cs="Arial"/>
                <w:color w:val="000000" w:themeColor="text1"/>
                <w:sz w:val="18"/>
                <w:szCs w:val="18"/>
                <w14:textFill>
                  <w14:solidFill>
                    <w14:schemeClr w14:val="tx1"/>
                  </w14:solidFill>
                </w14:textFill>
              </w:rPr>
            </w:pPr>
            <w:r>
              <w:rPr>
                <w:rFonts w:ascii="Arial" w:hAnsi="Arial" w:cs="Arial"/>
                <w:color w:val="000000" w:themeColor="text1"/>
                <w:sz w:val="18"/>
                <w:szCs w:val="18"/>
                <w14:textFill>
                  <w14:solidFill>
                    <w14:schemeClr w14:val="tx1"/>
                  </w14:solidFill>
                </w14:textFill>
              </w:rPr>
              <w:t>4.  Maximum number of SRS resources in one SRS resource set</w:t>
            </w:r>
          </w:p>
          <w:p>
            <w:pPr>
              <w:pStyle w:val="43"/>
              <w:ind w:firstLine="0" w:firstLineChars="0"/>
              <w:jc w:val="left"/>
              <w:rPr>
                <w:rFonts w:ascii="Arial" w:hAnsi="Arial" w:cs="Arial"/>
                <w:color w:val="000000" w:themeColor="text1"/>
                <w:sz w:val="18"/>
                <w:szCs w:val="18"/>
                <w14:textFill>
                  <w14:solidFill>
                    <w14:schemeClr w14:val="tx1"/>
                  </w14:solidFill>
                </w14:textFill>
              </w:rPr>
            </w:pPr>
            <w:r>
              <w:rPr>
                <w:rFonts w:ascii="Arial" w:hAnsi="Arial" w:cs="Arial"/>
                <w:color w:val="000000" w:themeColor="text1"/>
                <w:sz w:val="18"/>
                <w:szCs w:val="18"/>
                <w14:textFill>
                  <w14:solidFill>
                    <w14:schemeClr w14:val="tx1"/>
                  </w14:solidFill>
                </w14:textFill>
              </w:rPr>
              <w:t xml:space="preserve">5. Maximum number of layers of each panel for Single-DCI STx2P with SDM </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8. Maximum number of simultaneous transmitted SRS resources from one SRS resource set at one symbol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ＭＳ 明朝"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2-15</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cs="Arial"/>
                <w:bCs/>
                <w:iCs/>
                <w:color w:val="000000" w:themeColor="text1"/>
                <w:szCs w:val="18"/>
                <w:lang w:val="en-US"/>
                <w14:textFill>
                  <w14:solidFill>
                    <w14:schemeClr w14:val="tx1"/>
                  </w14:solidFill>
                </w14:textFill>
              </w:rPr>
              <w:t xml:space="preserve">Single-DCI based </w:t>
            </w:r>
            <w:r>
              <w:rPr>
                <w:rFonts w:cs="Arial"/>
                <w:color w:val="000000" w:themeColor="text1"/>
                <w:szCs w:val="18"/>
                <w:lang w:val="en-US"/>
                <w14:textFill>
                  <w14:solidFill>
                    <w14:schemeClr w14:val="tx1"/>
                  </w14:solidFill>
                </w14:textFill>
              </w:rPr>
              <w:t xml:space="preserve">STx2P SDM scheme for PUSCH—noncodebook is not supported </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Per FSPC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FR2 only</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4 candidate values: {1, 2 ,3, 4}</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5 candidate values: {1, 2}</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8 candidate values: {1, 2, 3, 4}</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ＭＳ 明朝" w:cs="Arial"/>
                <w:color w:val="000000" w:themeColor="text1"/>
                <w:szCs w:val="18"/>
                <w14:textFill>
                  <w14:solidFill>
                    <w14:schemeClr w14:val="tx1"/>
                  </w14:solidFill>
                </w14:textFill>
              </w:rPr>
            </w:pPr>
            <w:r>
              <w:rPr>
                <w:rFonts w:eastAsia="ＭＳ 明朝" w:cs="Arial"/>
                <w:color w:val="000000" w:themeColor="text1"/>
                <w:szCs w:val="18"/>
                <w14:textFill>
                  <w14:solidFill>
                    <w14:schemeClr w14:val="tx1"/>
                  </w14:solidFill>
                </w14:textFill>
              </w:rPr>
              <w:t>40-6-2a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bCs/>
                <w:iCs/>
                <w:color w:val="000000" w:themeColor="text1"/>
                <w:szCs w:val="18"/>
                <w:lang w:val="en-US"/>
                <w14:textFill>
                  <w14:solidFill>
                    <w14:schemeClr w14:val="tx1"/>
                  </w14:solidFill>
                </w14:textFill>
              </w:rPr>
            </w:pPr>
            <w:r>
              <w:rPr>
                <w:rFonts w:cs="Arial"/>
                <w:bCs/>
                <w:iCs/>
                <w:color w:val="000000" w:themeColor="text1"/>
                <w:szCs w:val="18"/>
                <w:lang w:val="en-US"/>
                <w14:textFill>
                  <w14:solidFill>
                    <w14:schemeClr w14:val="tx1"/>
                  </w14:solidFill>
                </w14:textFill>
              </w:rPr>
              <w:t xml:space="preserve">Single-DCI based </w:t>
            </w:r>
            <w:r>
              <w:rPr>
                <w:rFonts w:eastAsia="宋体" w:cs="Arial"/>
                <w:color w:val="000000" w:themeColor="text1"/>
                <w:szCs w:val="18"/>
                <w:lang w:eastAsia="zh-CN"/>
                <w14:textFill>
                  <w14:solidFill>
                    <w14:schemeClr w14:val="tx1"/>
                  </w14:solidFill>
                </w14:textFill>
              </w:rPr>
              <w:t>STx2P SFN scheme for PUSCH—noncodebook</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bCs/>
                <w:iCs/>
                <w:color w:val="000000" w:themeColor="text1"/>
                <w:sz w:val="18"/>
                <w:szCs w:val="18"/>
                <w14:textFill>
                  <w14:solidFill>
                    <w14:schemeClr w14:val="tx1"/>
                  </w14:solidFill>
                </w14:textFill>
              </w:rPr>
            </w:pPr>
            <w:r>
              <w:rPr>
                <w:rFonts w:cs="Arial"/>
                <w:bCs/>
                <w:iCs/>
                <w:color w:val="000000" w:themeColor="text1"/>
                <w:sz w:val="18"/>
                <w:szCs w:val="18"/>
                <w14:textFill>
                  <w14:solidFill>
                    <w14:schemeClr w14:val="tx1"/>
                  </w14:solidFill>
                </w14:textFill>
              </w:rPr>
              <w:t>2.Dynamic switching by DCI 0_1/0_2 between single-DCI STxMP SFN and sTRP</w:t>
            </w:r>
          </w:p>
          <w:p>
            <w:pPr>
              <w:pStyle w:val="43"/>
              <w:ind w:firstLine="0" w:firstLineChars="0"/>
              <w:jc w:val="left"/>
              <w:rPr>
                <w:rFonts w:ascii="Arial" w:hAnsi="Arial" w:cs="Arial"/>
                <w:color w:val="000000" w:themeColor="text1"/>
                <w:sz w:val="18"/>
                <w:szCs w:val="18"/>
                <w:lang w:val="en-US"/>
                <w14:textFill>
                  <w14:solidFill>
                    <w14:schemeClr w14:val="tx1"/>
                  </w14:solidFill>
                </w14:textFill>
              </w:rPr>
            </w:pPr>
            <w:r>
              <w:rPr>
                <w:rFonts w:ascii="Arial" w:hAnsi="Arial" w:cs="Arial"/>
                <w:color w:val="000000" w:themeColor="text1"/>
                <w:sz w:val="18"/>
                <w:szCs w:val="18"/>
                <w:lang w:val="en-US"/>
                <w14:textFill>
                  <w14:solidFill>
                    <w14:schemeClr w14:val="tx1"/>
                  </w14:solidFill>
                </w14:textFill>
              </w:rPr>
              <w:t>3. 1 PTRS port for single-DCI based STx2P SFN scheme for PUSCH—noncodebook</w:t>
            </w:r>
          </w:p>
          <w:p>
            <w:pPr>
              <w:pStyle w:val="43"/>
              <w:ind w:firstLine="0" w:firstLineChars="0"/>
              <w:jc w:val="left"/>
              <w:rPr>
                <w:rFonts w:ascii="Arial" w:hAnsi="Arial" w:cs="Arial"/>
                <w:color w:val="000000" w:themeColor="text1"/>
                <w:sz w:val="18"/>
                <w:szCs w:val="18"/>
                <w:lang w:val="en-US"/>
                <w14:textFill>
                  <w14:solidFill>
                    <w14:schemeClr w14:val="tx1"/>
                  </w14:solidFill>
                </w14:textFill>
              </w:rPr>
            </w:pPr>
            <w:r>
              <w:rPr>
                <w:rFonts w:ascii="Arial" w:hAnsi="Arial" w:cs="Arial"/>
                <w:color w:val="000000" w:themeColor="text1"/>
                <w:sz w:val="18"/>
                <w:szCs w:val="18"/>
                <w:lang w:val="en-US"/>
                <w14:textFill>
                  <w14:solidFill>
                    <w14:schemeClr w14:val="tx1"/>
                  </w14:solidFill>
                </w14:textFill>
              </w:rPr>
              <w:t>4. Support of two SRS resource sets with usage set to 'noncodebook'</w:t>
            </w:r>
          </w:p>
          <w:p>
            <w:pPr>
              <w:pStyle w:val="43"/>
              <w:ind w:firstLine="0" w:firstLineChars="0"/>
              <w:jc w:val="left"/>
              <w:rPr>
                <w:rFonts w:ascii="Arial" w:hAnsi="Arial" w:cs="Arial"/>
                <w:color w:val="000000" w:themeColor="text1"/>
                <w:sz w:val="18"/>
                <w:szCs w:val="18"/>
                <w:lang w:val="en-US"/>
                <w14:textFill>
                  <w14:solidFill>
                    <w14:schemeClr w14:val="tx1"/>
                  </w14:solidFill>
                </w14:textFill>
              </w:rPr>
            </w:pPr>
            <w:r>
              <w:rPr>
                <w:rFonts w:ascii="Arial" w:hAnsi="Arial" w:cs="Arial"/>
                <w:color w:val="000000" w:themeColor="text1"/>
                <w:sz w:val="18"/>
                <w:szCs w:val="18"/>
                <w:lang w:val="en-US"/>
                <w14:textFill>
                  <w14:solidFill>
                    <w14:schemeClr w14:val="tx1"/>
                  </w14:solidFill>
                </w14:textFill>
              </w:rPr>
              <w:t>5. Maximum number of SRS resources in one SRS resource set</w:t>
            </w:r>
          </w:p>
          <w:p>
            <w:pPr>
              <w:pStyle w:val="43"/>
              <w:ind w:firstLine="0" w:firstLineChars="0"/>
              <w:jc w:val="left"/>
              <w:rPr>
                <w:rFonts w:ascii="Arial" w:hAnsi="Arial" w:cs="Arial"/>
                <w:color w:val="000000" w:themeColor="text1"/>
                <w:sz w:val="18"/>
                <w:szCs w:val="18"/>
                <w:lang w:val="en-US"/>
                <w14:textFill>
                  <w14:solidFill>
                    <w14:schemeClr w14:val="tx1"/>
                  </w14:solidFill>
                </w14:textFill>
              </w:rPr>
            </w:pPr>
            <w:r>
              <w:rPr>
                <w:rFonts w:ascii="Arial" w:hAnsi="Arial" w:cs="Arial"/>
                <w:color w:val="000000" w:themeColor="text1"/>
                <w:sz w:val="18"/>
                <w:szCs w:val="18"/>
                <w:lang w:val="en-US"/>
                <w14:textFill>
                  <w14:solidFill>
                    <w14:schemeClr w14:val="tx1"/>
                  </w14:solidFill>
                </w14:textFill>
              </w:rPr>
              <w:t>6. Maximum number of MIMO layers of each SRS resource set for NCB PUSCH with SFN scheme</w:t>
            </w:r>
          </w:p>
          <w:p>
            <w:pPr>
              <w:pStyle w:val="43"/>
              <w:ind w:firstLine="0" w:firstLineChars="0"/>
              <w:jc w:val="left"/>
              <w:rPr>
                <w:rFonts w:ascii="Arial" w:hAnsi="Arial" w:eastAsia="宋体" w:cs="Arial"/>
                <w:color w:val="000000" w:themeColor="text1"/>
                <w:sz w:val="18"/>
                <w:szCs w:val="18"/>
                <w:lang w:eastAsia="zh-CN"/>
                <w14:textFill>
                  <w14:solidFill>
                    <w14:schemeClr w14:val="tx1"/>
                  </w14:solidFill>
                </w14:textFill>
              </w:rPr>
            </w:pPr>
            <w:r>
              <w:rPr>
                <w:rFonts w:ascii="Arial" w:hAnsi="Arial" w:cs="Arial"/>
                <w:color w:val="000000" w:themeColor="text1"/>
                <w:sz w:val="18"/>
                <w:szCs w:val="18"/>
                <w14:textFill>
                  <w14:solidFill>
                    <w14:schemeClr w14:val="tx1"/>
                  </w14:solidFill>
                </w14:textFill>
              </w:rPr>
              <w:t>8. Maximum number of simultaneous transmitted SRS resources from one SRS resource set at one symbol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2-15</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bCs/>
                <w:iCs/>
                <w:color w:val="000000" w:themeColor="text1"/>
                <w:szCs w:val="18"/>
                <w:lang w:val="en-US"/>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bCs/>
                <w:iCs/>
                <w:color w:val="000000" w:themeColor="text1"/>
                <w:szCs w:val="18"/>
                <w:lang w:val="en-US"/>
                <w14:textFill>
                  <w14:solidFill>
                    <w14:schemeClr w14:val="tx1"/>
                  </w14:solidFill>
                </w14:textFill>
              </w:rPr>
            </w:pPr>
            <w:r>
              <w:rPr>
                <w:rFonts w:cs="Arial"/>
                <w:bCs/>
                <w:iCs/>
                <w:color w:val="000000" w:themeColor="text1"/>
                <w:szCs w:val="18"/>
                <w:lang w:val="en-US"/>
                <w14:textFill>
                  <w14:solidFill>
                    <w14:schemeClr w14:val="tx1"/>
                  </w14:solidFill>
                </w14:textFill>
              </w:rPr>
              <w:t xml:space="preserve">Single-DCI based </w:t>
            </w:r>
            <w:r>
              <w:rPr>
                <w:rFonts w:cs="Arial"/>
                <w:color w:val="000000" w:themeColor="text1"/>
                <w:szCs w:val="18"/>
                <w:lang w:val="en-US"/>
                <w14:textFill>
                  <w14:solidFill>
                    <w14:schemeClr w14:val="tx1"/>
                  </w14:solidFill>
                </w14:textFill>
              </w:rPr>
              <w:t>STx2P SFN scheme for PUSCH—noncodebook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Per FSPC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FR2 only</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5 candidate values: {1, 2 ,3, 4}</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6 candidate values: {1, 2}</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8 candidate values: {1, 2, 3, 4}</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signaling</w:t>
            </w:r>
          </w:p>
        </w:tc>
      </w:tr>
    </w:tbl>
    <w:p>
      <w:pPr>
        <w:pStyle w:val="43"/>
        <w:ind w:firstLine="180" w:firstLineChars="90"/>
        <w:rPr>
          <w:rFonts w:ascii="Calibri" w:hAnsi="Calibri" w:cs="Arial"/>
          <w:color w:val="000000"/>
        </w:rPr>
      </w:pPr>
    </w:p>
    <w:tbl>
      <w:tblPr>
        <w:tblStyle w:val="29"/>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5"/>
        <w:gridCol w:w="20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15" w:type="dxa"/>
            <w:tcBorders>
              <w:top w:val="single" w:color="auto" w:sz="4" w:space="0"/>
              <w:left w:val="single" w:color="auto" w:sz="4" w:space="0"/>
              <w:bottom w:val="single" w:color="auto" w:sz="4" w:space="0"/>
              <w:right w:val="single" w:color="auto" w:sz="4" w:space="0"/>
            </w:tcBorders>
            <w:shd w:val="clear" w:color="auto" w:fill="A5A5A5"/>
          </w:tcPr>
          <w:p>
            <w:pPr>
              <w:jc w:val="left"/>
              <w:rPr>
                <w:rFonts w:ascii="Calibri" w:hAnsi="Calibri" w:eastAsia="ＭＳ 明朝" w:cs="Calibri"/>
                <w:color w:val="000000"/>
              </w:rPr>
            </w:pPr>
            <w:r>
              <w:rPr>
                <w:rFonts w:ascii="Calibri" w:hAnsi="Calibri" w:eastAsia="ＭＳ 明朝" w:cs="Calibri"/>
                <w:color w:val="000000"/>
              </w:rPr>
              <w:t>Company</w:t>
            </w:r>
          </w:p>
        </w:tc>
        <w:tc>
          <w:tcPr>
            <w:tcW w:w="20453" w:type="dxa"/>
            <w:tcBorders>
              <w:top w:val="single" w:color="auto" w:sz="4" w:space="0"/>
              <w:left w:val="single" w:color="auto" w:sz="4" w:space="0"/>
              <w:bottom w:val="single" w:color="auto" w:sz="4" w:space="0"/>
              <w:right w:val="single" w:color="auto" w:sz="4" w:space="0"/>
            </w:tcBorders>
            <w:shd w:val="clear" w:color="auto" w:fill="A5A5A5"/>
          </w:tcPr>
          <w:p>
            <w:pPr>
              <w:jc w:val="left"/>
              <w:rPr>
                <w:rFonts w:ascii="Calibri" w:hAnsi="Calibri" w:eastAsia="ＭＳ 明朝" w:cs="Calibri"/>
                <w:color w:val="000000"/>
              </w:rPr>
            </w:pPr>
            <w:r>
              <w:rPr>
                <w:rFonts w:ascii="Calibri" w:hAnsi="Calibri" w:eastAsia="ＭＳ 明朝" w:cs="Calibri"/>
                <w:color w:val="000000"/>
              </w:rPr>
              <w:t>Summary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15" w:type="dxa"/>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15" w:type="dxa"/>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15" w:type="dxa"/>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15" w:type="dxa"/>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15" w:type="dxa"/>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15" w:type="dxa"/>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15" w:type="dxa"/>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spacing w:before="72" w:after="72"/>
              <w:rPr>
                <w:rFonts w:ascii="Times New Roman" w:hAnsi="Times New Roman" w:eastAsia="微软雅黑"/>
              </w:rPr>
            </w:pPr>
            <w:r>
              <w:rPr>
                <w:rFonts w:ascii="Times New Roman" w:hAnsi="Times New Roman" w:eastAsia="微软雅黑"/>
              </w:rPr>
              <w:t>W</w:t>
            </w:r>
            <w:r>
              <w:rPr>
                <w:rFonts w:ascii="Times New Roman" w:hAnsi="Times New Roman" w:eastAsia="微软雅黑"/>
                <w:lang w:val="en-GB"/>
              </w:rPr>
              <w:t xml:space="preserve">e have the following analysis for </w:t>
            </w:r>
            <w:r>
              <w:rPr>
                <w:rFonts w:ascii="Times New Roman" w:hAnsi="Times New Roman" w:eastAsia="微软雅黑"/>
              </w:rPr>
              <w:t xml:space="preserve">updated </w:t>
            </w:r>
            <w:r>
              <w:rPr>
                <w:rFonts w:ascii="Times New Roman" w:hAnsi="Times New Roman" w:eastAsia="微软雅黑"/>
                <w:lang w:val="en-GB"/>
              </w:rPr>
              <w:t>UE</w:t>
            </w:r>
            <w:r>
              <w:rPr>
                <w:rFonts w:ascii="Times New Roman" w:hAnsi="Times New Roman" w:eastAsia="微软雅黑"/>
              </w:rPr>
              <w:t xml:space="preserve"> </w:t>
            </w:r>
            <w:r>
              <w:rPr>
                <w:rFonts w:ascii="Times New Roman" w:hAnsi="Times New Roman" w:eastAsia="微软雅黑"/>
                <w:lang w:val="en-GB"/>
              </w:rPr>
              <w:t>feature</w:t>
            </w:r>
            <w:r>
              <w:rPr>
                <w:rFonts w:ascii="Times New Roman" w:hAnsi="Times New Roman" w:eastAsia="微软雅黑"/>
              </w:rPr>
              <w:t>s</w:t>
            </w:r>
            <w:r>
              <w:rPr>
                <w:rFonts w:ascii="Times New Roman" w:hAnsi="Times New Roman" w:eastAsia="微软雅黑"/>
                <w:lang w:val="en-GB"/>
              </w:rPr>
              <w:t xml:space="preserve"> </w:t>
            </w:r>
            <w:r>
              <w:rPr>
                <w:rFonts w:ascii="Times New Roman" w:hAnsi="Times New Roman" w:eastAsia="微软雅黑"/>
              </w:rPr>
              <w:t xml:space="preserve">list </w:t>
            </w:r>
            <w:r>
              <w:rPr>
                <w:rFonts w:ascii="Times New Roman" w:hAnsi="Times New Roman" w:eastAsia="微软雅黑"/>
                <w:lang w:val="en-GB"/>
              </w:rPr>
              <w:t>from RAN1#11</w:t>
            </w:r>
            <w:r>
              <w:rPr>
                <w:rFonts w:ascii="Times New Roman" w:hAnsi="Times New Roman" w:eastAsia="微软雅黑"/>
              </w:rPr>
              <w:t>5</w:t>
            </w:r>
            <w:r>
              <w:rPr>
                <w:rFonts w:ascii="Times New Roman" w:hAnsi="Times New Roman" w:eastAsia="微软雅黑"/>
                <w:lang w:val="en-GB"/>
              </w:rPr>
              <w:t xml:space="preserve"> meeting on </w:t>
            </w:r>
            <w:r>
              <w:rPr>
                <w:rFonts w:ascii="Times New Roman" w:hAnsi="Times New Roman" w:eastAsia="微软雅黑"/>
              </w:rPr>
              <w:t>Rel-18 STxMP UL transmission</w:t>
            </w:r>
            <w:r>
              <w:rPr>
                <w:rFonts w:ascii="Times New Roman" w:hAnsi="Times New Roman" w:eastAsia="微软雅黑"/>
                <w:lang w:val="en-GB"/>
              </w:rPr>
              <w:t>:</w:t>
            </w:r>
          </w:p>
          <w:p>
            <w:pPr>
              <w:pStyle w:val="45"/>
              <w:numPr>
                <w:ilvl w:val="1"/>
                <w:numId w:val="20"/>
              </w:numPr>
              <w:adjustRightInd w:val="0"/>
              <w:snapToGrid w:val="0"/>
              <w:spacing w:before="72" w:beforeLines="30" w:afterLines="50" w:line="240" w:lineRule="auto"/>
              <w:contextualSpacing w:val="0"/>
              <w:rPr>
                <w:rFonts w:eastAsia="微软雅黑"/>
              </w:rPr>
            </w:pPr>
            <w:r>
              <w:rPr>
                <w:rFonts w:eastAsia="微软雅黑"/>
              </w:rPr>
              <w:t>For FG 40-6-1a, the number of component-8 should be editorially changed to component-6. Besides, given that up to two SRS resource sets can be configured to the UE when STx2P SDM scheme for NCB based PUSCH, this case should be captured accordingly.</w:t>
            </w:r>
          </w:p>
          <w:p>
            <w:pPr>
              <w:pStyle w:val="45"/>
              <w:numPr>
                <w:ilvl w:val="1"/>
                <w:numId w:val="20"/>
              </w:numPr>
              <w:adjustRightInd w:val="0"/>
              <w:snapToGrid w:val="0"/>
              <w:spacing w:before="72" w:beforeLines="30" w:afterLines="50" w:line="240" w:lineRule="auto"/>
              <w:contextualSpacing w:val="0"/>
              <w:rPr>
                <w:rFonts w:eastAsia="微软雅黑"/>
              </w:rPr>
            </w:pPr>
            <w:r>
              <w:rPr>
                <w:rFonts w:eastAsia="微软雅黑"/>
              </w:rPr>
              <w:t>For FG 40-6-2a, similarly, the number of component-8 should be editorially changed to component-7. Then, given that up to two SRS resource sets can be configured to the UE when STx2P SFN scheme for NCB based PUSCH, this case should be captured accordingly.</w:t>
            </w:r>
          </w:p>
          <w:p>
            <w:pPr>
              <w:widowControl w:val="0"/>
              <w:spacing w:before="72" w:afterLines="50" w:line="240" w:lineRule="auto"/>
              <w:rPr>
                <w:rFonts w:ascii="Times New Roman" w:hAnsi="Times New Roman"/>
                <w:i/>
              </w:rPr>
            </w:pPr>
            <w:r>
              <w:rPr>
                <w:rFonts w:ascii="Times New Roman" w:hAnsi="Times New Roman" w:eastAsia="微软雅黑"/>
                <w:b/>
                <w:i/>
              </w:rPr>
              <w:t>Proposal 1-2:</w:t>
            </w:r>
            <w:r>
              <w:rPr>
                <w:rFonts w:ascii="Times New Roman" w:hAnsi="Times New Roman" w:eastAsia="微软雅黑"/>
                <w:i/>
              </w:rPr>
              <w:t xml:space="preserve"> </w:t>
            </w:r>
            <w:r>
              <w:rPr>
                <w:rFonts w:ascii="Times New Roman" w:hAnsi="Times New Roman"/>
                <w:i/>
              </w:rPr>
              <w:t>For FGs family 40-6 of ‘Rel-18 STxMP UL’, the following modification is proposed in red.</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64"/>
              <w:gridCol w:w="561"/>
              <w:gridCol w:w="2973"/>
              <w:gridCol w:w="4149"/>
              <w:gridCol w:w="445"/>
              <w:gridCol w:w="496"/>
              <w:gridCol w:w="526"/>
              <w:gridCol w:w="3363"/>
              <w:gridCol w:w="730"/>
              <w:gridCol w:w="436"/>
              <w:gridCol w:w="653"/>
              <w:gridCol w:w="436"/>
              <w:gridCol w:w="1799"/>
              <w:gridCol w:w="1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adjustRightInd w:val="0"/>
                    <w:snapToGrid w:val="0"/>
                    <w:spacing w:after="0" w:line="360" w:lineRule="auto"/>
                    <w:rPr>
                      <w:rFonts w:ascii="Times New Roman" w:hAnsi="Times New Roman" w:eastAsia="宋体"/>
                      <w:color w:val="000000"/>
                      <w:sz w:val="18"/>
                      <w:szCs w:val="18"/>
                      <w:lang w:val="en-GB" w:eastAsia="ja-JP"/>
                    </w:rPr>
                  </w:pPr>
                  <w:r>
                    <w:rPr>
                      <w:rFonts w:ascii="Times New Roman" w:hAnsi="Times New Roman" w:eastAsia="宋体"/>
                      <w:color w:val="000000"/>
                      <w:sz w:val="18"/>
                      <w:szCs w:val="18"/>
                      <w:lang w:val="en-GB"/>
                    </w:rPr>
                    <w:t>40. NR_MIMO_evo_DL_UL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adjustRightInd w:val="0"/>
                    <w:snapToGrid w:val="0"/>
                    <w:spacing w:after="0" w:line="360" w:lineRule="auto"/>
                    <w:rPr>
                      <w:rFonts w:ascii="Times New Roman" w:hAnsi="Times New Roman" w:eastAsia="宋体"/>
                      <w:color w:val="000000"/>
                      <w:sz w:val="18"/>
                      <w:szCs w:val="18"/>
                      <w:lang w:val="en-GB"/>
                    </w:rPr>
                  </w:pPr>
                  <w:r>
                    <w:rPr>
                      <w:rFonts w:ascii="Times New Roman" w:hAnsi="Times New Roman" w:eastAsia="ＭＳ 明朝"/>
                      <w:color w:val="000000"/>
                      <w:sz w:val="18"/>
                      <w:szCs w:val="18"/>
                      <w:lang w:val="en-GB"/>
                    </w:rPr>
                    <w:t>40-6-1a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adjustRightInd w:val="0"/>
                    <w:snapToGrid w:val="0"/>
                    <w:spacing w:after="0" w:line="360" w:lineRule="auto"/>
                    <w:rPr>
                      <w:rFonts w:ascii="Times New Roman" w:hAnsi="Times New Roman" w:eastAsia="宋体"/>
                      <w:color w:val="000000"/>
                      <w:sz w:val="18"/>
                      <w:szCs w:val="18"/>
                      <w:lang w:val="en-GB"/>
                    </w:rPr>
                  </w:pPr>
                  <w:r>
                    <w:rPr>
                      <w:rFonts w:ascii="Times New Roman" w:hAnsi="Times New Roman" w:eastAsia="宋体"/>
                      <w:bCs/>
                      <w:iCs/>
                      <w:color w:val="000000"/>
                      <w:sz w:val="18"/>
                      <w:szCs w:val="18"/>
                    </w:rPr>
                    <w:t xml:space="preserve">Single-DCI based </w:t>
                  </w:r>
                  <w:r>
                    <w:rPr>
                      <w:rFonts w:ascii="Times New Roman" w:hAnsi="Times New Roman" w:eastAsia="宋体"/>
                      <w:color w:val="000000"/>
                      <w:sz w:val="18"/>
                      <w:szCs w:val="18"/>
                      <w:lang w:val="en-GB"/>
                    </w:rPr>
                    <w:t>STx2P SDM scheme for PUSCH—noncodebook</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adjustRightInd w:val="0"/>
                    <w:snapToGrid w:val="0"/>
                    <w:spacing w:after="0" w:line="360" w:lineRule="auto"/>
                    <w:rPr>
                      <w:rFonts w:ascii="Times New Roman" w:hAnsi="Times New Roman" w:eastAsia="宋体"/>
                      <w:color w:val="000000"/>
                      <w:sz w:val="18"/>
                      <w:szCs w:val="18"/>
                      <w:lang w:val="en-GB"/>
                    </w:rPr>
                  </w:pPr>
                  <w:r>
                    <w:rPr>
                      <w:rFonts w:ascii="Times New Roman" w:hAnsi="Times New Roman" w:eastAsia="宋体"/>
                      <w:color w:val="000000"/>
                      <w:sz w:val="18"/>
                      <w:szCs w:val="18"/>
                      <w:lang w:val="en-GB"/>
                    </w:rPr>
                    <w:t>1. Dynamic switching by DCI 0_1/0_2 between single-DCI STxMP SDM and sTRP</w:t>
                  </w:r>
                  <w:r>
                    <w:rPr>
                      <w:rFonts w:ascii="Times New Roman" w:hAnsi="Times New Roman" w:eastAsia="宋体"/>
                      <w:color w:val="000000"/>
                      <w:sz w:val="18"/>
                      <w:szCs w:val="18"/>
                    </w:rPr>
                    <w:t xml:space="preserve"> for PUSCH—noncodebook</w:t>
                  </w:r>
                </w:p>
                <w:p>
                  <w:pPr>
                    <w:adjustRightInd w:val="0"/>
                    <w:snapToGrid w:val="0"/>
                    <w:spacing w:after="0" w:line="360" w:lineRule="auto"/>
                    <w:rPr>
                      <w:rFonts w:ascii="Times New Roman" w:hAnsi="Times New Roman" w:eastAsia="宋体"/>
                      <w:color w:val="000000"/>
                      <w:sz w:val="18"/>
                      <w:szCs w:val="18"/>
                      <w:lang w:val="en-GB"/>
                    </w:rPr>
                  </w:pPr>
                  <w:r>
                    <w:rPr>
                      <w:rFonts w:ascii="Times New Roman" w:hAnsi="Times New Roman" w:eastAsia="宋体"/>
                      <w:color w:val="000000"/>
                      <w:sz w:val="18"/>
                      <w:szCs w:val="18"/>
                      <w:lang w:val="en-GB"/>
                    </w:rPr>
                    <w:t>2. 1 PTRS port for single-DCI based STx2P SDM scheme for PUSCH—noncodebook</w:t>
                  </w:r>
                </w:p>
                <w:p>
                  <w:pPr>
                    <w:adjustRightInd w:val="0"/>
                    <w:snapToGrid w:val="0"/>
                    <w:spacing w:after="0" w:line="360" w:lineRule="auto"/>
                    <w:rPr>
                      <w:rFonts w:ascii="Times New Roman" w:hAnsi="Times New Roman" w:eastAsia="Malgun Gothic"/>
                      <w:color w:val="000000"/>
                      <w:sz w:val="18"/>
                      <w:szCs w:val="18"/>
                      <w:lang w:val="en-GB" w:eastAsia="ko-KR"/>
                    </w:rPr>
                  </w:pPr>
                  <w:r>
                    <w:rPr>
                      <w:rFonts w:ascii="Times New Roman" w:hAnsi="Times New Roman" w:eastAsia="Malgun Gothic"/>
                      <w:color w:val="000000"/>
                      <w:sz w:val="18"/>
                      <w:szCs w:val="18"/>
                      <w:lang w:val="en-GB" w:eastAsia="ko-KR"/>
                    </w:rPr>
                    <w:t>3. Support of two SRS resource sets with usage set to 'noncodebook'</w:t>
                  </w:r>
                </w:p>
                <w:p>
                  <w:pPr>
                    <w:adjustRightInd w:val="0"/>
                    <w:snapToGrid w:val="0"/>
                    <w:spacing w:after="0" w:line="360" w:lineRule="auto"/>
                    <w:rPr>
                      <w:rFonts w:ascii="Times New Roman" w:hAnsi="Times New Roman" w:eastAsia="Malgun Gothic"/>
                      <w:color w:val="000000"/>
                      <w:sz w:val="18"/>
                      <w:szCs w:val="18"/>
                      <w:lang w:val="en-GB" w:eastAsia="ko-KR"/>
                    </w:rPr>
                  </w:pPr>
                  <w:r>
                    <w:rPr>
                      <w:rFonts w:ascii="Times New Roman" w:hAnsi="Times New Roman" w:eastAsia="Malgun Gothic"/>
                      <w:color w:val="000000"/>
                      <w:sz w:val="18"/>
                      <w:szCs w:val="18"/>
                      <w:lang w:val="en-GB" w:eastAsia="ko-KR"/>
                    </w:rPr>
                    <w:t>4.  Maximum number of SRS resources in one SRS resource set</w:t>
                  </w:r>
                </w:p>
                <w:p>
                  <w:pPr>
                    <w:adjustRightInd w:val="0"/>
                    <w:snapToGrid w:val="0"/>
                    <w:spacing w:after="0" w:line="360" w:lineRule="auto"/>
                    <w:rPr>
                      <w:rFonts w:ascii="Times New Roman" w:hAnsi="Times New Roman" w:eastAsia="Malgun Gothic"/>
                      <w:color w:val="000000"/>
                      <w:sz w:val="18"/>
                      <w:szCs w:val="18"/>
                      <w:lang w:val="en-GB" w:eastAsia="ko-KR"/>
                    </w:rPr>
                  </w:pPr>
                  <w:r>
                    <w:rPr>
                      <w:rFonts w:ascii="Times New Roman" w:hAnsi="Times New Roman" w:eastAsia="Malgun Gothic"/>
                      <w:color w:val="000000"/>
                      <w:sz w:val="18"/>
                      <w:szCs w:val="18"/>
                      <w:lang w:val="en-GB" w:eastAsia="ko-KR"/>
                    </w:rPr>
                    <w:t xml:space="preserve">5. Maximum number of layers of each panel for Single-DCI STx2P with SDM </w:t>
                  </w:r>
                </w:p>
                <w:p>
                  <w:pPr>
                    <w:keepNext/>
                    <w:keepLines/>
                    <w:adjustRightInd w:val="0"/>
                    <w:snapToGrid w:val="0"/>
                    <w:spacing w:after="0" w:line="360" w:lineRule="auto"/>
                    <w:rPr>
                      <w:rFonts w:ascii="Times New Roman" w:hAnsi="Times New Roman" w:eastAsia="宋体"/>
                      <w:color w:val="000000"/>
                      <w:sz w:val="18"/>
                      <w:szCs w:val="18"/>
                      <w:lang w:val="en-GB"/>
                    </w:rPr>
                  </w:pPr>
                  <w:r>
                    <w:rPr>
                      <w:rFonts w:ascii="Times New Roman" w:hAnsi="Times New Roman" w:eastAsia="宋体"/>
                      <w:strike/>
                      <w:color w:val="FF0000"/>
                      <w:sz w:val="18"/>
                      <w:szCs w:val="18"/>
                      <w:lang w:val="en-GB"/>
                    </w:rPr>
                    <w:t>8</w:t>
                  </w:r>
                  <w:r>
                    <w:rPr>
                      <w:rFonts w:ascii="Times New Roman" w:hAnsi="Times New Roman" w:eastAsia="宋体"/>
                      <w:color w:val="FF0000"/>
                      <w:sz w:val="18"/>
                      <w:szCs w:val="18"/>
                      <w:lang w:val="en-GB"/>
                    </w:rPr>
                    <w:t>6</w:t>
                  </w:r>
                  <w:r>
                    <w:rPr>
                      <w:rFonts w:ascii="Times New Roman" w:hAnsi="Times New Roman" w:eastAsia="宋体"/>
                      <w:color w:val="000000"/>
                      <w:sz w:val="18"/>
                      <w:szCs w:val="18"/>
                      <w:lang w:val="en-GB"/>
                    </w:rPr>
                    <w:t xml:space="preserve">. Maximum number of simultaneous transmitted SRS resources from one </w:t>
                  </w:r>
                  <w:r>
                    <w:rPr>
                      <w:rFonts w:ascii="Times New Roman" w:hAnsi="Times New Roman" w:eastAsia="宋体"/>
                      <w:color w:val="FF0000"/>
                      <w:sz w:val="18"/>
                      <w:szCs w:val="18"/>
                      <w:lang w:val="en-GB"/>
                    </w:rPr>
                    <w:t xml:space="preserve">or two </w:t>
                  </w:r>
                  <w:r>
                    <w:rPr>
                      <w:rFonts w:ascii="Times New Roman" w:hAnsi="Times New Roman" w:eastAsia="宋体"/>
                      <w:color w:val="000000"/>
                      <w:sz w:val="18"/>
                      <w:szCs w:val="18"/>
                      <w:lang w:val="en-GB"/>
                    </w:rPr>
                    <w:t>SRS resource set</w:t>
                  </w:r>
                  <w:r>
                    <w:rPr>
                      <w:rFonts w:ascii="Times New Roman" w:hAnsi="Times New Roman" w:eastAsia="宋体"/>
                      <w:color w:val="FF0000"/>
                      <w:sz w:val="18"/>
                      <w:szCs w:val="18"/>
                      <w:lang w:val="en-GB"/>
                    </w:rPr>
                    <w:t xml:space="preserve">(s) </w:t>
                  </w:r>
                  <w:r>
                    <w:rPr>
                      <w:rFonts w:ascii="Times New Roman" w:hAnsi="Times New Roman" w:eastAsia="宋体"/>
                      <w:color w:val="000000"/>
                      <w:sz w:val="18"/>
                      <w:szCs w:val="18"/>
                      <w:lang w:val="en-GB"/>
                    </w:rPr>
                    <w:t>at one symbol</w:t>
                  </w:r>
                </w:p>
                <w:p>
                  <w:pPr>
                    <w:keepNext/>
                    <w:keepLines/>
                    <w:adjustRightInd w:val="0"/>
                    <w:snapToGrid w:val="0"/>
                    <w:spacing w:after="0" w:line="360" w:lineRule="auto"/>
                    <w:rPr>
                      <w:rFonts w:ascii="Times New Roman" w:hAnsi="Times New Roman" w:eastAsia="宋体"/>
                      <w:color w:val="000000"/>
                      <w:sz w:val="18"/>
                      <w:szCs w:val="18"/>
                      <w:lang w:val="en-GB"/>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adjustRightInd w:val="0"/>
                    <w:snapToGrid w:val="0"/>
                    <w:spacing w:after="0" w:line="360" w:lineRule="auto"/>
                    <w:rPr>
                      <w:rFonts w:ascii="Times New Roman" w:hAnsi="Times New Roman" w:eastAsia="ＭＳ 明朝"/>
                      <w:color w:val="000000"/>
                      <w:sz w:val="18"/>
                      <w:szCs w:val="18"/>
                      <w:lang w:val="en-GB" w:eastAsia="ja-JP"/>
                    </w:rPr>
                  </w:pPr>
                  <w:r>
                    <w:rPr>
                      <w:rFonts w:ascii="Times New Roman" w:hAnsi="Times New Roman" w:eastAsia="宋体"/>
                      <w:color w:val="000000"/>
                      <w:sz w:val="18"/>
                      <w:szCs w:val="18"/>
                      <w:lang w:val="en-GB"/>
                    </w:rPr>
                    <w:t>2-15</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adjustRightInd w:val="0"/>
                    <w:snapToGrid w:val="0"/>
                    <w:spacing w:after="0" w:line="360" w:lineRule="auto"/>
                    <w:rPr>
                      <w:rFonts w:ascii="Times New Roman" w:hAnsi="Times New Roman" w:eastAsia="宋体"/>
                      <w:color w:val="000000"/>
                      <w:sz w:val="18"/>
                      <w:szCs w:val="18"/>
                      <w:lang w:val="en-GB"/>
                    </w:rPr>
                  </w:pPr>
                  <w:r>
                    <w:rPr>
                      <w:rFonts w:ascii="Times New Roman" w:hAnsi="Times New Roman" w:eastAsia="宋体"/>
                      <w:color w:val="000000"/>
                      <w:sz w:val="18"/>
                      <w:szCs w:val="18"/>
                      <w:lang w:val="en-GB"/>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adjustRightInd w:val="0"/>
                    <w:snapToGrid w:val="0"/>
                    <w:spacing w:after="0" w:line="360" w:lineRule="auto"/>
                    <w:rPr>
                      <w:rFonts w:ascii="Times New Roman" w:hAnsi="Times New Roman" w:eastAsia="宋体"/>
                      <w:color w:val="000000"/>
                      <w:sz w:val="18"/>
                      <w:szCs w:val="18"/>
                      <w:lang w:val="en-GB" w:eastAsia="ja-JP"/>
                    </w:rPr>
                  </w:pPr>
                  <w:r>
                    <w:rPr>
                      <w:rFonts w:ascii="Times New Roman" w:hAnsi="Times New Roman" w:eastAsia="宋体"/>
                      <w:color w:val="000000"/>
                      <w:sz w:val="18"/>
                      <w:szCs w:val="18"/>
                      <w:lang w:val="en-GB"/>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adjustRightInd w:val="0"/>
                    <w:snapToGrid w:val="0"/>
                    <w:spacing w:after="0" w:line="360" w:lineRule="auto"/>
                    <w:rPr>
                      <w:rFonts w:ascii="Times New Roman" w:hAnsi="Times New Roman" w:eastAsia="宋体"/>
                      <w:color w:val="000000"/>
                      <w:sz w:val="18"/>
                      <w:szCs w:val="18"/>
                    </w:rPr>
                  </w:pPr>
                  <w:r>
                    <w:rPr>
                      <w:rFonts w:ascii="Times New Roman" w:hAnsi="Times New Roman" w:eastAsia="宋体"/>
                      <w:bCs/>
                      <w:iCs/>
                      <w:color w:val="000000"/>
                      <w:sz w:val="18"/>
                      <w:szCs w:val="18"/>
                    </w:rPr>
                    <w:t xml:space="preserve">Single-DCI based </w:t>
                  </w:r>
                  <w:r>
                    <w:rPr>
                      <w:rFonts w:ascii="Times New Roman" w:hAnsi="Times New Roman" w:eastAsia="宋体"/>
                      <w:color w:val="000000"/>
                      <w:sz w:val="18"/>
                      <w:szCs w:val="18"/>
                    </w:rPr>
                    <w:t xml:space="preserve">STx2P SDM scheme for PUSCH—noncodebook is not supported </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adjustRightInd w:val="0"/>
                    <w:snapToGrid w:val="0"/>
                    <w:spacing w:after="0" w:line="360" w:lineRule="auto"/>
                    <w:rPr>
                      <w:rFonts w:ascii="Times New Roman" w:hAnsi="Times New Roman" w:eastAsia="宋体"/>
                      <w:color w:val="000000"/>
                      <w:sz w:val="18"/>
                      <w:szCs w:val="18"/>
                      <w:lang w:val="en-GB"/>
                    </w:rPr>
                  </w:pPr>
                  <w:r>
                    <w:rPr>
                      <w:rFonts w:ascii="Times New Roman" w:hAnsi="Times New Roman" w:eastAsia="宋体"/>
                      <w:color w:val="000000"/>
                      <w:sz w:val="18"/>
                      <w:szCs w:val="18"/>
                      <w:lang w:val="en-GB"/>
                    </w:rPr>
                    <w:t>Per FSPC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adjustRightInd w:val="0"/>
                    <w:snapToGrid w:val="0"/>
                    <w:spacing w:after="0" w:line="360" w:lineRule="auto"/>
                    <w:rPr>
                      <w:rFonts w:ascii="Times New Roman" w:hAnsi="Times New Roman" w:eastAsia="宋体"/>
                      <w:color w:val="000000"/>
                      <w:sz w:val="18"/>
                      <w:szCs w:val="18"/>
                      <w:lang w:val="en-GB" w:eastAsia="ja-JP"/>
                    </w:rPr>
                  </w:pPr>
                  <w:r>
                    <w:rPr>
                      <w:rFonts w:ascii="Times New Roman" w:hAnsi="Times New Roman" w:eastAsia="宋体"/>
                      <w:color w:val="000000"/>
                      <w:sz w:val="18"/>
                      <w:szCs w:val="18"/>
                      <w:lang w:val="en-GB"/>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adjustRightInd w:val="0"/>
                    <w:snapToGrid w:val="0"/>
                    <w:spacing w:after="0" w:line="360" w:lineRule="auto"/>
                    <w:rPr>
                      <w:rFonts w:ascii="Times New Roman" w:hAnsi="Times New Roman" w:eastAsia="宋体"/>
                      <w:color w:val="000000"/>
                      <w:sz w:val="18"/>
                      <w:szCs w:val="18"/>
                      <w:lang w:val="en-GB" w:eastAsia="ja-JP"/>
                    </w:rPr>
                  </w:pPr>
                  <w:r>
                    <w:rPr>
                      <w:rFonts w:ascii="Times New Roman" w:hAnsi="Times New Roman" w:eastAsia="宋体"/>
                      <w:color w:val="000000"/>
                      <w:sz w:val="18"/>
                      <w:szCs w:val="18"/>
                      <w:lang w:val="en-GB"/>
                    </w:rPr>
                    <w:t>FR2 only</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adjustRightInd w:val="0"/>
                    <w:snapToGrid w:val="0"/>
                    <w:spacing w:after="0" w:line="360" w:lineRule="auto"/>
                    <w:rPr>
                      <w:rFonts w:ascii="Times New Roman" w:hAnsi="Times New Roman" w:eastAsia="宋体"/>
                      <w:color w:val="000000"/>
                      <w:sz w:val="18"/>
                      <w:szCs w:val="18"/>
                      <w:lang w:val="en-GB" w:eastAsia="ja-JP"/>
                    </w:rPr>
                  </w:pPr>
                  <w:r>
                    <w:rPr>
                      <w:rFonts w:ascii="Times New Roman" w:hAnsi="Times New Roman" w:eastAsia="宋体"/>
                      <w:color w:val="000000"/>
                      <w:sz w:val="18"/>
                      <w:szCs w:val="18"/>
                      <w:lang w:val="en-GB"/>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adjustRightInd w:val="0"/>
                    <w:snapToGrid w:val="0"/>
                    <w:spacing w:after="0" w:line="360" w:lineRule="auto"/>
                    <w:rPr>
                      <w:rFonts w:ascii="Times New Roman" w:hAnsi="Times New Roman" w:eastAsia="宋体"/>
                      <w:color w:val="000000"/>
                      <w:sz w:val="18"/>
                      <w:szCs w:val="18"/>
                      <w:lang w:val="en-GB"/>
                    </w:rPr>
                  </w:pPr>
                  <w:r>
                    <w:rPr>
                      <w:rFonts w:ascii="Times New Roman" w:hAnsi="Times New Roman" w:eastAsia="宋体"/>
                      <w:color w:val="000000"/>
                      <w:sz w:val="18"/>
                      <w:szCs w:val="18"/>
                      <w:lang w:val="en-GB"/>
                    </w:rPr>
                    <w:t>Component 4 candidate values: {1, 2 ,3, 4}</w:t>
                  </w:r>
                </w:p>
                <w:p>
                  <w:pPr>
                    <w:keepNext/>
                    <w:keepLines/>
                    <w:adjustRightInd w:val="0"/>
                    <w:snapToGrid w:val="0"/>
                    <w:spacing w:after="0" w:line="360" w:lineRule="auto"/>
                    <w:rPr>
                      <w:rFonts w:ascii="Times New Roman" w:hAnsi="Times New Roman" w:eastAsia="宋体"/>
                      <w:color w:val="000000"/>
                      <w:sz w:val="18"/>
                      <w:szCs w:val="18"/>
                      <w:lang w:val="en-GB"/>
                    </w:rPr>
                  </w:pPr>
                </w:p>
                <w:p>
                  <w:pPr>
                    <w:keepNext/>
                    <w:keepLines/>
                    <w:adjustRightInd w:val="0"/>
                    <w:snapToGrid w:val="0"/>
                    <w:spacing w:after="0" w:line="360" w:lineRule="auto"/>
                    <w:rPr>
                      <w:rFonts w:ascii="Times New Roman" w:hAnsi="Times New Roman" w:eastAsia="宋体"/>
                      <w:color w:val="000000"/>
                      <w:sz w:val="18"/>
                      <w:szCs w:val="18"/>
                      <w:lang w:val="en-GB"/>
                    </w:rPr>
                  </w:pPr>
                  <w:r>
                    <w:rPr>
                      <w:rFonts w:ascii="Times New Roman" w:hAnsi="Times New Roman" w:eastAsia="宋体"/>
                      <w:color w:val="000000"/>
                      <w:sz w:val="18"/>
                      <w:szCs w:val="18"/>
                      <w:lang w:val="en-GB"/>
                    </w:rPr>
                    <w:t>Component 5 candidate values: {1, 2}</w:t>
                  </w:r>
                </w:p>
                <w:p>
                  <w:pPr>
                    <w:keepNext/>
                    <w:keepLines/>
                    <w:adjustRightInd w:val="0"/>
                    <w:snapToGrid w:val="0"/>
                    <w:spacing w:after="0" w:line="360" w:lineRule="auto"/>
                    <w:rPr>
                      <w:rFonts w:ascii="Times New Roman" w:hAnsi="Times New Roman" w:eastAsia="宋体"/>
                      <w:color w:val="000000"/>
                      <w:sz w:val="18"/>
                      <w:szCs w:val="18"/>
                      <w:lang w:val="en-GB"/>
                    </w:rPr>
                  </w:pPr>
                </w:p>
                <w:p>
                  <w:pPr>
                    <w:keepNext/>
                    <w:keepLines/>
                    <w:adjustRightInd w:val="0"/>
                    <w:snapToGrid w:val="0"/>
                    <w:spacing w:after="0" w:line="360" w:lineRule="auto"/>
                    <w:rPr>
                      <w:rFonts w:ascii="Times New Roman" w:hAnsi="Times New Roman" w:eastAsia="宋体"/>
                      <w:color w:val="000000"/>
                      <w:sz w:val="18"/>
                      <w:szCs w:val="18"/>
                      <w:lang w:val="en-GB"/>
                    </w:rPr>
                  </w:pPr>
                  <w:r>
                    <w:rPr>
                      <w:rFonts w:ascii="Times New Roman" w:hAnsi="Times New Roman" w:eastAsia="宋体"/>
                      <w:color w:val="000000"/>
                      <w:sz w:val="18"/>
                      <w:szCs w:val="18"/>
                      <w:lang w:val="en-GB"/>
                    </w:rPr>
                    <w:t>Component 8 candidate values: {1, 2, 3, 4}</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adjustRightInd w:val="0"/>
                    <w:snapToGrid w:val="0"/>
                    <w:spacing w:after="0" w:line="360" w:lineRule="auto"/>
                    <w:rPr>
                      <w:rFonts w:ascii="Times New Roman" w:hAnsi="Times New Roman" w:eastAsia="宋体"/>
                      <w:color w:val="000000"/>
                      <w:sz w:val="18"/>
                      <w:szCs w:val="18"/>
                      <w:lang w:val="en-GB" w:eastAsia="ja-JP"/>
                    </w:rPr>
                  </w:pPr>
                  <w:r>
                    <w:rPr>
                      <w:rFonts w:ascii="Times New Roman" w:hAnsi="Times New Roman" w:eastAsia="宋体"/>
                      <w:color w:val="000000"/>
                      <w:sz w:val="18"/>
                      <w:szCs w:val="18"/>
                      <w:lang w:val="en-GB"/>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adjustRightInd w:val="0"/>
                    <w:snapToGrid w:val="0"/>
                    <w:spacing w:after="0" w:line="360" w:lineRule="auto"/>
                    <w:rPr>
                      <w:rFonts w:ascii="Times New Roman" w:hAnsi="Times New Roman" w:eastAsia="宋体"/>
                      <w:color w:val="000000"/>
                      <w:sz w:val="18"/>
                      <w:szCs w:val="18"/>
                      <w:lang w:val="en-GB"/>
                    </w:rPr>
                  </w:pPr>
                  <w:r>
                    <w:rPr>
                      <w:rFonts w:ascii="Times New Roman" w:hAnsi="Times New Roman" w:eastAsia="宋体"/>
                      <w:color w:val="000000"/>
                      <w:sz w:val="18"/>
                      <w:szCs w:val="18"/>
                      <w:lang w:val="en-GB"/>
                    </w:rPr>
                    <w:t>40. NR_MIMO_evo_DL_UL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adjustRightInd w:val="0"/>
                    <w:snapToGrid w:val="0"/>
                    <w:spacing w:after="0" w:line="360" w:lineRule="auto"/>
                    <w:rPr>
                      <w:rFonts w:ascii="Times New Roman" w:hAnsi="Times New Roman" w:eastAsia="ＭＳ 明朝"/>
                      <w:color w:val="000000"/>
                      <w:sz w:val="18"/>
                      <w:szCs w:val="18"/>
                      <w:lang w:val="en-GB"/>
                    </w:rPr>
                  </w:pPr>
                  <w:r>
                    <w:rPr>
                      <w:rFonts w:ascii="Times New Roman" w:hAnsi="Times New Roman" w:eastAsia="ＭＳ 明朝"/>
                      <w:color w:val="000000"/>
                      <w:sz w:val="18"/>
                      <w:szCs w:val="18"/>
                      <w:lang w:val="en-GB"/>
                    </w:rPr>
                    <w:t>40-6-2a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adjustRightInd w:val="0"/>
                    <w:snapToGrid w:val="0"/>
                    <w:spacing w:after="0" w:line="360" w:lineRule="auto"/>
                    <w:rPr>
                      <w:rFonts w:ascii="Times New Roman" w:hAnsi="Times New Roman" w:eastAsia="宋体"/>
                      <w:bCs/>
                      <w:iCs/>
                      <w:color w:val="000000"/>
                      <w:sz w:val="18"/>
                      <w:szCs w:val="18"/>
                    </w:rPr>
                  </w:pPr>
                  <w:r>
                    <w:rPr>
                      <w:rFonts w:ascii="Times New Roman" w:hAnsi="Times New Roman" w:eastAsia="宋体"/>
                      <w:bCs/>
                      <w:iCs/>
                      <w:color w:val="000000"/>
                      <w:sz w:val="18"/>
                      <w:szCs w:val="18"/>
                    </w:rPr>
                    <w:t>Single-DCI based STx2P SFN scheme for PUSCH—noncodebook</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adjustRightInd w:val="0"/>
                    <w:snapToGrid w:val="0"/>
                    <w:spacing w:after="0" w:line="360" w:lineRule="auto"/>
                    <w:rPr>
                      <w:rFonts w:ascii="Times New Roman" w:hAnsi="Times New Roman" w:eastAsia="宋体"/>
                      <w:color w:val="000000"/>
                      <w:sz w:val="18"/>
                      <w:szCs w:val="18"/>
                      <w:lang w:val="en-GB"/>
                    </w:rPr>
                  </w:pPr>
                  <w:r>
                    <w:rPr>
                      <w:rFonts w:ascii="Times New Roman" w:hAnsi="Times New Roman" w:eastAsia="宋体"/>
                      <w:color w:val="000000"/>
                      <w:sz w:val="18"/>
                      <w:szCs w:val="18"/>
                      <w:lang w:val="en-GB"/>
                    </w:rPr>
                    <w:t>2.Dynamic switching by DCI 0_1/0_2 between single-DCI STxMP SFN and sTRP</w:t>
                  </w:r>
                </w:p>
                <w:p>
                  <w:pPr>
                    <w:adjustRightInd w:val="0"/>
                    <w:snapToGrid w:val="0"/>
                    <w:spacing w:after="0" w:line="360" w:lineRule="auto"/>
                    <w:rPr>
                      <w:rFonts w:ascii="Times New Roman" w:hAnsi="Times New Roman" w:eastAsia="宋体"/>
                      <w:color w:val="000000"/>
                      <w:sz w:val="18"/>
                      <w:szCs w:val="18"/>
                      <w:lang w:val="en-GB"/>
                    </w:rPr>
                  </w:pPr>
                  <w:r>
                    <w:rPr>
                      <w:rFonts w:ascii="Times New Roman" w:hAnsi="Times New Roman" w:eastAsia="宋体"/>
                      <w:color w:val="000000"/>
                      <w:sz w:val="18"/>
                      <w:szCs w:val="18"/>
                      <w:lang w:val="en-GB"/>
                    </w:rPr>
                    <w:t>3. 1 PTRS port for single-DCI based STx2P SFN scheme for PUSCH—noncodebook</w:t>
                  </w:r>
                </w:p>
                <w:p>
                  <w:pPr>
                    <w:adjustRightInd w:val="0"/>
                    <w:snapToGrid w:val="0"/>
                    <w:spacing w:after="0" w:line="360" w:lineRule="auto"/>
                    <w:rPr>
                      <w:rFonts w:ascii="Times New Roman" w:hAnsi="Times New Roman" w:eastAsia="宋体"/>
                      <w:color w:val="000000"/>
                      <w:sz w:val="18"/>
                      <w:szCs w:val="18"/>
                      <w:lang w:val="en-GB"/>
                    </w:rPr>
                  </w:pPr>
                  <w:r>
                    <w:rPr>
                      <w:rFonts w:ascii="Times New Roman" w:hAnsi="Times New Roman" w:eastAsia="宋体"/>
                      <w:color w:val="000000"/>
                      <w:sz w:val="18"/>
                      <w:szCs w:val="18"/>
                      <w:lang w:val="en-GB"/>
                    </w:rPr>
                    <w:t>4. Support of two SRS resource sets with usage set to 'noncodebook'</w:t>
                  </w:r>
                </w:p>
                <w:p>
                  <w:pPr>
                    <w:adjustRightInd w:val="0"/>
                    <w:snapToGrid w:val="0"/>
                    <w:spacing w:after="0" w:line="360" w:lineRule="auto"/>
                    <w:rPr>
                      <w:rFonts w:ascii="Times New Roman" w:hAnsi="Times New Roman" w:eastAsia="宋体"/>
                      <w:color w:val="000000"/>
                      <w:sz w:val="18"/>
                      <w:szCs w:val="18"/>
                      <w:lang w:val="en-GB"/>
                    </w:rPr>
                  </w:pPr>
                  <w:r>
                    <w:rPr>
                      <w:rFonts w:ascii="Times New Roman" w:hAnsi="Times New Roman" w:eastAsia="宋体"/>
                      <w:color w:val="000000"/>
                      <w:sz w:val="18"/>
                      <w:szCs w:val="18"/>
                      <w:lang w:val="en-GB"/>
                    </w:rPr>
                    <w:t>5. Maximum number of SRS resources in one SRS resource set</w:t>
                  </w:r>
                </w:p>
                <w:p>
                  <w:pPr>
                    <w:adjustRightInd w:val="0"/>
                    <w:snapToGrid w:val="0"/>
                    <w:spacing w:after="0" w:line="360" w:lineRule="auto"/>
                    <w:rPr>
                      <w:rFonts w:ascii="Times New Roman" w:hAnsi="Times New Roman" w:eastAsia="宋体"/>
                      <w:color w:val="000000"/>
                      <w:sz w:val="18"/>
                      <w:szCs w:val="18"/>
                      <w:lang w:val="en-GB"/>
                    </w:rPr>
                  </w:pPr>
                  <w:r>
                    <w:rPr>
                      <w:rFonts w:ascii="Times New Roman" w:hAnsi="Times New Roman" w:eastAsia="宋体"/>
                      <w:color w:val="000000"/>
                      <w:sz w:val="18"/>
                      <w:szCs w:val="18"/>
                      <w:lang w:val="en-GB"/>
                    </w:rPr>
                    <w:t>6. Maximum number of MIMO layers of each SRS resource set for NCB PUSCH with SFN scheme</w:t>
                  </w:r>
                </w:p>
                <w:p>
                  <w:pPr>
                    <w:adjustRightInd w:val="0"/>
                    <w:snapToGrid w:val="0"/>
                    <w:spacing w:after="0" w:line="360" w:lineRule="auto"/>
                    <w:rPr>
                      <w:rFonts w:ascii="Times New Roman" w:hAnsi="Times New Roman" w:eastAsia="宋体"/>
                      <w:color w:val="000000"/>
                      <w:sz w:val="18"/>
                      <w:szCs w:val="18"/>
                      <w:lang w:val="en-GB"/>
                    </w:rPr>
                  </w:pPr>
                  <w:r>
                    <w:rPr>
                      <w:rFonts w:ascii="Times New Roman" w:hAnsi="Times New Roman" w:eastAsia="宋体"/>
                      <w:strike/>
                      <w:color w:val="FF0000"/>
                      <w:sz w:val="18"/>
                      <w:szCs w:val="18"/>
                      <w:lang w:val="en-GB"/>
                    </w:rPr>
                    <w:t>8</w:t>
                  </w:r>
                  <w:r>
                    <w:rPr>
                      <w:rFonts w:ascii="Times New Roman" w:hAnsi="Times New Roman" w:eastAsia="宋体"/>
                      <w:color w:val="FF0000"/>
                      <w:sz w:val="18"/>
                      <w:szCs w:val="18"/>
                      <w:lang w:val="en-GB"/>
                    </w:rPr>
                    <w:t>7</w:t>
                  </w:r>
                  <w:r>
                    <w:rPr>
                      <w:rFonts w:ascii="Times New Roman" w:hAnsi="Times New Roman" w:eastAsia="宋体"/>
                      <w:color w:val="000000"/>
                      <w:sz w:val="18"/>
                      <w:szCs w:val="18"/>
                      <w:lang w:val="en-GB"/>
                    </w:rPr>
                    <w:t xml:space="preserve">. Maximum number of simultaneous transmitted SRS resources from one </w:t>
                  </w:r>
                  <w:r>
                    <w:rPr>
                      <w:rFonts w:ascii="Times New Roman" w:hAnsi="Times New Roman" w:eastAsia="宋体"/>
                      <w:color w:val="FF0000"/>
                      <w:sz w:val="18"/>
                      <w:szCs w:val="18"/>
                      <w:lang w:val="en-GB"/>
                    </w:rPr>
                    <w:t xml:space="preserve">or two </w:t>
                  </w:r>
                  <w:r>
                    <w:rPr>
                      <w:rFonts w:ascii="Times New Roman" w:hAnsi="Times New Roman" w:eastAsia="宋体"/>
                      <w:color w:val="000000"/>
                      <w:sz w:val="18"/>
                      <w:szCs w:val="18"/>
                      <w:lang w:val="en-GB"/>
                    </w:rPr>
                    <w:t>SRS resource set</w:t>
                  </w:r>
                  <w:r>
                    <w:rPr>
                      <w:rFonts w:ascii="Times New Roman" w:hAnsi="Times New Roman" w:eastAsia="宋体"/>
                      <w:color w:val="FF0000"/>
                      <w:sz w:val="18"/>
                      <w:szCs w:val="18"/>
                      <w:lang w:val="en-GB"/>
                    </w:rPr>
                    <w:t>(s)</w:t>
                  </w:r>
                  <w:r>
                    <w:rPr>
                      <w:rFonts w:ascii="Times New Roman" w:hAnsi="Times New Roman" w:eastAsia="宋体"/>
                      <w:color w:val="000000"/>
                      <w:sz w:val="18"/>
                      <w:szCs w:val="18"/>
                      <w:lang w:val="en-GB"/>
                    </w:rPr>
                    <w:t xml:space="preserve"> at one symbol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adjustRightInd w:val="0"/>
                    <w:snapToGrid w:val="0"/>
                    <w:spacing w:after="0" w:line="360" w:lineRule="auto"/>
                    <w:rPr>
                      <w:rFonts w:ascii="Times New Roman" w:hAnsi="Times New Roman" w:eastAsia="宋体"/>
                      <w:color w:val="000000"/>
                      <w:sz w:val="18"/>
                      <w:szCs w:val="18"/>
                      <w:lang w:val="en-GB"/>
                    </w:rPr>
                  </w:pPr>
                  <w:r>
                    <w:rPr>
                      <w:rFonts w:ascii="Times New Roman" w:hAnsi="Times New Roman" w:eastAsia="宋体"/>
                      <w:color w:val="000000"/>
                      <w:sz w:val="18"/>
                      <w:szCs w:val="18"/>
                      <w:lang w:val="en-GB"/>
                    </w:rPr>
                    <w:t>2-15</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adjustRightInd w:val="0"/>
                    <w:snapToGrid w:val="0"/>
                    <w:spacing w:after="0" w:line="360" w:lineRule="auto"/>
                    <w:rPr>
                      <w:rFonts w:ascii="Times New Roman" w:hAnsi="Times New Roman" w:eastAsia="宋体"/>
                      <w:color w:val="000000"/>
                      <w:sz w:val="18"/>
                      <w:szCs w:val="18"/>
                      <w:lang w:val="en-GB"/>
                    </w:rPr>
                  </w:pPr>
                  <w:r>
                    <w:rPr>
                      <w:rFonts w:ascii="Times New Roman" w:hAnsi="Times New Roman" w:eastAsia="宋体"/>
                      <w:color w:val="000000"/>
                      <w:sz w:val="18"/>
                      <w:szCs w:val="18"/>
                      <w:lang w:val="en-GB"/>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adjustRightInd w:val="0"/>
                    <w:snapToGrid w:val="0"/>
                    <w:spacing w:after="0" w:line="360" w:lineRule="auto"/>
                    <w:rPr>
                      <w:rFonts w:ascii="Times New Roman" w:hAnsi="Times New Roman" w:eastAsia="宋体"/>
                      <w:color w:val="000000"/>
                      <w:sz w:val="18"/>
                      <w:szCs w:val="18"/>
                      <w:lang w:val="en-GB"/>
                    </w:rPr>
                  </w:pPr>
                  <w:r>
                    <w:rPr>
                      <w:rFonts w:ascii="Times New Roman" w:hAnsi="Times New Roman" w:eastAsia="宋体"/>
                      <w:color w:val="000000"/>
                      <w:sz w:val="18"/>
                      <w:szCs w:val="18"/>
                      <w:lang w:val="en-GB"/>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adjustRightInd w:val="0"/>
                    <w:snapToGrid w:val="0"/>
                    <w:spacing w:after="0" w:line="360" w:lineRule="auto"/>
                    <w:rPr>
                      <w:rFonts w:ascii="Times New Roman" w:hAnsi="Times New Roman" w:eastAsia="宋体"/>
                      <w:bCs/>
                      <w:iCs/>
                      <w:color w:val="000000"/>
                      <w:sz w:val="18"/>
                      <w:szCs w:val="18"/>
                    </w:rPr>
                  </w:pPr>
                  <w:r>
                    <w:rPr>
                      <w:rFonts w:ascii="Times New Roman" w:hAnsi="Times New Roman" w:eastAsia="宋体"/>
                      <w:bCs/>
                      <w:iCs/>
                      <w:color w:val="000000"/>
                      <w:sz w:val="18"/>
                      <w:szCs w:val="18"/>
                    </w:rPr>
                    <w:t>Single-DCI based STx2P SFN scheme for PUSCH—noncodebook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adjustRightInd w:val="0"/>
                    <w:snapToGrid w:val="0"/>
                    <w:spacing w:after="0" w:line="360" w:lineRule="auto"/>
                    <w:rPr>
                      <w:rFonts w:ascii="Times New Roman" w:hAnsi="Times New Roman" w:eastAsia="宋体"/>
                      <w:color w:val="000000"/>
                      <w:sz w:val="18"/>
                      <w:szCs w:val="18"/>
                      <w:lang w:val="en-GB"/>
                    </w:rPr>
                  </w:pPr>
                  <w:r>
                    <w:rPr>
                      <w:rFonts w:ascii="Times New Roman" w:hAnsi="Times New Roman" w:eastAsia="宋体"/>
                      <w:color w:val="000000"/>
                      <w:sz w:val="18"/>
                      <w:szCs w:val="18"/>
                      <w:lang w:val="en-GB"/>
                    </w:rPr>
                    <w:t>Per FSPC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adjustRightInd w:val="0"/>
                    <w:snapToGrid w:val="0"/>
                    <w:spacing w:after="0" w:line="360" w:lineRule="auto"/>
                    <w:rPr>
                      <w:rFonts w:ascii="Times New Roman" w:hAnsi="Times New Roman" w:eastAsia="宋体"/>
                      <w:color w:val="000000"/>
                      <w:sz w:val="18"/>
                      <w:szCs w:val="18"/>
                      <w:lang w:val="en-GB"/>
                    </w:rPr>
                  </w:pPr>
                  <w:r>
                    <w:rPr>
                      <w:rFonts w:ascii="Times New Roman" w:hAnsi="Times New Roman" w:eastAsia="宋体"/>
                      <w:color w:val="000000"/>
                      <w:sz w:val="18"/>
                      <w:szCs w:val="18"/>
                      <w:lang w:val="en-GB"/>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adjustRightInd w:val="0"/>
                    <w:snapToGrid w:val="0"/>
                    <w:spacing w:after="0" w:line="360" w:lineRule="auto"/>
                    <w:rPr>
                      <w:rFonts w:ascii="Times New Roman" w:hAnsi="Times New Roman" w:eastAsia="宋体"/>
                      <w:color w:val="000000"/>
                      <w:sz w:val="18"/>
                      <w:szCs w:val="18"/>
                      <w:lang w:val="en-GB"/>
                    </w:rPr>
                  </w:pPr>
                  <w:r>
                    <w:rPr>
                      <w:rFonts w:ascii="Times New Roman" w:hAnsi="Times New Roman" w:eastAsia="宋体"/>
                      <w:color w:val="000000"/>
                      <w:sz w:val="18"/>
                      <w:szCs w:val="18"/>
                      <w:lang w:val="en-GB"/>
                    </w:rPr>
                    <w:t>FR2 only</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adjustRightInd w:val="0"/>
                    <w:snapToGrid w:val="0"/>
                    <w:spacing w:after="0" w:line="360" w:lineRule="auto"/>
                    <w:rPr>
                      <w:rFonts w:ascii="Times New Roman" w:hAnsi="Times New Roman" w:eastAsia="宋体"/>
                      <w:color w:val="000000"/>
                      <w:sz w:val="18"/>
                      <w:szCs w:val="18"/>
                      <w:lang w:val="en-GB"/>
                    </w:rPr>
                  </w:pPr>
                  <w:r>
                    <w:rPr>
                      <w:rFonts w:ascii="Times New Roman" w:hAnsi="Times New Roman" w:eastAsia="宋体"/>
                      <w:color w:val="000000"/>
                      <w:sz w:val="18"/>
                      <w:szCs w:val="18"/>
                      <w:lang w:val="en-GB"/>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adjustRightInd w:val="0"/>
                    <w:snapToGrid w:val="0"/>
                    <w:spacing w:after="0" w:line="360" w:lineRule="auto"/>
                    <w:rPr>
                      <w:rFonts w:ascii="Times New Roman" w:hAnsi="Times New Roman" w:eastAsia="宋体"/>
                      <w:color w:val="000000"/>
                      <w:sz w:val="18"/>
                      <w:szCs w:val="18"/>
                      <w:lang w:val="en-GB"/>
                    </w:rPr>
                  </w:pPr>
                  <w:r>
                    <w:rPr>
                      <w:rFonts w:ascii="Times New Roman" w:hAnsi="Times New Roman" w:eastAsia="宋体"/>
                      <w:color w:val="000000"/>
                      <w:sz w:val="18"/>
                      <w:szCs w:val="18"/>
                      <w:lang w:val="en-GB"/>
                    </w:rPr>
                    <w:t>Component 5 candidate values: {1, 2 ,3, 4}</w:t>
                  </w:r>
                </w:p>
                <w:p>
                  <w:pPr>
                    <w:adjustRightInd w:val="0"/>
                    <w:snapToGrid w:val="0"/>
                    <w:spacing w:after="0" w:line="360" w:lineRule="auto"/>
                    <w:rPr>
                      <w:rFonts w:ascii="Times New Roman" w:hAnsi="Times New Roman" w:eastAsia="宋体"/>
                      <w:color w:val="000000"/>
                      <w:sz w:val="18"/>
                      <w:szCs w:val="18"/>
                      <w:lang w:val="en-GB"/>
                    </w:rPr>
                  </w:pPr>
                </w:p>
                <w:p>
                  <w:pPr>
                    <w:adjustRightInd w:val="0"/>
                    <w:snapToGrid w:val="0"/>
                    <w:spacing w:after="0" w:line="360" w:lineRule="auto"/>
                    <w:rPr>
                      <w:rFonts w:ascii="Times New Roman" w:hAnsi="Times New Roman" w:eastAsia="宋体"/>
                      <w:color w:val="000000"/>
                      <w:sz w:val="18"/>
                      <w:szCs w:val="18"/>
                      <w:lang w:val="en-GB"/>
                    </w:rPr>
                  </w:pPr>
                  <w:r>
                    <w:rPr>
                      <w:rFonts w:ascii="Times New Roman" w:hAnsi="Times New Roman" w:eastAsia="宋体"/>
                      <w:color w:val="000000"/>
                      <w:sz w:val="18"/>
                      <w:szCs w:val="18"/>
                      <w:lang w:val="en-GB"/>
                    </w:rPr>
                    <w:t>Component 6 candidate values: {1, 2}</w:t>
                  </w:r>
                </w:p>
                <w:p>
                  <w:pPr>
                    <w:adjustRightInd w:val="0"/>
                    <w:snapToGrid w:val="0"/>
                    <w:spacing w:after="0" w:line="360" w:lineRule="auto"/>
                    <w:rPr>
                      <w:rFonts w:ascii="Times New Roman" w:hAnsi="Times New Roman" w:eastAsia="宋体"/>
                      <w:color w:val="000000"/>
                      <w:sz w:val="18"/>
                      <w:szCs w:val="18"/>
                      <w:lang w:val="en-GB"/>
                    </w:rPr>
                  </w:pPr>
                </w:p>
                <w:p>
                  <w:pPr>
                    <w:adjustRightInd w:val="0"/>
                    <w:snapToGrid w:val="0"/>
                    <w:spacing w:after="0" w:line="360" w:lineRule="auto"/>
                    <w:rPr>
                      <w:rFonts w:ascii="Times New Roman" w:hAnsi="Times New Roman" w:eastAsia="宋体"/>
                      <w:color w:val="000000"/>
                      <w:sz w:val="18"/>
                      <w:szCs w:val="18"/>
                      <w:lang w:val="en-GB"/>
                    </w:rPr>
                  </w:pPr>
                  <w:r>
                    <w:rPr>
                      <w:rFonts w:ascii="Times New Roman" w:hAnsi="Times New Roman" w:eastAsia="宋体"/>
                      <w:color w:val="000000"/>
                      <w:sz w:val="18"/>
                      <w:szCs w:val="18"/>
                      <w:lang w:val="en-GB"/>
                    </w:rPr>
                    <w:t>Component 8 candidate values: {1, 2, 3, 4}</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adjustRightInd w:val="0"/>
                    <w:snapToGrid w:val="0"/>
                    <w:spacing w:after="0" w:line="360" w:lineRule="auto"/>
                    <w:rPr>
                      <w:rFonts w:ascii="Times New Roman" w:hAnsi="Times New Roman" w:eastAsia="宋体"/>
                      <w:color w:val="000000"/>
                      <w:sz w:val="18"/>
                      <w:szCs w:val="18"/>
                      <w:lang w:val="en-GB"/>
                    </w:rPr>
                  </w:pPr>
                  <w:r>
                    <w:rPr>
                      <w:rFonts w:ascii="Times New Roman" w:hAnsi="Times New Roman" w:eastAsia="宋体"/>
                      <w:color w:val="000000"/>
                      <w:sz w:val="18"/>
                      <w:szCs w:val="18"/>
                      <w:lang w:val="en-GB"/>
                    </w:rPr>
                    <w:t>Optional with capability signaling</w:t>
                  </w:r>
                </w:p>
              </w:tc>
            </w:tr>
          </w:tbl>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bl>
    <w:p>
      <w:pPr>
        <w:pStyle w:val="43"/>
        <w:ind w:firstLine="180" w:firstLineChars="90"/>
        <w:rPr>
          <w:rFonts w:ascii="Calibri" w:hAnsi="Calibri" w:cs="Arial"/>
          <w:color w:val="000000"/>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6"/>
        <w:gridCol w:w="580"/>
        <w:gridCol w:w="2237"/>
        <w:gridCol w:w="5786"/>
        <w:gridCol w:w="580"/>
        <w:gridCol w:w="527"/>
        <w:gridCol w:w="467"/>
        <w:gridCol w:w="2559"/>
        <w:gridCol w:w="768"/>
        <w:gridCol w:w="467"/>
        <w:gridCol w:w="708"/>
        <w:gridCol w:w="467"/>
        <w:gridCol w:w="3525"/>
        <w:gridCol w:w="1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s-ES"/>
                <w14:textFill>
                  <w14:solidFill>
                    <w14:schemeClr w14:val="tx1"/>
                  </w14:solidFill>
                </w14:textFill>
              </w:rPr>
            </w:pPr>
            <w:r>
              <w:rPr>
                <w:rFonts w:cs="Arial"/>
                <w:color w:val="000000" w:themeColor="text1"/>
                <w:szCs w:val="18"/>
                <w:lang w:val="es-ES"/>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val="en-US"/>
                <w14:textFill>
                  <w14:solidFill>
                    <w14:schemeClr w14:val="tx1"/>
                  </w14:solidFill>
                </w14:textFill>
              </w:rPr>
              <w:t>40-6-5</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eastAsia="宋体" w:cs="Arial"/>
                <w:color w:val="000000" w:themeColor="text1"/>
                <w:szCs w:val="18"/>
                <w:lang w:eastAsia="zh-CN"/>
                <w14:textFill>
                  <w14:solidFill>
                    <w14:schemeClr w14:val="tx1"/>
                  </w14:solidFill>
                </w14:textFill>
              </w:rPr>
              <w:t>Support grouped-based beam reporting for STx2P</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1. Support group based L1-RSRP reporting for STxMP based transmission</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 xml:space="preserve">2. Max number N of beam groups (M=2 beams per beam group) in a single L1-RSRP reporting instance based on measurement on two CMR resource sets </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3. Maximum number of SSB and CSI-RS resources for measurement in both CMR sets within a slot across all CCs</w:t>
            </w:r>
          </w:p>
          <w:p>
            <w:pPr>
              <w:rPr>
                <w:rFonts w:cs="Arial"/>
                <w:color w:val="000000" w:themeColor="text1"/>
                <w:sz w:val="18"/>
                <w:szCs w:val="18"/>
                <w:highlight w:val="yellow"/>
                <w14:textFill>
                  <w14:solidFill>
                    <w14:schemeClr w14:val="tx1"/>
                  </w14:solidFill>
                </w14:textFill>
              </w:rPr>
            </w:pPr>
            <w:r>
              <w:rPr>
                <w:rFonts w:cs="Arial"/>
                <w:color w:val="000000" w:themeColor="text1"/>
                <w:sz w:val="18"/>
                <w:szCs w:val="18"/>
                <w14:textFill>
                  <w14:solidFill>
                    <w14:schemeClr w14:val="tx1"/>
                  </w14:solidFill>
                </w14:textFill>
              </w:rPr>
              <w:t>4. Maximum number of configured SSB and CSI-RS resources for measurement in both CMR sets across all CCs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ＭＳ 明朝" w:cs="Arial"/>
                <w:color w:val="000000" w:themeColor="text1"/>
                <w:szCs w:val="18"/>
                <w14:textFill>
                  <w14:solidFill>
                    <w14:schemeClr w14:val="tx1"/>
                  </w14:solidFill>
                </w14:textFill>
              </w:rPr>
            </w:pPr>
            <w:r>
              <w:rPr>
                <w:rFonts w:eastAsia="ＭＳ 明朝" w:cs="Arial"/>
                <w:color w:val="000000" w:themeColor="text1"/>
                <w:szCs w:val="18"/>
                <w:lang w:val="en-US"/>
                <w14:textFill>
                  <w14:solidFill>
                    <w14:schemeClr w14:val="tx1"/>
                  </w14:solidFill>
                </w14:textFill>
              </w:rPr>
              <w:t>23-5-1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bCs/>
                <w:iCs/>
                <w:color w:val="000000" w:themeColor="text1"/>
                <w:szCs w:val="18"/>
                <w:lang w:val="en-US"/>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cs="Arial"/>
                <w:color w:val="000000" w:themeColor="text1"/>
                <w:szCs w:val="18"/>
                <w:lang w:val="en-US" w:eastAsia="zh-CN"/>
                <w14:textFill>
                  <w14:solidFill>
                    <w14:schemeClr w14:val="tx1"/>
                  </w14:solidFill>
                </w14:textFill>
              </w:rPr>
              <w:t>Grouped-based beam reporting for STx2P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FR2 only</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1 candidate values: {JointULandDL, ULOnly, both}</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2 candidate values: {1,2,3,4}</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3 candidate values: {2,3,4,8,16,32,64}</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4 candidate values: {8, 16, 32, 64, 128}</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Note: components 3 and 4 are also counted in FG 16-1g, 16-1g-1, and 23-5-1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signaling</w:t>
            </w:r>
          </w:p>
        </w:tc>
      </w:tr>
    </w:tbl>
    <w:p>
      <w:pPr>
        <w:pStyle w:val="43"/>
        <w:ind w:firstLine="180" w:firstLineChars="90"/>
        <w:rPr>
          <w:rFonts w:ascii="Calibri" w:hAnsi="Calibri" w:cs="Arial"/>
          <w:color w:val="000000"/>
        </w:rPr>
      </w:pPr>
    </w:p>
    <w:tbl>
      <w:tblPr>
        <w:tblStyle w:val="29"/>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5"/>
        <w:gridCol w:w="20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15" w:type="dxa"/>
            <w:tcBorders>
              <w:top w:val="single" w:color="auto" w:sz="4" w:space="0"/>
              <w:left w:val="single" w:color="auto" w:sz="4" w:space="0"/>
              <w:bottom w:val="single" w:color="auto" w:sz="4" w:space="0"/>
              <w:right w:val="single" w:color="auto" w:sz="4" w:space="0"/>
            </w:tcBorders>
            <w:shd w:val="clear" w:color="auto" w:fill="A5A5A5"/>
          </w:tcPr>
          <w:p>
            <w:pPr>
              <w:jc w:val="left"/>
              <w:rPr>
                <w:rFonts w:ascii="Calibri" w:hAnsi="Calibri" w:eastAsia="ＭＳ 明朝" w:cs="Calibri"/>
                <w:color w:val="000000"/>
              </w:rPr>
            </w:pPr>
            <w:r>
              <w:rPr>
                <w:rFonts w:ascii="Calibri" w:hAnsi="Calibri" w:eastAsia="ＭＳ 明朝" w:cs="Calibri"/>
                <w:color w:val="000000"/>
              </w:rPr>
              <w:t>Company</w:t>
            </w:r>
          </w:p>
        </w:tc>
        <w:tc>
          <w:tcPr>
            <w:tcW w:w="20453" w:type="dxa"/>
            <w:tcBorders>
              <w:top w:val="single" w:color="auto" w:sz="4" w:space="0"/>
              <w:left w:val="single" w:color="auto" w:sz="4" w:space="0"/>
              <w:bottom w:val="single" w:color="auto" w:sz="4" w:space="0"/>
              <w:right w:val="single" w:color="auto" w:sz="4" w:space="0"/>
            </w:tcBorders>
            <w:shd w:val="clear" w:color="auto" w:fill="A5A5A5"/>
          </w:tcPr>
          <w:p>
            <w:pPr>
              <w:jc w:val="left"/>
              <w:rPr>
                <w:rFonts w:ascii="Calibri" w:hAnsi="Calibri" w:eastAsia="ＭＳ 明朝" w:cs="Calibri"/>
                <w:color w:val="000000"/>
              </w:rPr>
            </w:pPr>
            <w:r>
              <w:rPr>
                <w:rFonts w:ascii="Calibri" w:hAnsi="Calibri" w:eastAsia="ＭＳ 明朝" w:cs="Calibri"/>
                <w:color w:val="000000"/>
              </w:rPr>
              <w:t>Summary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15" w:type="dxa"/>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rFonts w:eastAsiaTheme="minorEastAsia"/>
                <w:sz w:val="22"/>
                <w:szCs w:val="22"/>
                <w:lang w:eastAsia="zh-CN"/>
              </w:rPr>
            </w:pPr>
            <w:r>
              <w:rPr>
                <w:rFonts w:eastAsiaTheme="minorEastAsia"/>
                <w:sz w:val="22"/>
                <w:szCs w:val="22"/>
                <w:lang w:eastAsia="zh-CN"/>
              </w:rPr>
              <w:t>For FG 40-6-5 (</w:t>
            </w:r>
            <w:r>
              <w:rPr>
                <w:rFonts w:eastAsiaTheme="minorEastAsia"/>
                <w:sz w:val="22"/>
                <w:szCs w:val="22"/>
              </w:rPr>
              <w:t>the maximum number of SSB/CSI-RS resources for L1-RSRP measuremen</w:t>
            </w:r>
            <w:r>
              <w:rPr>
                <w:sz w:val="22"/>
                <w:szCs w:val="22"/>
              </w:rPr>
              <w:t xml:space="preserve">t in both CMR sets w/o within a slot </w:t>
            </w:r>
            <w:r>
              <w:rPr>
                <w:sz w:val="22"/>
                <w:szCs w:val="22"/>
                <w:highlight w:val="yellow"/>
              </w:rPr>
              <w:t>across all CCs</w:t>
            </w:r>
            <w:r>
              <w:rPr>
                <w:rFonts w:eastAsiaTheme="minorEastAsia"/>
                <w:sz w:val="22"/>
                <w:szCs w:val="22"/>
                <w:lang w:eastAsia="zh-CN"/>
              </w:rPr>
              <w:t>), there is a similar FG 2-24 with the following note</w:t>
            </w:r>
          </w:p>
          <w:tbl>
            <w:tblPr>
              <w:tblStyle w:val="29"/>
              <w:tblW w:w="0" w:type="auto"/>
              <w:tblInd w:w="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autofit"/>
              <w:tblCellMar>
                <w:top w:w="0" w:type="dxa"/>
                <w:left w:w="108" w:type="dxa"/>
                <w:bottom w:w="0" w:type="dxa"/>
                <w:right w:w="108" w:type="dxa"/>
              </w:tblCellMar>
            </w:tblPr>
            <w:tblGrid>
              <w:gridCol w:w="18090"/>
              <w:gridCol w:w="637"/>
              <w:gridCol w:w="527"/>
              <w:gridCol w:w="517"/>
              <w:gridCol w:w="456"/>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0" w:type="auto"/>
                  <w:tcBorders>
                    <w:top w:val="single" w:color="808080" w:sz="4" w:space="0"/>
                    <w:left w:val="single" w:color="808080" w:sz="4" w:space="0"/>
                    <w:bottom w:val="single" w:color="808080" w:sz="4" w:space="0"/>
                    <w:right w:val="single" w:color="808080" w:sz="4" w:space="0"/>
                  </w:tcBorders>
                </w:tcPr>
                <w:p>
                  <w:pPr>
                    <w:keepNext/>
                    <w:keepLines/>
                    <w:rPr>
                      <w:rFonts w:cs="Arial"/>
                      <w:b/>
                      <w:i/>
                      <w:sz w:val="18"/>
                    </w:rPr>
                  </w:pPr>
                  <w:r>
                    <w:rPr>
                      <w:rFonts w:cs="Arial"/>
                      <w:b/>
                      <w:i/>
                      <w:sz w:val="18"/>
                    </w:rPr>
                    <w:t>beamManagementSSB-CSI-RS</w:t>
                  </w:r>
                </w:p>
                <w:p>
                  <w:pPr>
                    <w:keepNext/>
                    <w:keepLines/>
                    <w:rPr>
                      <w:rFonts w:eastAsia="MS PGothic" w:cs="Arial"/>
                      <w:sz w:val="18"/>
                    </w:rPr>
                  </w:pPr>
                  <w:r>
                    <w:rPr>
                      <w:rFonts w:eastAsia="MS PGothic" w:cs="Arial"/>
                      <w:sz w:val="18"/>
                    </w:rPr>
                    <w:t>Defines support of SS/PBCH and CSI-RS based RSRP measurements. The capability comprises signalling of</w:t>
                  </w:r>
                </w:p>
                <w:p>
                  <w:pPr>
                    <w:ind w:left="568" w:hanging="284"/>
                    <w:rPr>
                      <w:rFonts w:cs="Arial"/>
                      <w:sz w:val="18"/>
                      <w:szCs w:val="18"/>
                    </w:rPr>
                  </w:pPr>
                  <w:r>
                    <w:rPr>
                      <w:rFonts w:cs="Arial"/>
                      <w:sz w:val="18"/>
                      <w:szCs w:val="18"/>
                    </w:rPr>
                    <w:t>-</w:t>
                  </w:r>
                  <w:r>
                    <w:rPr>
                      <w:rFonts w:cs="Arial"/>
                      <w:sz w:val="18"/>
                      <w:szCs w:val="18"/>
                    </w:rPr>
                    <w:tab/>
                  </w:r>
                  <w:r>
                    <w:rPr>
                      <w:rFonts w:cs="Arial"/>
                      <w:i/>
                      <w:sz w:val="18"/>
                      <w:szCs w:val="18"/>
                    </w:rPr>
                    <w:t>maxNumberSSB-CSI-RS-ResourceOneTx</w:t>
                  </w:r>
                  <w:r>
                    <w:rPr>
                      <w:rFonts w:cs="Arial"/>
                      <w:sz w:val="18"/>
                      <w:szCs w:val="18"/>
                    </w:rPr>
                    <w:t xml:space="preserve"> 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signalling to report &gt;=8.</w:t>
                  </w:r>
                </w:p>
                <w:p>
                  <w:pPr>
                    <w:ind w:left="568" w:hanging="284"/>
                    <w:rPr>
                      <w:rFonts w:cs="Arial"/>
                      <w:sz w:val="18"/>
                      <w:szCs w:val="18"/>
                    </w:rPr>
                  </w:pPr>
                  <w:r>
                    <w:rPr>
                      <w:rFonts w:cs="Arial"/>
                      <w:sz w:val="18"/>
                      <w:szCs w:val="18"/>
                    </w:rPr>
                    <w:t>-</w:t>
                  </w:r>
                  <w:r>
                    <w:rPr>
                      <w:rFonts w:cs="Arial"/>
                      <w:sz w:val="18"/>
                      <w:szCs w:val="18"/>
                    </w:rPr>
                    <w:tab/>
                  </w:r>
                  <w:r>
                    <w:rPr>
                      <w:rFonts w:cs="Arial"/>
                      <w:i/>
                      <w:sz w:val="18"/>
                      <w:szCs w:val="18"/>
                    </w:rPr>
                    <w:t>maxNumberCSI-RS-Resource</w:t>
                  </w:r>
                  <w:r>
                    <w:rPr>
                      <w:rFonts w:cs="Arial"/>
                      <w:sz w:val="18"/>
                      <w:szCs w:val="18"/>
                    </w:rPr>
                    <w:t xml:space="preserve"> indicates maximum total number of configured NZP-CSI-RS resources that are supported by the UE to measure L1-RSRP as specified in TS 38.215 [13] across all serving cells (see NOTE). It is mandated to report at least n8 for FR1.</w:t>
                  </w:r>
                </w:p>
                <w:p>
                  <w:pPr>
                    <w:ind w:left="568" w:hanging="284"/>
                    <w:rPr>
                      <w:rFonts w:cs="Arial"/>
                      <w:sz w:val="18"/>
                      <w:szCs w:val="18"/>
                    </w:rPr>
                  </w:pPr>
                  <w:r>
                    <w:rPr>
                      <w:rFonts w:cs="Arial"/>
                      <w:sz w:val="18"/>
                      <w:szCs w:val="18"/>
                    </w:rPr>
                    <w:t>-</w:t>
                  </w:r>
                  <w:r>
                    <w:rPr>
                      <w:rFonts w:cs="Arial"/>
                      <w:sz w:val="18"/>
                      <w:szCs w:val="18"/>
                    </w:rPr>
                    <w:tab/>
                  </w:r>
                  <w:r>
                    <w:rPr>
                      <w:rFonts w:cs="Arial"/>
                      <w:i/>
                      <w:sz w:val="18"/>
                      <w:szCs w:val="18"/>
                    </w:rPr>
                    <w:t>maxNumberCSI-RS-ResourceTwoTx</w:t>
                  </w:r>
                  <w:r>
                    <w:rPr>
                      <w:rFonts w:cs="Arial"/>
                      <w:sz w:val="18"/>
                      <w:szCs w:val="18"/>
                    </w:rPr>
                    <w:t xml:space="preserve"> indicates maximum total number of two ports NZP CSI-RS resources that are supported by the UE to measure L1-RSRP as specified in TS 38.215 [13] within a slot and across all serving cells (see NOTE).</w:t>
                  </w:r>
                </w:p>
                <w:p>
                  <w:pPr>
                    <w:ind w:left="568" w:hanging="284"/>
                    <w:rPr>
                      <w:rFonts w:cs="Arial"/>
                      <w:sz w:val="18"/>
                      <w:szCs w:val="18"/>
                    </w:rPr>
                  </w:pPr>
                  <w:r>
                    <w:rPr>
                      <w:rFonts w:cs="Arial"/>
                      <w:sz w:val="18"/>
                      <w:szCs w:val="18"/>
                    </w:rPr>
                    <w:t>-</w:t>
                  </w:r>
                  <w:r>
                    <w:rPr>
                      <w:rFonts w:cs="Arial"/>
                      <w:sz w:val="18"/>
                      <w:szCs w:val="18"/>
                    </w:rPr>
                    <w:tab/>
                  </w:r>
                  <w:r>
                    <w:rPr>
                      <w:rFonts w:cs="Arial"/>
                      <w:i/>
                      <w:sz w:val="18"/>
                      <w:szCs w:val="18"/>
                    </w:rPr>
                    <w:t>supportedCSI-RS-Density</w:t>
                  </w:r>
                  <w:r>
                    <w:rPr>
                      <w:rFonts w:cs="Arial"/>
                      <w:sz w:val="18"/>
                      <w:szCs w:val="18"/>
                    </w:rPr>
                    <w:t xml:space="preserve"> indicates density of one RE per PRB for one port NZP CSI-RS resource for RSRP reporting, if supported. On FR2, it is mandatory to report either "three" or "oneAndThree"; On FR1, it is mandatory with capability signalling to report either "three" or "oneAndThree".</w:t>
                  </w:r>
                </w:p>
                <w:p>
                  <w:pPr>
                    <w:ind w:left="568" w:hanging="284"/>
                    <w:rPr>
                      <w:rFonts w:cs="Arial"/>
                      <w:sz w:val="18"/>
                      <w:szCs w:val="18"/>
                    </w:rPr>
                  </w:pPr>
                  <w:r>
                    <w:rPr>
                      <w:rFonts w:cs="Arial"/>
                      <w:sz w:val="18"/>
                      <w:szCs w:val="18"/>
                    </w:rPr>
                    <w:t>-</w:t>
                  </w:r>
                  <w:r>
                    <w:rPr>
                      <w:rFonts w:cs="Arial"/>
                      <w:sz w:val="18"/>
                      <w:szCs w:val="18"/>
                    </w:rPr>
                    <w:tab/>
                  </w:r>
                  <w:r>
                    <w:rPr>
                      <w:rFonts w:cs="Arial"/>
                      <w:i/>
                      <w:sz w:val="18"/>
                      <w:szCs w:val="18"/>
                    </w:rPr>
                    <w:t>maxNumberAperiodicCSI-RS-Resource</w:t>
                  </w:r>
                  <w:r>
                    <w:rPr>
                      <w:rFonts w:cs="Arial"/>
                      <w:sz w:val="18"/>
                      <w:szCs w:val="18"/>
                    </w:rPr>
                    <w:t xml:space="preserve"> indicates maximum number of configured aperiodic CSI-RS resources across all serving cells (see NOTE). For FR1 and FR2, the UE is mandated to report at least n4.</w:t>
                  </w:r>
                </w:p>
                <w:p>
                  <w:pPr>
                    <w:keepNext/>
                    <w:keepLines/>
                    <w:ind w:left="851" w:hanging="851"/>
                    <w:rPr>
                      <w:rFonts w:cs="Arial"/>
                      <w:sz w:val="18"/>
                      <w:szCs w:val="18"/>
                    </w:rPr>
                  </w:pPr>
                  <w:r>
                    <w:rPr>
                      <w:rFonts w:cs="Arial"/>
                      <w:sz w:val="18"/>
                      <w:highlight w:val="cyan"/>
                    </w:rPr>
                    <w:t>NOTE:</w:t>
                  </w:r>
                  <w:r>
                    <w:rPr>
                      <w:rFonts w:cs="Arial"/>
                      <w:sz w:val="18"/>
                      <w:highlight w:val="cyan"/>
                    </w:rPr>
                    <w:tab/>
                  </w:r>
                  <w:r>
                    <w:rPr>
                      <w:rFonts w:cs="Arial"/>
                      <w:sz w:val="18"/>
                      <w:highlight w:val="cyan"/>
                    </w:rPr>
                    <w:t xml:space="preserve">If the UE sets a value other than </w:t>
                  </w:r>
                  <w:r>
                    <w:rPr>
                      <w:rFonts w:cs="Arial"/>
                      <w:i/>
                      <w:sz w:val="18"/>
                      <w:highlight w:val="cyan"/>
                    </w:rPr>
                    <w:t>n0</w:t>
                  </w:r>
                  <w:r>
                    <w:rPr>
                      <w:rFonts w:cs="Arial"/>
                      <w:sz w:val="18"/>
                      <w:highlight w:val="cyan"/>
                    </w:rPr>
                    <w:t xml:space="preserve"> in an FR1 band, it shall set that same value in all FR1 bands. If the UE sets a value other than </w:t>
                  </w:r>
                  <w:r>
                    <w:rPr>
                      <w:rFonts w:cs="Arial"/>
                      <w:i/>
                      <w:sz w:val="18"/>
                      <w:highlight w:val="cyan"/>
                    </w:rPr>
                    <w:t>n0</w:t>
                  </w:r>
                  <w:r>
                    <w:rPr>
                      <w:rFonts w:cs="Arial"/>
                      <w:sz w:val="18"/>
                      <w:highlight w:val="cyan"/>
                    </w:rPr>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0" w:type="auto"/>
                  <w:tcBorders>
                    <w:top w:val="single" w:color="808080" w:sz="4" w:space="0"/>
                    <w:left w:val="single" w:color="808080" w:sz="4" w:space="0"/>
                    <w:bottom w:val="single" w:color="808080" w:sz="4" w:space="0"/>
                    <w:right w:val="single" w:color="808080" w:sz="4" w:space="0"/>
                  </w:tcBorders>
                </w:tcPr>
                <w:p>
                  <w:pPr>
                    <w:keepNext/>
                    <w:keepLines/>
                    <w:jc w:val="center"/>
                    <w:rPr>
                      <w:sz w:val="18"/>
                    </w:rPr>
                  </w:pPr>
                  <w:r>
                    <w:rPr>
                      <w:rFonts w:cs="Arial"/>
                      <w:sz w:val="18"/>
                    </w:rPr>
                    <w:t>Band</w:t>
                  </w:r>
                </w:p>
              </w:tc>
              <w:tc>
                <w:tcPr>
                  <w:tcW w:w="0" w:type="auto"/>
                  <w:tcBorders>
                    <w:top w:val="single" w:color="808080" w:sz="4" w:space="0"/>
                    <w:left w:val="single" w:color="808080" w:sz="4" w:space="0"/>
                    <w:bottom w:val="single" w:color="808080" w:sz="4" w:space="0"/>
                    <w:right w:val="single" w:color="808080" w:sz="4" w:space="0"/>
                  </w:tcBorders>
                </w:tcPr>
                <w:p>
                  <w:pPr>
                    <w:keepNext/>
                    <w:keepLines/>
                    <w:jc w:val="center"/>
                    <w:rPr>
                      <w:rFonts w:cs="Arial"/>
                      <w:sz w:val="18"/>
                    </w:rPr>
                  </w:pPr>
                  <w:r>
                    <w:rPr>
                      <w:rFonts w:cs="Arial"/>
                      <w:sz w:val="18"/>
                    </w:rPr>
                    <w:t>Yes</w:t>
                  </w:r>
                </w:p>
              </w:tc>
              <w:tc>
                <w:tcPr>
                  <w:tcW w:w="0" w:type="auto"/>
                  <w:tcBorders>
                    <w:top w:val="single" w:color="808080" w:sz="4" w:space="0"/>
                    <w:left w:val="single" w:color="808080" w:sz="4" w:space="0"/>
                    <w:bottom w:val="single" w:color="808080" w:sz="4" w:space="0"/>
                    <w:right w:val="single" w:color="808080" w:sz="4" w:space="0"/>
                  </w:tcBorders>
                </w:tcPr>
                <w:p>
                  <w:pPr>
                    <w:keepNext/>
                    <w:keepLines/>
                    <w:jc w:val="center"/>
                    <w:rPr>
                      <w:rFonts w:cs="Arial"/>
                      <w:sz w:val="18"/>
                    </w:rPr>
                  </w:pPr>
                  <w:r>
                    <w:rPr>
                      <w:rFonts w:eastAsia="等线" w:cs="Arial"/>
                      <w:sz w:val="18"/>
                    </w:rPr>
                    <w:t>N/A</w:t>
                  </w:r>
                </w:p>
              </w:tc>
              <w:tc>
                <w:tcPr>
                  <w:tcW w:w="0" w:type="auto"/>
                  <w:tcBorders>
                    <w:top w:val="single" w:color="808080" w:sz="4" w:space="0"/>
                    <w:left w:val="single" w:color="808080" w:sz="4" w:space="0"/>
                    <w:bottom w:val="single" w:color="808080" w:sz="4" w:space="0"/>
                    <w:right w:val="single" w:color="808080" w:sz="4" w:space="0"/>
                  </w:tcBorders>
                </w:tcPr>
                <w:p>
                  <w:pPr>
                    <w:keepNext/>
                    <w:keepLines/>
                    <w:jc w:val="center"/>
                    <w:rPr>
                      <w:rFonts w:cs="Arial"/>
                      <w:sz w:val="18"/>
                    </w:rPr>
                  </w:pPr>
                  <w:r>
                    <w:rPr>
                      <w:rFonts w:eastAsia="等线" w:cs="Arial"/>
                      <w:sz w:val="18"/>
                    </w:rPr>
                    <w:t>FD</w:t>
                  </w:r>
                </w:p>
              </w:tc>
            </w:tr>
          </w:tbl>
          <w:p>
            <w:pPr>
              <w:rPr>
                <w:rFonts w:eastAsiaTheme="minorEastAsia"/>
                <w:lang w:eastAsia="zh-CN"/>
              </w:rPr>
            </w:pPr>
            <w:r>
              <w:rPr>
                <w:rFonts w:hint="eastAsia" w:eastAsiaTheme="minorEastAsia"/>
                <w:lang w:eastAsia="zh-CN"/>
              </w:rPr>
              <w:t xml:space="preserve">In </w:t>
            </w:r>
            <w:r>
              <w:rPr>
                <w:rFonts w:eastAsiaTheme="minorEastAsia"/>
                <w:lang w:eastAsia="zh-CN"/>
              </w:rPr>
              <w:t>our understanding, the above highlighted note indicates FG 2-24 is actually a per-FR or Per UE reporting. The intention was to define a capability across all bands in ejther FR1 or FR2. Therefore, one possible way is to add the same note to FG 40-6-5.</w:t>
            </w:r>
          </w:p>
          <w:p>
            <w:pPr>
              <w:rPr>
                <w:rFonts w:eastAsiaTheme="minorEastAsia"/>
                <w:b/>
                <w:sz w:val="22"/>
                <w:szCs w:val="22"/>
              </w:rPr>
            </w:pPr>
            <w:r>
              <w:rPr>
                <w:rFonts w:eastAsiaTheme="minorEastAsia"/>
                <w:b/>
                <w:sz w:val="22"/>
                <w:szCs w:val="22"/>
                <w:u w:val="single"/>
              </w:rPr>
              <w:t>Proposal MIMO-4:</w:t>
            </w:r>
            <w:r>
              <w:rPr>
                <w:rFonts w:eastAsiaTheme="minorEastAsia"/>
                <w:b/>
                <w:sz w:val="22"/>
                <w:szCs w:val="22"/>
              </w:rPr>
              <w:t xml:space="preserve"> support to add a same note in FG 2-24 to FG 40-6-5.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spacing w:after="60" w:line="240" w:lineRule="auto"/>
              <w:rPr>
                <w:rFonts w:eastAsiaTheme="minorEastAsia"/>
                <w:bCs/>
                <w:kern w:val="28"/>
                <w:lang w:eastAsia="ko-KR"/>
              </w:rPr>
            </w:pPr>
            <w:r>
              <w:rPr>
                <w:rFonts w:eastAsiaTheme="minorEastAsia"/>
                <w:bCs/>
                <w:kern w:val="28"/>
                <w:lang w:eastAsia="ko-KR"/>
              </w:rPr>
              <w:t xml:space="preserve">As a note, both FG 40-6-5 and FG 23-5-1 have a note that components including across all CCs are also counted in FG 16-1g and FG 16-1g-1. </w:t>
            </w:r>
          </w:p>
          <w:p>
            <w:pPr>
              <w:spacing w:after="60" w:line="240" w:lineRule="auto"/>
              <w:rPr>
                <w:rFonts w:eastAsiaTheme="minorEastAsia"/>
                <w:bCs/>
                <w:kern w:val="28"/>
                <w:lang w:eastAsia="ko-KR"/>
              </w:rPr>
            </w:pPr>
            <w:r>
              <w:rPr>
                <w:rFonts w:hint="eastAsia" w:eastAsiaTheme="minorEastAsia"/>
                <w:bCs/>
                <w:kern w:val="28"/>
                <w:lang w:eastAsia="ko-KR"/>
              </w:rPr>
              <w:t xml:space="preserve">The granularity of FG 16-1g </w:t>
            </w:r>
            <w:r>
              <w:rPr>
                <w:rFonts w:eastAsiaTheme="minorEastAsia"/>
                <w:bCs/>
                <w:kern w:val="28"/>
                <w:lang w:eastAsia="ko-KR"/>
              </w:rPr>
              <w:t>(</w:t>
            </w:r>
            <w:r>
              <w:rPr>
                <w:rFonts w:eastAsiaTheme="minorEastAsia"/>
                <w:bCs/>
                <w:i/>
                <w:kern w:val="28"/>
                <w:lang w:eastAsia="ko-KR"/>
              </w:rPr>
              <w:t>maxTotalResourcesForOneFreqRange-r16</w:t>
            </w:r>
            <w:r>
              <w:rPr>
                <w:rFonts w:eastAsiaTheme="minorEastAsia"/>
                <w:bCs/>
                <w:kern w:val="28"/>
                <w:lang w:eastAsia="ko-KR"/>
              </w:rPr>
              <w:t>) and FG 16-1g-1 (</w:t>
            </w:r>
            <w:r>
              <w:rPr>
                <w:rFonts w:eastAsiaTheme="minorEastAsia"/>
                <w:bCs/>
                <w:i/>
                <w:kern w:val="28"/>
                <w:lang w:eastAsia="ko-KR"/>
              </w:rPr>
              <w:t>maxTotalResourcesForAcrossFreqRanges-r16</w:t>
            </w:r>
            <w:r>
              <w:rPr>
                <w:rFonts w:eastAsiaTheme="minorEastAsia"/>
                <w:bCs/>
                <w:kern w:val="28"/>
                <w:lang w:eastAsia="ko-KR"/>
              </w:rPr>
              <w:t xml:space="preserve">) </w:t>
            </w:r>
            <w:r>
              <w:rPr>
                <w:rFonts w:hint="eastAsia" w:eastAsiaTheme="minorEastAsia"/>
                <w:bCs/>
                <w:kern w:val="28"/>
                <w:lang w:eastAsia="ko-KR"/>
              </w:rPr>
              <w:t xml:space="preserve">is per </w:t>
            </w:r>
            <w:r>
              <w:rPr>
                <w:rFonts w:eastAsiaTheme="minorEastAsia"/>
                <w:bCs/>
                <w:kern w:val="28"/>
                <w:lang w:eastAsia="ko-KR"/>
              </w:rPr>
              <w:t xml:space="preserve">UE, and based on description in TS38.306, it is </w:t>
            </w:r>
            <w:r>
              <w:rPr>
                <w:rFonts w:eastAsiaTheme="minorEastAsia"/>
                <w:bCs/>
                <w:kern w:val="28"/>
                <w:highlight w:val="cyan"/>
                <w:lang w:eastAsia="ko-KR"/>
              </w:rPr>
              <w:t>per FR</w:t>
            </w:r>
            <w:r>
              <w:rPr>
                <w:rFonts w:eastAsiaTheme="minorEastAsia"/>
                <w:bCs/>
                <w:kern w:val="28"/>
                <w:lang w:eastAsia="ko-KR"/>
              </w:rPr>
              <w:t xml:space="preserve"> and </w:t>
            </w:r>
            <w:r>
              <w:rPr>
                <w:rFonts w:eastAsiaTheme="minorEastAsia"/>
                <w:bCs/>
                <w:kern w:val="28"/>
                <w:highlight w:val="cyan"/>
                <w:lang w:eastAsia="ko-KR"/>
              </w:rPr>
              <w:t>across FRs</w:t>
            </w:r>
            <w:r>
              <w:rPr>
                <w:rFonts w:eastAsiaTheme="minorEastAsia"/>
                <w:bCs/>
                <w:kern w:val="28"/>
                <w:lang w:eastAsia="ko-KR"/>
              </w:rPr>
              <w:t>, respectively, based on the following descriptions in TS38.306.</w:t>
            </w:r>
          </w:p>
          <w:p>
            <w:pPr>
              <w:spacing w:after="60" w:line="240" w:lineRule="auto"/>
              <w:rPr>
                <w:rFonts w:eastAsiaTheme="minorEastAsia"/>
                <w:bCs/>
                <w:kern w:val="28"/>
                <w:lang w:eastAsia="ko-KR"/>
              </w:rPr>
            </w:pP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09"/>
              <w:gridCol w:w="1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0" w:type="auto"/>
                </w:tcPr>
                <w:p>
                  <w:pPr>
                    <w:pStyle w:val="87"/>
                    <w:spacing w:after="0"/>
                    <w:jc w:val="both"/>
                    <w:rPr>
                      <w:b/>
                      <w:bCs/>
                      <w:i/>
                      <w:iCs/>
                      <w:sz w:val="18"/>
                      <w:szCs w:val="18"/>
                    </w:rPr>
                  </w:pPr>
                  <w:r>
                    <w:rPr>
                      <w:b/>
                      <w:bCs/>
                      <w:i/>
                      <w:iCs/>
                      <w:sz w:val="18"/>
                      <w:szCs w:val="18"/>
                    </w:rPr>
                    <w:t>(FG 16-1g) maxTotalResourcesForOneFreqRange-r16</w:t>
                  </w:r>
                </w:p>
                <w:p>
                  <w:pPr>
                    <w:pStyle w:val="87"/>
                    <w:jc w:val="both"/>
                    <w:rPr>
                      <w:sz w:val="18"/>
                      <w:szCs w:val="18"/>
                    </w:rPr>
                  </w:pPr>
                  <w:r>
                    <w:rPr>
                      <w:sz w:val="18"/>
                      <w:szCs w:val="18"/>
                    </w:rPr>
                    <w:t xml:space="preserve">Indicates the maximum total number of SSB/CSI-RS/CSI-IM resources for beam management, pathloss measurement, BFD, RLM and new beam identification </w:t>
                  </w:r>
                  <w:r>
                    <w:rPr>
                      <w:sz w:val="18"/>
                      <w:szCs w:val="18"/>
                      <w:highlight w:val="cyan"/>
                    </w:rPr>
                    <w:t>for one frequency range</w:t>
                  </w:r>
                  <w:r>
                    <w:rPr>
                      <w:sz w:val="18"/>
                      <w:szCs w:val="18"/>
                    </w:rPr>
                    <w:t xml:space="preserve"> that the UE supports. </w:t>
                  </w:r>
                </w:p>
                <w:p>
                  <w:pPr>
                    <w:pStyle w:val="87"/>
                    <w:jc w:val="both"/>
                    <w:rPr>
                      <w:sz w:val="18"/>
                      <w:szCs w:val="18"/>
                    </w:rPr>
                  </w:pPr>
                  <w:r>
                    <w:rPr>
                      <w:sz w:val="18"/>
                      <w:szCs w:val="18"/>
                    </w:rPr>
                    <w:t xml:space="preserve">The capability signalling includes the following: </w:t>
                  </w:r>
                </w:p>
                <w:p>
                  <w:pPr>
                    <w:pStyle w:val="87"/>
                    <w:widowControl w:val="0"/>
                    <w:numPr>
                      <w:ilvl w:val="0"/>
                      <w:numId w:val="18"/>
                    </w:numPr>
                    <w:spacing w:after="180" w:line="240" w:lineRule="auto"/>
                    <w:jc w:val="both"/>
                    <w:rPr>
                      <w:sz w:val="18"/>
                      <w:szCs w:val="18"/>
                    </w:rPr>
                  </w:pPr>
                  <w:r>
                    <w:rPr>
                      <w:i/>
                      <w:iCs/>
                      <w:sz w:val="18"/>
                      <w:szCs w:val="18"/>
                    </w:rPr>
                    <w:t xml:space="preserve">maxNumberResWithinSlotAcrossCC-OneFR-r16 </w:t>
                  </w:r>
                  <w:r>
                    <w:rPr>
                      <w:sz w:val="18"/>
                      <w:szCs w:val="18"/>
                    </w:rPr>
                    <w:t xml:space="preserve">indicates maximum total number of SSB/CSI-RS/CSI-IM resources configured to measure within a slot </w:t>
                  </w:r>
                  <w:r>
                    <w:rPr>
                      <w:sz w:val="18"/>
                      <w:szCs w:val="18"/>
                      <w:highlight w:val="yellow"/>
                    </w:rPr>
                    <w:t>across all CCs</w:t>
                  </w:r>
                  <w:r>
                    <w:rPr>
                      <w:sz w:val="18"/>
                      <w:szCs w:val="18"/>
                    </w:rPr>
                    <w:t xml:space="preserve"> </w:t>
                  </w:r>
                  <w:r>
                    <w:rPr>
                      <w:sz w:val="18"/>
                      <w:szCs w:val="18"/>
                      <w:highlight w:val="cyan"/>
                    </w:rPr>
                    <w:t>in one frequency range</w:t>
                  </w:r>
                  <w:r>
                    <w:rPr>
                      <w:sz w:val="18"/>
                      <w:szCs w:val="18"/>
                    </w:rPr>
                    <w:t xml:space="preserve"> for any of L1-RSRP measurement, L1-SINR measurement, pathloss measurement, BFD, RLM and new beam identification </w:t>
                  </w:r>
                </w:p>
                <w:p>
                  <w:pPr>
                    <w:pStyle w:val="87"/>
                    <w:widowControl w:val="0"/>
                    <w:numPr>
                      <w:ilvl w:val="0"/>
                      <w:numId w:val="18"/>
                    </w:numPr>
                    <w:spacing w:after="180" w:line="240" w:lineRule="auto"/>
                    <w:jc w:val="both"/>
                    <w:rPr>
                      <w:sz w:val="18"/>
                      <w:szCs w:val="18"/>
                    </w:rPr>
                  </w:pPr>
                  <w:r>
                    <w:rPr>
                      <w:i/>
                      <w:iCs/>
                      <w:sz w:val="18"/>
                      <w:szCs w:val="18"/>
                    </w:rPr>
                    <w:t xml:space="preserve">maxNumberResAcrossCC-OneFR-r16 </w:t>
                  </w:r>
                  <w:r>
                    <w:rPr>
                      <w:sz w:val="18"/>
                      <w:szCs w:val="18"/>
                    </w:rPr>
                    <w:t xml:space="preserve">indicates maximum total number of SSB/CSI-RS/CSI-IM resources configured </w:t>
                  </w:r>
                  <w:r>
                    <w:rPr>
                      <w:sz w:val="18"/>
                      <w:szCs w:val="18"/>
                      <w:highlight w:val="yellow"/>
                    </w:rPr>
                    <w:t>across all CCs</w:t>
                  </w:r>
                  <w:r>
                    <w:rPr>
                      <w:sz w:val="18"/>
                      <w:szCs w:val="18"/>
                    </w:rPr>
                    <w:t xml:space="preserve"> </w:t>
                  </w:r>
                  <w:r>
                    <w:rPr>
                      <w:sz w:val="18"/>
                      <w:szCs w:val="18"/>
                      <w:highlight w:val="cyan"/>
                    </w:rPr>
                    <w:t>in one frequency range</w:t>
                  </w:r>
                  <w:r>
                    <w:rPr>
                      <w:sz w:val="18"/>
                      <w:szCs w:val="18"/>
                    </w:rPr>
                    <w:t xml:space="preserve"> for any of L1-RSRP measurement, L1-SINR measurement, pathloss measurement, BFD, RLM and new beam identification. </w:t>
                  </w:r>
                </w:p>
                <w:p>
                  <w:pPr>
                    <w:pStyle w:val="87"/>
                    <w:jc w:val="both"/>
                    <w:rPr>
                      <w:sz w:val="18"/>
                      <w:szCs w:val="18"/>
                    </w:rPr>
                  </w:pPr>
                  <w:r>
                    <w:rPr>
                      <w:sz w:val="18"/>
                      <w:szCs w:val="18"/>
                    </w:rPr>
                    <w:t xml:space="preserve">gNB takes into conjunction of this feature and the features </w:t>
                  </w:r>
                  <w:r>
                    <w:rPr>
                      <w:i/>
                      <w:iCs/>
                      <w:sz w:val="18"/>
                      <w:szCs w:val="18"/>
                    </w:rPr>
                    <w:t xml:space="preserve">beamManagementSSB-CSI-RS, maxNumberCSI-RS-BFD, maxNumberSSB-BFD </w:t>
                  </w:r>
                  <w:r>
                    <w:rPr>
                      <w:sz w:val="18"/>
                      <w:szCs w:val="18"/>
                    </w:rPr>
                    <w:t xml:space="preserve">and </w:t>
                  </w:r>
                  <w:r>
                    <w:rPr>
                      <w:i/>
                      <w:iCs/>
                      <w:sz w:val="18"/>
                      <w:szCs w:val="18"/>
                    </w:rPr>
                    <w:t xml:space="preserve">maxNumberCSI-RS-SSB-CBD </w:t>
                  </w:r>
                  <w:r>
                    <w:rPr>
                      <w:sz w:val="18"/>
                      <w:szCs w:val="18"/>
                    </w:rPr>
                    <w:t xml:space="preserve">when configuring SSB/CSI-RS/CSI-IM resources for beam management, pathloss measurement, BFD, RLM and new beam identification across one frequency range. </w:t>
                  </w:r>
                </w:p>
                <w:p>
                  <w:pPr>
                    <w:pStyle w:val="87"/>
                    <w:spacing w:after="0"/>
                    <w:jc w:val="both"/>
                    <w:rPr>
                      <w:sz w:val="18"/>
                      <w:szCs w:val="18"/>
                    </w:rPr>
                  </w:pPr>
                  <w:r>
                    <w:rPr>
                      <w:sz w:val="18"/>
                      <w:szCs w:val="18"/>
                    </w:rPr>
                    <w:t xml:space="preserve">NOTE 1: The reference slot duration is the shortest slot duration defined for the reported FR supported by the UE. </w:t>
                  </w:r>
                </w:p>
                <w:p>
                  <w:pPr>
                    <w:pStyle w:val="87"/>
                    <w:spacing w:after="0"/>
                    <w:jc w:val="both"/>
                    <w:rPr>
                      <w:sz w:val="18"/>
                      <w:szCs w:val="18"/>
                    </w:rPr>
                  </w:pPr>
                  <w:r>
                    <w:rPr>
                      <w:sz w:val="18"/>
                      <w:szCs w:val="18"/>
                    </w:rPr>
                    <w:t xml:space="preserve">NOTE 2: For RS configured for new beam identification, they are always counted regardless of beam failure event. </w:t>
                  </w:r>
                </w:p>
                <w:p>
                  <w:pPr>
                    <w:pStyle w:val="87"/>
                    <w:spacing w:after="0"/>
                    <w:jc w:val="both"/>
                    <w:rPr>
                      <w:sz w:val="18"/>
                      <w:szCs w:val="18"/>
                    </w:rPr>
                  </w:pPr>
                  <w:r>
                    <w:rPr>
                      <w:sz w:val="18"/>
                      <w:szCs w:val="18"/>
                    </w:rPr>
                    <w:t xml:space="preserve">NOTE 3: The </w:t>
                  </w:r>
                  <w:r>
                    <w:rPr>
                      <w:i/>
                      <w:iCs/>
                      <w:sz w:val="18"/>
                      <w:szCs w:val="18"/>
                    </w:rPr>
                    <w:t xml:space="preserve">maxNumberResWithinSlotAcrossCC-AcrossFR-r16 </w:t>
                  </w:r>
                  <w:r>
                    <w:rPr>
                      <w:sz w:val="18"/>
                      <w:szCs w:val="18"/>
                    </w:rPr>
                    <w:t xml:space="preserve">only counts those in active BWP but the </w:t>
                  </w:r>
                  <w:r>
                    <w:rPr>
                      <w:i/>
                      <w:iCs/>
                      <w:sz w:val="18"/>
                      <w:szCs w:val="18"/>
                    </w:rPr>
                    <w:t xml:space="preserve">maxNumberResAcrossCC-AcrossFR-r16 </w:t>
                  </w:r>
                  <w:r>
                    <w:rPr>
                      <w:sz w:val="18"/>
                      <w:szCs w:val="18"/>
                    </w:rPr>
                    <w:t xml:space="preserve">counts all configured including both active and inactive BWP. </w:t>
                  </w:r>
                </w:p>
                <w:p>
                  <w:pPr>
                    <w:pStyle w:val="87"/>
                    <w:spacing w:after="0"/>
                    <w:jc w:val="both"/>
                    <w:rPr>
                      <w:sz w:val="18"/>
                      <w:szCs w:val="18"/>
                    </w:rPr>
                  </w:pPr>
                  <w:r>
                    <w:rPr>
                      <w:sz w:val="18"/>
                      <w:szCs w:val="18"/>
                    </w:rPr>
                    <w:t xml:space="preserve">NOTE 4: The "configured to measure" RS is counted within the duration of a reference slot in which the corresponding reference signals are transmitted. </w:t>
                  </w:r>
                </w:p>
                <w:p>
                  <w:pPr>
                    <w:pStyle w:val="87"/>
                    <w:spacing w:after="0"/>
                    <w:jc w:val="both"/>
                    <w:rPr>
                      <w:sz w:val="18"/>
                      <w:szCs w:val="18"/>
                    </w:rPr>
                  </w:pPr>
                  <w:r>
                    <w:rPr>
                      <w:sz w:val="18"/>
                      <w:szCs w:val="18"/>
                    </w:rPr>
                    <w:t xml:space="preserve">NOTE 5: Regarding the "configured to measure" RS counting </w:t>
                  </w:r>
                </w:p>
                <w:p>
                  <w:pPr>
                    <w:pStyle w:val="87"/>
                    <w:widowControl w:val="0"/>
                    <w:numPr>
                      <w:ilvl w:val="0"/>
                      <w:numId w:val="18"/>
                    </w:numPr>
                    <w:spacing w:after="0" w:line="240" w:lineRule="auto"/>
                    <w:jc w:val="both"/>
                    <w:rPr>
                      <w:sz w:val="18"/>
                      <w:szCs w:val="18"/>
                    </w:rPr>
                  </w:pPr>
                  <w:r>
                    <w:rPr>
                      <w:sz w:val="18"/>
                      <w:szCs w:val="18"/>
                    </w:rPr>
                    <w:t xml:space="preserve">(basic usage 1): If one resource is used for one or multiple of BFD/RLM, it is counted as one. </w:t>
                  </w:r>
                </w:p>
                <w:p>
                  <w:pPr>
                    <w:pStyle w:val="87"/>
                    <w:widowControl w:val="0"/>
                    <w:numPr>
                      <w:ilvl w:val="0"/>
                      <w:numId w:val="18"/>
                    </w:numPr>
                    <w:spacing w:after="0" w:line="240" w:lineRule="auto"/>
                    <w:jc w:val="both"/>
                    <w:rPr>
                      <w:sz w:val="18"/>
                      <w:szCs w:val="18"/>
                    </w:rPr>
                  </w:pPr>
                  <w:r>
                    <w:rPr>
                      <w:sz w:val="18"/>
                      <w:szCs w:val="18"/>
                    </w:rPr>
                    <w:t xml:space="preserve">(basic usage 2): If one resource is used for one or multiple of New Beam Identification/PL-RS/L1-RSRP, add 1. </w:t>
                  </w:r>
                </w:p>
                <w:p>
                  <w:pPr>
                    <w:pStyle w:val="87"/>
                    <w:widowControl w:val="0"/>
                    <w:numPr>
                      <w:ilvl w:val="0"/>
                      <w:numId w:val="21"/>
                    </w:numPr>
                    <w:spacing w:after="0" w:line="240" w:lineRule="auto"/>
                    <w:jc w:val="both"/>
                    <w:rPr>
                      <w:rFonts w:eastAsiaTheme="minorEastAsia"/>
                      <w:bCs/>
                      <w:kern w:val="28"/>
                      <w:sz w:val="18"/>
                      <w:szCs w:val="18"/>
                    </w:rPr>
                  </w:pPr>
                  <w:r>
                    <w:rPr>
                      <w:sz w:val="18"/>
                      <w:szCs w:val="18"/>
                    </w:rPr>
                    <w:t xml:space="preserve">L1-RSRP measurement includes cases associated with reports with </w:t>
                  </w:r>
                  <w:r>
                    <w:rPr>
                      <w:i/>
                      <w:iCs/>
                      <w:sz w:val="18"/>
                      <w:szCs w:val="18"/>
                    </w:rPr>
                    <w:t xml:space="preserve">reportQuantity </w:t>
                  </w:r>
                  <w:r>
                    <w:rPr>
                      <w:sz w:val="18"/>
                      <w:szCs w:val="18"/>
                    </w:rPr>
                    <w:t>set to '</w:t>
                  </w:r>
                  <w:r>
                    <w:rPr>
                      <w:i/>
                      <w:iCs/>
                      <w:sz w:val="18"/>
                      <w:szCs w:val="18"/>
                    </w:rPr>
                    <w:t>ssb-Index-RSRP</w:t>
                  </w:r>
                  <w:r>
                    <w:rPr>
                      <w:sz w:val="18"/>
                      <w:szCs w:val="18"/>
                    </w:rPr>
                    <w:t>', '</w:t>
                  </w:r>
                  <w:r>
                    <w:rPr>
                      <w:i/>
                      <w:iCs/>
                      <w:sz w:val="18"/>
                      <w:szCs w:val="18"/>
                    </w:rPr>
                    <w:t>cri-RSRP</w:t>
                  </w:r>
                  <w:r>
                    <w:rPr>
                      <w:sz w:val="18"/>
                      <w:szCs w:val="18"/>
                    </w:rPr>
                    <w:t xml:space="preserve">' or with </w:t>
                  </w:r>
                  <w:r>
                    <w:rPr>
                      <w:i/>
                      <w:iCs/>
                      <w:sz w:val="18"/>
                      <w:szCs w:val="18"/>
                    </w:rPr>
                    <w:t xml:space="preserve">reportQuantity </w:t>
                  </w:r>
                  <w:r>
                    <w:rPr>
                      <w:sz w:val="18"/>
                      <w:szCs w:val="18"/>
                    </w:rPr>
                    <w:t>set to '</w:t>
                  </w:r>
                  <w:r>
                    <w:rPr>
                      <w:i/>
                      <w:iCs/>
                      <w:sz w:val="18"/>
                      <w:szCs w:val="18"/>
                    </w:rPr>
                    <w:t>none</w:t>
                  </w:r>
                  <w:r>
                    <w:rPr>
                      <w:sz w:val="18"/>
                      <w:szCs w:val="18"/>
                    </w:rPr>
                    <w:t xml:space="preserve">' and </w:t>
                  </w:r>
                  <w:r>
                    <w:rPr>
                      <w:i/>
                      <w:iCs/>
                      <w:sz w:val="18"/>
                      <w:szCs w:val="18"/>
                    </w:rPr>
                    <w:t xml:space="preserve">CSI-RS-ResourceSet </w:t>
                  </w:r>
                  <w:r>
                    <w:rPr>
                      <w:sz w:val="18"/>
                      <w:szCs w:val="18"/>
                    </w:rPr>
                    <w:t xml:space="preserve">with </w:t>
                  </w:r>
                  <w:r>
                    <w:rPr>
                      <w:i/>
                      <w:iCs/>
                      <w:sz w:val="18"/>
                      <w:szCs w:val="18"/>
                    </w:rPr>
                    <w:t xml:space="preserve">trs-Info </w:t>
                  </w:r>
                  <w:r>
                    <w:rPr>
                      <w:sz w:val="18"/>
                      <w:szCs w:val="18"/>
                    </w:rPr>
                    <w:t xml:space="preserve">not configured. </w:t>
                  </w:r>
                </w:p>
                <w:p>
                  <w:pPr>
                    <w:pStyle w:val="87"/>
                    <w:widowControl w:val="0"/>
                    <w:numPr>
                      <w:ilvl w:val="0"/>
                      <w:numId w:val="18"/>
                    </w:numPr>
                    <w:spacing w:after="0" w:line="240" w:lineRule="auto"/>
                    <w:jc w:val="both"/>
                    <w:rPr>
                      <w:rFonts w:eastAsiaTheme="minorEastAsia"/>
                      <w:bCs/>
                      <w:kern w:val="28"/>
                      <w:sz w:val="18"/>
                      <w:szCs w:val="18"/>
                    </w:rPr>
                  </w:pPr>
                  <w:r>
                    <w:rPr>
                      <w:sz w:val="18"/>
                      <w:szCs w:val="18"/>
                    </w:rPr>
                    <w:t xml:space="preserve">If one resource is used for L1-SINR in addition to basic usage 1 &amp; 2, add N if referred N times by one or more CSI Reporting settings with </w:t>
                  </w:r>
                  <w:r>
                    <w:rPr>
                      <w:i/>
                      <w:sz w:val="18"/>
                      <w:szCs w:val="18"/>
                    </w:rPr>
                    <w:t xml:space="preserve">reportQuantity-r16 </w:t>
                  </w:r>
                  <w:r>
                    <w:rPr>
                      <w:sz w:val="18"/>
                      <w:szCs w:val="18"/>
                    </w:rPr>
                    <w:t>= '</w:t>
                  </w:r>
                  <w:r>
                    <w:rPr>
                      <w:i/>
                      <w:sz w:val="18"/>
                      <w:szCs w:val="18"/>
                    </w:rPr>
                    <w:t>ssb-Index-SINR-r16</w:t>
                  </w:r>
                  <w:r>
                    <w:rPr>
                      <w:sz w:val="18"/>
                      <w:szCs w:val="18"/>
                    </w:rPr>
                    <w:t>' or '</w:t>
                  </w:r>
                  <w:r>
                    <w:rPr>
                      <w:i/>
                      <w:sz w:val="18"/>
                      <w:szCs w:val="18"/>
                    </w:rPr>
                    <w:t>cri-SINR-r16</w:t>
                  </w:r>
                  <w:r>
                    <w:rPr>
                      <w:sz w:val="18"/>
                      <w:szCs w:val="18"/>
                    </w:rPr>
                    <w:t xml:space="preserve">'. </w:t>
                  </w:r>
                </w:p>
              </w:tc>
              <w:tc>
                <w:tcPr>
                  <w:tcW w:w="0" w:type="auto"/>
                </w:tcPr>
                <w:p>
                  <w:pPr>
                    <w:pStyle w:val="87"/>
                    <w:spacing w:after="0"/>
                    <w:jc w:val="both"/>
                    <w:rPr>
                      <w:b/>
                      <w:bCs/>
                      <w:i/>
                      <w:iCs/>
                      <w:sz w:val="18"/>
                      <w:szCs w:val="18"/>
                    </w:rPr>
                  </w:pPr>
                  <w:r>
                    <w:rPr>
                      <w:b/>
                      <w:bCs/>
                      <w:i/>
                      <w:iCs/>
                      <w:sz w:val="18"/>
                      <w:szCs w:val="18"/>
                    </w:rPr>
                    <w:t xml:space="preserve">(FG 16-1g-1) maxTotalResourcesForAcrossFreqRanges-r16 </w:t>
                  </w:r>
                </w:p>
                <w:p>
                  <w:pPr>
                    <w:pStyle w:val="87"/>
                    <w:jc w:val="both"/>
                    <w:rPr>
                      <w:sz w:val="18"/>
                      <w:szCs w:val="18"/>
                    </w:rPr>
                  </w:pPr>
                  <w:r>
                    <w:rPr>
                      <w:sz w:val="18"/>
                      <w:szCs w:val="18"/>
                    </w:rPr>
                    <w:t xml:space="preserve">ndicates the maximum total number of SSB/CSI-RS/CSI-IM resources for beam management, pathloss measurement, BFD, RLM and new beam identification </w:t>
                  </w:r>
                  <w:r>
                    <w:rPr>
                      <w:sz w:val="18"/>
                      <w:szCs w:val="18"/>
                      <w:highlight w:val="cyan"/>
                    </w:rPr>
                    <w:t>across frequency ranges (both FR1 and FR2)</w:t>
                  </w:r>
                  <w:r>
                    <w:rPr>
                      <w:sz w:val="18"/>
                      <w:szCs w:val="18"/>
                    </w:rPr>
                    <w:t xml:space="preserve"> that the UE supports. </w:t>
                  </w:r>
                </w:p>
                <w:p>
                  <w:pPr>
                    <w:pStyle w:val="87"/>
                    <w:jc w:val="both"/>
                    <w:rPr>
                      <w:sz w:val="18"/>
                      <w:szCs w:val="18"/>
                    </w:rPr>
                  </w:pPr>
                  <w:r>
                    <w:rPr>
                      <w:sz w:val="18"/>
                      <w:szCs w:val="18"/>
                    </w:rPr>
                    <w:t xml:space="preserve">The capability signalling includes the following: </w:t>
                  </w:r>
                </w:p>
                <w:p>
                  <w:pPr>
                    <w:pStyle w:val="87"/>
                    <w:widowControl w:val="0"/>
                    <w:numPr>
                      <w:ilvl w:val="0"/>
                      <w:numId w:val="18"/>
                    </w:numPr>
                    <w:spacing w:after="180" w:line="240" w:lineRule="auto"/>
                    <w:jc w:val="both"/>
                    <w:rPr>
                      <w:sz w:val="18"/>
                      <w:szCs w:val="18"/>
                    </w:rPr>
                  </w:pPr>
                  <w:r>
                    <w:rPr>
                      <w:i/>
                      <w:iCs/>
                      <w:sz w:val="18"/>
                      <w:szCs w:val="18"/>
                    </w:rPr>
                    <w:t xml:space="preserve">maxNumberResWithinSlotAcrossCC-AcrossFR-r16 </w:t>
                  </w:r>
                  <w:r>
                    <w:rPr>
                      <w:sz w:val="18"/>
                      <w:szCs w:val="18"/>
                    </w:rPr>
                    <w:t xml:space="preserve">indicates maximum total number of SSB/CSI-RS/CSI-IM resources configured to measure within a slot </w:t>
                  </w:r>
                  <w:r>
                    <w:rPr>
                      <w:sz w:val="18"/>
                      <w:szCs w:val="18"/>
                      <w:highlight w:val="yellow"/>
                    </w:rPr>
                    <w:t>across all CCs</w:t>
                  </w:r>
                  <w:r>
                    <w:rPr>
                      <w:sz w:val="18"/>
                      <w:szCs w:val="18"/>
                    </w:rPr>
                    <w:t xml:space="preserve"> </w:t>
                  </w:r>
                  <w:r>
                    <w:rPr>
                      <w:sz w:val="18"/>
                      <w:szCs w:val="18"/>
                      <w:highlight w:val="cyan"/>
                    </w:rPr>
                    <w:t>across all frequency ranges</w:t>
                  </w:r>
                  <w:r>
                    <w:rPr>
                      <w:sz w:val="18"/>
                      <w:szCs w:val="18"/>
                    </w:rPr>
                    <w:t xml:space="preserve"> for any of L1-RSRP measurement, L1-SINR measurement, pathloss measurement, BFD, RLM and new beam identification. </w:t>
                  </w:r>
                </w:p>
                <w:p>
                  <w:pPr>
                    <w:pStyle w:val="87"/>
                    <w:widowControl w:val="0"/>
                    <w:numPr>
                      <w:ilvl w:val="0"/>
                      <w:numId w:val="18"/>
                    </w:numPr>
                    <w:spacing w:after="180" w:line="240" w:lineRule="auto"/>
                    <w:jc w:val="both"/>
                    <w:rPr>
                      <w:sz w:val="18"/>
                      <w:szCs w:val="18"/>
                    </w:rPr>
                  </w:pPr>
                  <w:r>
                    <w:rPr>
                      <w:i/>
                      <w:iCs/>
                      <w:sz w:val="18"/>
                      <w:szCs w:val="18"/>
                    </w:rPr>
                    <w:t xml:space="preserve">maxNumberResAcrossCC-AcrossFR-r16 </w:t>
                  </w:r>
                  <w:r>
                    <w:rPr>
                      <w:sz w:val="18"/>
                      <w:szCs w:val="18"/>
                    </w:rPr>
                    <w:t xml:space="preserve">indicates maximum total number of SSB/CSI-RS/CSI-IM resources configured </w:t>
                  </w:r>
                  <w:r>
                    <w:rPr>
                      <w:sz w:val="18"/>
                      <w:szCs w:val="18"/>
                      <w:highlight w:val="yellow"/>
                    </w:rPr>
                    <w:t>across all CCs</w:t>
                  </w:r>
                  <w:r>
                    <w:rPr>
                      <w:sz w:val="18"/>
                      <w:szCs w:val="18"/>
                    </w:rPr>
                    <w:t xml:space="preserve"> </w:t>
                  </w:r>
                  <w:r>
                    <w:rPr>
                      <w:sz w:val="18"/>
                      <w:szCs w:val="18"/>
                      <w:highlight w:val="cyan"/>
                    </w:rPr>
                    <w:t>across all frequency ranges</w:t>
                  </w:r>
                  <w:r>
                    <w:rPr>
                      <w:sz w:val="18"/>
                      <w:szCs w:val="18"/>
                    </w:rPr>
                    <w:t xml:space="preserve"> for any of L1-RSRP measurement, L1-SINR measurement, pathloss measurement, BFD, RLM and new beam identification. </w:t>
                  </w:r>
                </w:p>
                <w:p>
                  <w:pPr>
                    <w:pStyle w:val="87"/>
                    <w:jc w:val="both"/>
                    <w:rPr>
                      <w:sz w:val="18"/>
                      <w:szCs w:val="18"/>
                    </w:rPr>
                  </w:pPr>
                  <w:r>
                    <w:rPr>
                      <w:sz w:val="18"/>
                      <w:szCs w:val="18"/>
                    </w:rPr>
                    <w:t xml:space="preserve">gNB takes into conjunction of this feature and the features </w:t>
                  </w:r>
                  <w:r>
                    <w:rPr>
                      <w:i/>
                      <w:iCs/>
                      <w:sz w:val="18"/>
                      <w:szCs w:val="18"/>
                    </w:rPr>
                    <w:t>maxTotalResourcesForOneFreqRange-r16</w:t>
                  </w:r>
                  <w:r>
                    <w:rPr>
                      <w:b/>
                      <w:bCs/>
                      <w:i/>
                      <w:iCs/>
                      <w:sz w:val="18"/>
                      <w:szCs w:val="18"/>
                    </w:rPr>
                    <w:t xml:space="preserve">, </w:t>
                  </w:r>
                  <w:r>
                    <w:rPr>
                      <w:i/>
                      <w:iCs/>
                      <w:sz w:val="18"/>
                      <w:szCs w:val="18"/>
                    </w:rPr>
                    <w:t xml:space="preserve">beamManagementSSB-CSI-RS, maxNumberCSI-RS-BFD, maxNumberSSB-BFD </w:t>
                  </w:r>
                  <w:r>
                    <w:rPr>
                      <w:sz w:val="18"/>
                      <w:szCs w:val="18"/>
                    </w:rPr>
                    <w:t xml:space="preserve">and </w:t>
                  </w:r>
                  <w:r>
                    <w:rPr>
                      <w:i/>
                      <w:iCs/>
                      <w:sz w:val="18"/>
                      <w:szCs w:val="18"/>
                    </w:rPr>
                    <w:t xml:space="preserve">maxNumberCSI-RS-SSB-CBD </w:t>
                  </w:r>
                  <w:r>
                    <w:rPr>
                      <w:sz w:val="18"/>
                      <w:szCs w:val="18"/>
                    </w:rPr>
                    <w:t xml:space="preserve">when configuring SSB/CSI-RS/CSI-IM resources for beam management, pathloss measurement, BFD, RLM and new beam identification across frequency ranges. The signalled values apply to the shortest slot duration defined in any FR(s) that are supported by the UE. </w:t>
                  </w:r>
                </w:p>
                <w:p>
                  <w:pPr>
                    <w:pStyle w:val="87"/>
                    <w:spacing w:after="0"/>
                    <w:jc w:val="both"/>
                    <w:rPr>
                      <w:sz w:val="18"/>
                      <w:szCs w:val="18"/>
                    </w:rPr>
                  </w:pPr>
                  <w:r>
                    <w:rPr>
                      <w:sz w:val="18"/>
                      <w:szCs w:val="18"/>
                    </w:rPr>
                    <w:t xml:space="preserve">NOTE 1: The "configured to measure" RS is counted within the duration of a reference slot in which the corresponding reference signals are transmitted. </w:t>
                  </w:r>
                </w:p>
                <w:p>
                  <w:pPr>
                    <w:pStyle w:val="87"/>
                    <w:spacing w:after="0"/>
                    <w:jc w:val="both"/>
                    <w:rPr>
                      <w:sz w:val="18"/>
                      <w:szCs w:val="18"/>
                    </w:rPr>
                  </w:pPr>
                  <w:r>
                    <w:rPr>
                      <w:sz w:val="18"/>
                      <w:szCs w:val="18"/>
                    </w:rPr>
                    <w:t xml:space="preserve">NOTE 2: Regarding the "configured to measure" RS counting </w:t>
                  </w:r>
                </w:p>
                <w:p>
                  <w:pPr>
                    <w:pStyle w:val="87"/>
                    <w:widowControl w:val="0"/>
                    <w:numPr>
                      <w:ilvl w:val="0"/>
                      <w:numId w:val="18"/>
                    </w:numPr>
                    <w:spacing w:after="0" w:line="240" w:lineRule="auto"/>
                    <w:jc w:val="both"/>
                    <w:rPr>
                      <w:sz w:val="18"/>
                      <w:szCs w:val="18"/>
                    </w:rPr>
                  </w:pPr>
                  <w:r>
                    <w:rPr>
                      <w:sz w:val="18"/>
                      <w:szCs w:val="18"/>
                    </w:rPr>
                    <w:t xml:space="preserve">(basic usage 1): If one resource is used for one or multiple of BFD/RLM, it is counted as one. </w:t>
                  </w:r>
                </w:p>
                <w:p>
                  <w:pPr>
                    <w:pStyle w:val="87"/>
                    <w:widowControl w:val="0"/>
                    <w:numPr>
                      <w:ilvl w:val="0"/>
                      <w:numId w:val="18"/>
                    </w:numPr>
                    <w:spacing w:after="0" w:line="240" w:lineRule="auto"/>
                    <w:jc w:val="both"/>
                    <w:rPr>
                      <w:sz w:val="18"/>
                      <w:szCs w:val="18"/>
                    </w:rPr>
                  </w:pPr>
                  <w:r>
                    <w:rPr>
                      <w:sz w:val="18"/>
                      <w:szCs w:val="18"/>
                    </w:rPr>
                    <w:t xml:space="preserve">(basic usage 2): If one resource is used for one or multiple of New Beam Identification/PL-RS/L1-RSRP, add 1. </w:t>
                  </w:r>
                </w:p>
                <w:p>
                  <w:pPr>
                    <w:pStyle w:val="87"/>
                    <w:widowControl w:val="0"/>
                    <w:numPr>
                      <w:ilvl w:val="0"/>
                      <w:numId w:val="21"/>
                    </w:numPr>
                    <w:spacing w:after="0" w:line="240" w:lineRule="auto"/>
                    <w:jc w:val="both"/>
                    <w:rPr>
                      <w:sz w:val="18"/>
                      <w:szCs w:val="18"/>
                    </w:rPr>
                  </w:pPr>
                  <w:r>
                    <w:rPr>
                      <w:sz w:val="18"/>
                      <w:szCs w:val="18"/>
                    </w:rPr>
                    <w:t xml:space="preserve">L1-RSRP measurement includes cases associated with reports with reportQuantity set to 'ssb-Index-RSRP', 'cri-RSRP' or with reportQuantity set to 'none' and CSI-RS-ResourceSet with trs-Info not configured. </w:t>
                  </w:r>
                </w:p>
                <w:p>
                  <w:pPr>
                    <w:pStyle w:val="87"/>
                    <w:widowControl w:val="0"/>
                    <w:numPr>
                      <w:ilvl w:val="0"/>
                      <w:numId w:val="18"/>
                    </w:numPr>
                    <w:spacing w:after="180" w:line="240" w:lineRule="auto"/>
                    <w:jc w:val="both"/>
                    <w:rPr>
                      <w:rFonts w:eastAsiaTheme="minorEastAsia"/>
                      <w:bCs/>
                      <w:kern w:val="28"/>
                      <w:sz w:val="18"/>
                      <w:szCs w:val="18"/>
                    </w:rPr>
                  </w:pPr>
                  <w:r>
                    <w:rPr>
                      <w:sz w:val="18"/>
                      <w:szCs w:val="18"/>
                    </w:rPr>
                    <w:t xml:space="preserve">If one resource is used for L1-SINR in addition to basic usage 1 &amp; 2, add N if referred N times by one or more CSI Reporting settings with reportQuantity-r16 = 'ssb-Index-SINR-r16' or 'cri-SINR-r16'. </w:t>
                  </w:r>
                </w:p>
              </w:tc>
            </w:tr>
          </w:tbl>
          <w:p>
            <w:pPr>
              <w:spacing w:after="60" w:line="240" w:lineRule="auto"/>
              <w:rPr>
                <w:rFonts w:eastAsiaTheme="minorEastAsia"/>
                <w:bCs/>
                <w:kern w:val="28"/>
                <w:lang w:eastAsia="ko-KR"/>
              </w:rPr>
            </w:pPr>
          </w:p>
          <w:p>
            <w:pPr>
              <w:spacing w:after="60" w:line="240" w:lineRule="auto"/>
              <w:rPr>
                <w:rFonts w:eastAsiaTheme="minorEastAsia"/>
                <w:bCs/>
                <w:kern w:val="28"/>
                <w:lang w:eastAsia="ko-KR"/>
              </w:rPr>
            </w:pPr>
            <w:r>
              <w:rPr>
                <w:rFonts w:hint="eastAsia" w:eastAsiaTheme="minorEastAsia"/>
                <w:bCs/>
                <w:kern w:val="28"/>
                <w:lang w:eastAsia="ko-KR"/>
              </w:rPr>
              <w:t>Also, the</w:t>
            </w:r>
            <w:r>
              <w:rPr>
                <w:rFonts w:eastAsiaTheme="minorEastAsia"/>
                <w:bCs/>
                <w:kern w:val="28"/>
                <w:lang w:eastAsia="ko-KR"/>
              </w:rPr>
              <w:t xml:space="preserve"> above FG 16-1g and FG 16-1g-1 have common pre-requisites as FG 2-24 (</w:t>
            </w:r>
            <w:r>
              <w:rPr>
                <w:rFonts w:eastAsiaTheme="minorEastAsia"/>
                <w:bCs/>
                <w:i/>
                <w:kern w:val="28"/>
                <w:lang w:eastAsia="ko-KR"/>
              </w:rPr>
              <w:t>beamManagementSSB-CSI-RS</w:t>
            </w:r>
            <w:r>
              <w:rPr>
                <w:rFonts w:eastAsiaTheme="minorEastAsia"/>
                <w:bCs/>
                <w:kern w:val="28"/>
                <w:lang w:eastAsia="ko-KR"/>
              </w:rPr>
              <w:t>) and FG 2-31 (</w:t>
            </w:r>
            <w:r>
              <w:rPr>
                <w:rFonts w:eastAsiaTheme="minorEastAsia"/>
                <w:bCs/>
                <w:i/>
                <w:kern w:val="28"/>
                <w:lang w:eastAsia="ko-KR"/>
              </w:rPr>
              <w:t>maxNumberCSI-RS-BFD, maxNumberSSB-BFD, maxNumberCSI-RS-SSB-CBD</w:t>
            </w:r>
            <w:r>
              <w:rPr>
                <w:rFonts w:eastAsiaTheme="minorEastAsia"/>
                <w:bCs/>
                <w:kern w:val="28"/>
                <w:lang w:eastAsia="ko-KR"/>
              </w:rPr>
              <w:t>) which are related to the number of reference signals for channel measurement, beam failure detection, and new beam identification.</w:t>
            </w:r>
          </w:p>
          <w:p>
            <w:pPr>
              <w:spacing w:after="60" w:line="240" w:lineRule="auto"/>
              <w:rPr>
                <w:rFonts w:eastAsiaTheme="minorEastAsia"/>
                <w:bCs/>
                <w:kern w:val="28"/>
                <w:lang w:eastAsia="ko-KR"/>
              </w:rPr>
            </w:pPr>
            <w:r>
              <w:rPr>
                <w:rFonts w:hint="eastAsia" w:eastAsiaTheme="minorEastAsia"/>
                <w:bCs/>
                <w:kern w:val="28"/>
                <w:lang w:eastAsia="ko-KR"/>
              </w:rPr>
              <w:t xml:space="preserve">The granularity of FG </w:t>
            </w:r>
            <w:r>
              <w:rPr>
                <w:rFonts w:eastAsiaTheme="minorEastAsia"/>
                <w:bCs/>
                <w:kern w:val="28"/>
                <w:lang w:eastAsia="ko-KR"/>
              </w:rPr>
              <w:t>2-24</w:t>
            </w:r>
            <w:r>
              <w:rPr>
                <w:rFonts w:hint="eastAsia" w:eastAsiaTheme="minorEastAsia"/>
                <w:bCs/>
                <w:kern w:val="28"/>
                <w:lang w:eastAsia="ko-KR"/>
              </w:rPr>
              <w:t xml:space="preserve"> </w:t>
            </w:r>
            <w:r>
              <w:rPr>
                <w:rFonts w:eastAsiaTheme="minorEastAsia"/>
                <w:bCs/>
                <w:kern w:val="28"/>
                <w:lang w:eastAsia="ko-KR"/>
              </w:rPr>
              <w:t xml:space="preserve">and FG 2-31 </w:t>
            </w:r>
            <w:r>
              <w:rPr>
                <w:rFonts w:hint="eastAsia" w:eastAsiaTheme="minorEastAsia"/>
                <w:bCs/>
                <w:kern w:val="28"/>
                <w:lang w:eastAsia="ko-KR"/>
              </w:rPr>
              <w:t xml:space="preserve">is per </w:t>
            </w:r>
            <w:r>
              <w:rPr>
                <w:rFonts w:eastAsiaTheme="minorEastAsia"/>
                <w:bCs/>
                <w:kern w:val="28"/>
                <w:lang w:eastAsia="ko-KR"/>
              </w:rPr>
              <w:t xml:space="preserve">band, and based on the following descriptions in TS38.306, it seems </w:t>
            </w:r>
            <w:r>
              <w:rPr>
                <w:rFonts w:eastAsiaTheme="minorEastAsia"/>
                <w:bCs/>
                <w:kern w:val="28"/>
                <w:highlight w:val="cyan"/>
                <w:lang w:eastAsia="ko-KR"/>
              </w:rPr>
              <w:t>per FR</w:t>
            </w:r>
            <w:r>
              <w:rPr>
                <w:rFonts w:eastAsiaTheme="minorEastAsia"/>
                <w:bCs/>
                <w:kern w:val="28"/>
                <w:lang w:eastAsia="ko-KR"/>
              </w:rPr>
              <w:t xml:space="preserve"> reporting since a UE reports the same value for all bands in an FR.</w:t>
            </w:r>
          </w:p>
          <w:p>
            <w:pPr>
              <w:spacing w:after="60" w:line="240" w:lineRule="auto"/>
              <w:rPr>
                <w:rFonts w:eastAsiaTheme="minorEastAsia"/>
                <w:bCs/>
                <w:kern w:val="28"/>
                <w:lang w:eastAsia="ko-KR"/>
              </w:rPr>
            </w:pP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99"/>
              <w:gridCol w:w="9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pStyle w:val="87"/>
                    <w:spacing w:after="0"/>
                    <w:jc w:val="both"/>
                    <w:rPr>
                      <w:b/>
                      <w:bCs/>
                      <w:i/>
                      <w:iCs/>
                      <w:sz w:val="18"/>
                      <w:szCs w:val="18"/>
                    </w:rPr>
                  </w:pPr>
                  <w:r>
                    <w:rPr>
                      <w:b/>
                      <w:bCs/>
                      <w:i/>
                      <w:iCs/>
                      <w:sz w:val="18"/>
                      <w:szCs w:val="18"/>
                    </w:rPr>
                    <w:t xml:space="preserve">(FG 2-24) beamManagementSSB-CSI-RS </w:t>
                  </w:r>
                </w:p>
                <w:p>
                  <w:pPr>
                    <w:pStyle w:val="87"/>
                    <w:jc w:val="both"/>
                    <w:rPr>
                      <w:sz w:val="18"/>
                      <w:szCs w:val="18"/>
                    </w:rPr>
                  </w:pPr>
                  <w:r>
                    <w:rPr>
                      <w:sz w:val="18"/>
                      <w:szCs w:val="18"/>
                    </w:rPr>
                    <w:t xml:space="preserve">Defines support of SS/PBCH and CSI-RS based RSRP measurements. The capability comprises signalling of </w:t>
                  </w:r>
                </w:p>
                <w:p>
                  <w:pPr>
                    <w:pStyle w:val="87"/>
                    <w:widowControl w:val="0"/>
                    <w:numPr>
                      <w:ilvl w:val="0"/>
                      <w:numId w:val="18"/>
                    </w:numPr>
                    <w:spacing w:after="180" w:line="240" w:lineRule="auto"/>
                    <w:jc w:val="both"/>
                    <w:rPr>
                      <w:sz w:val="18"/>
                      <w:szCs w:val="18"/>
                    </w:rPr>
                  </w:pPr>
                  <w:r>
                    <w:rPr>
                      <w:i/>
                      <w:iCs/>
                      <w:sz w:val="18"/>
                      <w:szCs w:val="18"/>
                    </w:rPr>
                    <w:t xml:space="preserve">maxNumberSSB-CSI-RS-ResourceOneTx </w:t>
                  </w:r>
                  <w:r>
                    <w:rPr>
                      <w:sz w:val="18"/>
                      <w:szCs w:val="18"/>
                    </w:rPr>
                    <w:t xml:space="preserve">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signalling to report &gt;=8. </w:t>
                  </w:r>
                </w:p>
                <w:p>
                  <w:pPr>
                    <w:pStyle w:val="87"/>
                    <w:widowControl w:val="0"/>
                    <w:numPr>
                      <w:ilvl w:val="0"/>
                      <w:numId w:val="18"/>
                    </w:numPr>
                    <w:spacing w:after="180" w:line="240" w:lineRule="auto"/>
                    <w:jc w:val="both"/>
                    <w:rPr>
                      <w:sz w:val="18"/>
                      <w:szCs w:val="18"/>
                    </w:rPr>
                  </w:pPr>
                  <w:r>
                    <w:rPr>
                      <w:i/>
                      <w:iCs/>
                      <w:sz w:val="18"/>
                      <w:szCs w:val="18"/>
                    </w:rPr>
                    <w:t xml:space="preserve">maxNumberCSI-RS-Resource </w:t>
                  </w:r>
                  <w:r>
                    <w:rPr>
                      <w:sz w:val="18"/>
                      <w:szCs w:val="18"/>
                    </w:rPr>
                    <w:t xml:space="preserve">indicates maximum total number of configured NZP-CSI-RS resources that are supported by the UE to measure L1-RSRP as specified in TS 38.215 [13] across all serving cells (see NOTE). It is mandated to report at least n8 for FR1. </w:t>
                  </w:r>
                </w:p>
                <w:p>
                  <w:pPr>
                    <w:pStyle w:val="87"/>
                    <w:widowControl w:val="0"/>
                    <w:numPr>
                      <w:ilvl w:val="0"/>
                      <w:numId w:val="18"/>
                    </w:numPr>
                    <w:spacing w:after="180" w:line="240" w:lineRule="auto"/>
                    <w:jc w:val="both"/>
                    <w:rPr>
                      <w:sz w:val="18"/>
                      <w:szCs w:val="18"/>
                    </w:rPr>
                  </w:pPr>
                  <w:r>
                    <w:rPr>
                      <w:i/>
                      <w:iCs/>
                      <w:sz w:val="18"/>
                      <w:szCs w:val="18"/>
                    </w:rPr>
                    <w:t xml:space="preserve">maxNumberCSI-RS-ResourceTwoTx </w:t>
                  </w:r>
                  <w:r>
                    <w:rPr>
                      <w:sz w:val="18"/>
                      <w:szCs w:val="18"/>
                    </w:rPr>
                    <w:t xml:space="preserve">indicates maximum total number of two ports NZP CSI-RS resources that are supported by the UE to measure L1-RSRP as specified in TS 38.215 [13] within a slot and across all serving cells (see NOTE). </w:t>
                  </w:r>
                </w:p>
                <w:p>
                  <w:pPr>
                    <w:pStyle w:val="87"/>
                    <w:widowControl w:val="0"/>
                    <w:numPr>
                      <w:ilvl w:val="0"/>
                      <w:numId w:val="18"/>
                    </w:numPr>
                    <w:spacing w:after="180" w:line="240" w:lineRule="auto"/>
                    <w:jc w:val="both"/>
                    <w:rPr>
                      <w:sz w:val="18"/>
                      <w:szCs w:val="18"/>
                    </w:rPr>
                  </w:pPr>
                  <w:r>
                    <w:rPr>
                      <w:i/>
                      <w:iCs/>
                      <w:sz w:val="18"/>
                      <w:szCs w:val="18"/>
                    </w:rPr>
                    <w:t xml:space="preserve">supportedCSI-RS-Density </w:t>
                  </w:r>
                  <w:r>
                    <w:rPr>
                      <w:sz w:val="18"/>
                      <w:szCs w:val="18"/>
                    </w:rPr>
                    <w:t xml:space="preserve">indicates density of one RE per PRB for one port NZP CSI-RS resource for RSRP reporting, if supported. On FR2, it is mandatory to report either "three" or "oneAndThree"; On FR1, it is mandatory with capability signalling to report either "three" or "oneAndThree". </w:t>
                  </w:r>
                </w:p>
                <w:p>
                  <w:pPr>
                    <w:pStyle w:val="87"/>
                    <w:widowControl w:val="0"/>
                    <w:numPr>
                      <w:ilvl w:val="0"/>
                      <w:numId w:val="18"/>
                    </w:numPr>
                    <w:spacing w:after="180" w:line="240" w:lineRule="auto"/>
                    <w:jc w:val="both"/>
                    <w:rPr>
                      <w:sz w:val="18"/>
                      <w:szCs w:val="18"/>
                    </w:rPr>
                  </w:pPr>
                  <w:r>
                    <w:rPr>
                      <w:i/>
                      <w:iCs/>
                      <w:sz w:val="18"/>
                      <w:szCs w:val="18"/>
                    </w:rPr>
                    <w:t xml:space="preserve">maxNumberAperiodicCSI-RS-Resource </w:t>
                  </w:r>
                  <w:r>
                    <w:rPr>
                      <w:sz w:val="18"/>
                      <w:szCs w:val="18"/>
                    </w:rPr>
                    <w:t xml:space="preserve">indicates maximum number of configured aperiodic CSI-RS resources across all serving cells (see NOTE). For FR1 and FR2, the UE is mandated to report at least n4. </w:t>
                  </w:r>
                </w:p>
                <w:p>
                  <w:pPr>
                    <w:spacing w:after="60" w:line="240" w:lineRule="auto"/>
                    <w:rPr>
                      <w:rFonts w:eastAsiaTheme="minorEastAsia"/>
                      <w:bCs/>
                      <w:kern w:val="28"/>
                      <w:sz w:val="18"/>
                      <w:szCs w:val="18"/>
                      <w:lang w:eastAsia="ko-KR"/>
                    </w:rPr>
                  </w:pPr>
                  <w:r>
                    <w:rPr>
                      <w:rFonts w:cs="Arial"/>
                      <w:sz w:val="18"/>
                      <w:szCs w:val="18"/>
                    </w:rPr>
                    <w:t xml:space="preserve">NOTE: </w:t>
                  </w:r>
                  <w:r>
                    <w:rPr>
                      <w:rFonts w:cs="Arial"/>
                      <w:sz w:val="18"/>
                      <w:szCs w:val="18"/>
                      <w:highlight w:val="cyan"/>
                    </w:rPr>
                    <w:t xml:space="preserve">If the UE sets a value other than </w:t>
                  </w:r>
                  <w:r>
                    <w:rPr>
                      <w:rFonts w:cs="Arial"/>
                      <w:i/>
                      <w:iCs/>
                      <w:sz w:val="18"/>
                      <w:szCs w:val="18"/>
                      <w:highlight w:val="cyan"/>
                    </w:rPr>
                    <w:t xml:space="preserve">n0 </w:t>
                  </w:r>
                  <w:r>
                    <w:rPr>
                      <w:rFonts w:cs="Arial"/>
                      <w:sz w:val="18"/>
                      <w:szCs w:val="18"/>
                      <w:highlight w:val="cyan"/>
                    </w:rPr>
                    <w:t xml:space="preserve">in an FR1 band, it shall set that same value in all FR1 bands. If the UE sets a value other than </w:t>
                  </w:r>
                  <w:r>
                    <w:rPr>
                      <w:rFonts w:cs="Arial"/>
                      <w:i/>
                      <w:iCs/>
                      <w:sz w:val="18"/>
                      <w:szCs w:val="18"/>
                      <w:highlight w:val="cyan"/>
                    </w:rPr>
                    <w:t xml:space="preserve">n0 </w:t>
                  </w:r>
                  <w:r>
                    <w:rPr>
                      <w:rFonts w:cs="Arial"/>
                      <w:sz w:val="18"/>
                      <w:szCs w:val="18"/>
                      <w:highlight w:val="cyan"/>
                    </w:rPr>
                    <w:t>in an FR2 band, it shall set that same value in all FR2 bands.</w:t>
                  </w:r>
                  <w:r>
                    <w:rPr>
                      <w:rFonts w:cs="Arial"/>
                      <w:sz w:val="18"/>
                      <w:szCs w:val="18"/>
                    </w:rPr>
                    <w:t xml:space="preserve"> The UE supports a total number of resources equal to the maximum of the FR1 and FR2 value, but no more than the FR1 value across all FR1 serving cells and no more than the FR2 value across all FR2 serving cells. </w:t>
                  </w:r>
                </w:p>
              </w:tc>
              <w:tc>
                <w:tcPr>
                  <w:tcW w:w="0" w:type="auto"/>
                </w:tcPr>
                <w:p>
                  <w:pPr>
                    <w:pStyle w:val="87"/>
                    <w:spacing w:after="0"/>
                    <w:jc w:val="both"/>
                    <w:rPr>
                      <w:b/>
                      <w:bCs/>
                      <w:i/>
                      <w:iCs/>
                      <w:sz w:val="18"/>
                      <w:szCs w:val="18"/>
                    </w:rPr>
                  </w:pPr>
                  <w:r>
                    <w:rPr>
                      <w:rFonts w:hint="eastAsia"/>
                      <w:b/>
                      <w:bCs/>
                      <w:i/>
                      <w:iCs/>
                      <w:sz w:val="18"/>
                      <w:szCs w:val="18"/>
                    </w:rPr>
                    <w:t>(FG 2-31)</w:t>
                  </w:r>
                </w:p>
                <w:p>
                  <w:pPr>
                    <w:pStyle w:val="87"/>
                    <w:spacing w:after="0"/>
                    <w:jc w:val="both"/>
                    <w:rPr>
                      <w:b/>
                      <w:bCs/>
                      <w:i/>
                      <w:iCs/>
                      <w:sz w:val="18"/>
                      <w:szCs w:val="18"/>
                    </w:rPr>
                  </w:pPr>
                  <w:r>
                    <w:rPr>
                      <w:b/>
                      <w:bCs/>
                      <w:i/>
                      <w:iCs/>
                      <w:sz w:val="18"/>
                      <w:szCs w:val="18"/>
                    </w:rPr>
                    <w:t xml:space="preserve">maxNumberCSI-RS-BFD </w:t>
                  </w:r>
                </w:p>
                <w:p>
                  <w:pPr>
                    <w:spacing w:after="60" w:line="240" w:lineRule="auto"/>
                    <w:rPr>
                      <w:rFonts w:eastAsiaTheme="minorEastAsia"/>
                      <w:bCs/>
                      <w:kern w:val="28"/>
                      <w:sz w:val="18"/>
                      <w:szCs w:val="18"/>
                      <w:lang w:eastAsia="ko-KR"/>
                    </w:rPr>
                  </w:pPr>
                  <w:r>
                    <w:rPr>
                      <w:rFonts w:cs="Arial"/>
                      <w:color w:val="000000"/>
                      <w:sz w:val="18"/>
                      <w:szCs w:val="18"/>
                      <w:lang w:eastAsia="ko-KR"/>
                    </w:rPr>
                    <w:t xml:space="preserve">Indicates maximal number of CSI-RS resources </w:t>
                  </w:r>
                  <w:r>
                    <w:rPr>
                      <w:rFonts w:cs="Arial"/>
                      <w:color w:val="000000"/>
                      <w:sz w:val="18"/>
                      <w:szCs w:val="18"/>
                      <w:highlight w:val="yellow"/>
                      <w:lang w:eastAsia="ko-KR"/>
                    </w:rPr>
                    <w:t>across all CCs</w:t>
                  </w:r>
                  <w:r>
                    <w:rPr>
                      <w:rFonts w:cs="Arial"/>
                      <w:color w:val="000000"/>
                      <w:sz w:val="18"/>
                      <w:szCs w:val="18"/>
                      <w:lang w:eastAsia="ko-KR"/>
                    </w:rPr>
                    <w:t xml:space="preserve">, and across MCG and SCG in case of NR-DC, for UE to monitor PDCCH quality. In this release, the maximum value that can be signalled is 16. </w:t>
                  </w:r>
                  <w:r>
                    <w:rPr>
                      <w:rFonts w:cs="Arial"/>
                      <w:color w:val="000000"/>
                      <w:sz w:val="18"/>
                      <w:szCs w:val="18"/>
                      <w:highlight w:val="cyan"/>
                      <w:lang w:eastAsia="ko-KR"/>
                    </w:rPr>
                    <w:t>If the UE includes the field in an FR1 band, it shall set the same value in all FR1 bands. If the UE includes the field in an FR2 band, it shall set the same value in all FR2 bands.</w:t>
                  </w:r>
                  <w:r>
                    <w:rPr>
                      <w:rFonts w:cs="Arial"/>
                      <w:color w:val="000000"/>
                      <w:sz w:val="18"/>
                      <w:szCs w:val="18"/>
                      <w:lang w:eastAsia="ko-KR"/>
                    </w:rPr>
                    <w:t xml:space="preserve"> The UE supports a total number of resources equal to the maximum of the FR1 and FR2 value, but no more than the FR1 value across all FR1 serving cells and no more than the FR2 value across all FR2 serving cells. It is mandatory with capability signalling for FR2 and optional for FR1. </w:t>
                  </w:r>
                </w:p>
                <w:p>
                  <w:pPr>
                    <w:pStyle w:val="87"/>
                    <w:spacing w:after="0"/>
                    <w:jc w:val="both"/>
                    <w:rPr>
                      <w:b/>
                      <w:bCs/>
                      <w:i/>
                      <w:iCs/>
                      <w:sz w:val="18"/>
                      <w:szCs w:val="18"/>
                    </w:rPr>
                  </w:pPr>
                  <w:r>
                    <w:rPr>
                      <w:b/>
                      <w:bCs/>
                      <w:i/>
                      <w:iCs/>
                      <w:sz w:val="18"/>
                      <w:szCs w:val="18"/>
                    </w:rPr>
                    <w:t xml:space="preserve">maxNumberSSB-BFD </w:t>
                  </w:r>
                </w:p>
                <w:p>
                  <w:pPr>
                    <w:spacing w:after="60" w:line="240" w:lineRule="auto"/>
                    <w:rPr>
                      <w:rFonts w:eastAsiaTheme="minorEastAsia"/>
                      <w:bCs/>
                      <w:kern w:val="28"/>
                      <w:sz w:val="18"/>
                      <w:szCs w:val="18"/>
                      <w:lang w:eastAsia="ko-KR"/>
                    </w:rPr>
                  </w:pPr>
                  <w:r>
                    <w:rPr>
                      <w:rFonts w:cs="Arial"/>
                      <w:color w:val="000000"/>
                      <w:sz w:val="18"/>
                      <w:szCs w:val="18"/>
                      <w:lang w:eastAsia="ko-KR"/>
                    </w:rPr>
                    <w:t xml:space="preserve">Defines maximal number of different SSBs </w:t>
                  </w:r>
                  <w:r>
                    <w:rPr>
                      <w:rFonts w:cs="Arial"/>
                      <w:color w:val="000000"/>
                      <w:sz w:val="18"/>
                      <w:szCs w:val="18"/>
                      <w:highlight w:val="yellow"/>
                      <w:lang w:eastAsia="ko-KR"/>
                    </w:rPr>
                    <w:t>across all CCs</w:t>
                  </w:r>
                  <w:r>
                    <w:rPr>
                      <w:rFonts w:cs="Arial"/>
                      <w:color w:val="000000"/>
                      <w:sz w:val="18"/>
                      <w:szCs w:val="18"/>
                      <w:lang w:eastAsia="ko-KR"/>
                    </w:rPr>
                    <w:t>, and across MCG and SCG in case of NR-DC, for UE to monitor PDCCH quality. In this release, the maximum value that can be signalled is 16.</w:t>
                  </w:r>
                  <w:r>
                    <w:rPr>
                      <w:rFonts w:cs="Arial"/>
                      <w:color w:val="000000"/>
                      <w:sz w:val="18"/>
                      <w:szCs w:val="18"/>
                      <w:highlight w:val="cyan"/>
                      <w:lang w:eastAsia="ko-KR"/>
                    </w:rPr>
                    <w:t xml:space="preserve"> If the UE includes the field in an FR1 band, it shall set the same value in all FR1 bands. If the UE includes the field in an FR2 band, it shall set the same value in all FR2 bands.</w:t>
                  </w:r>
                  <w:r>
                    <w:rPr>
                      <w:rFonts w:cs="Arial"/>
                      <w:color w:val="000000"/>
                      <w:sz w:val="18"/>
                      <w:szCs w:val="18"/>
                      <w:lang w:eastAsia="ko-KR"/>
                    </w:rPr>
                    <w:t xml:space="preserve"> The UE supports a total number of resources equal to the maximum of the FR1 and FR2 value, but no more than the FR1 value across all FR1 serving cells and no more than the FR2 value across all FR2 serving cells. It is mandatory with capability signalling for FR2 and optional for FR1. </w:t>
                  </w:r>
                </w:p>
                <w:p>
                  <w:pPr>
                    <w:pStyle w:val="87"/>
                    <w:spacing w:after="0"/>
                    <w:jc w:val="both"/>
                    <w:rPr>
                      <w:b/>
                      <w:bCs/>
                      <w:i/>
                      <w:iCs/>
                      <w:sz w:val="18"/>
                      <w:szCs w:val="18"/>
                    </w:rPr>
                  </w:pPr>
                  <w:r>
                    <w:rPr>
                      <w:b/>
                      <w:bCs/>
                      <w:i/>
                      <w:iCs/>
                      <w:sz w:val="18"/>
                      <w:szCs w:val="18"/>
                    </w:rPr>
                    <w:t xml:space="preserve">maxNumberCSI-RS-SSB-CBD </w:t>
                  </w:r>
                </w:p>
                <w:p>
                  <w:pPr>
                    <w:spacing w:after="60" w:line="240" w:lineRule="auto"/>
                    <w:rPr>
                      <w:rFonts w:eastAsiaTheme="minorEastAsia"/>
                      <w:bCs/>
                      <w:kern w:val="28"/>
                      <w:sz w:val="18"/>
                      <w:szCs w:val="18"/>
                      <w:lang w:eastAsia="ko-KR"/>
                    </w:rPr>
                  </w:pPr>
                  <w:r>
                    <w:rPr>
                      <w:rFonts w:cs="Arial"/>
                      <w:color w:val="000000"/>
                      <w:sz w:val="18"/>
                      <w:szCs w:val="18"/>
                      <w:lang w:eastAsia="ko-KR"/>
                    </w:rPr>
                    <w:t xml:space="preserve">Defines maximal number of different CSI-RS [and/or SSB] resources </w:t>
                  </w:r>
                  <w:r>
                    <w:rPr>
                      <w:rFonts w:cs="Arial"/>
                      <w:color w:val="000000"/>
                      <w:sz w:val="18"/>
                      <w:szCs w:val="18"/>
                      <w:highlight w:val="yellow"/>
                      <w:lang w:eastAsia="ko-KR"/>
                    </w:rPr>
                    <w:t>across all CCs</w:t>
                  </w:r>
                  <w:r>
                    <w:rPr>
                      <w:rFonts w:cs="Arial"/>
                      <w:color w:val="000000"/>
                      <w:sz w:val="18"/>
                      <w:szCs w:val="18"/>
                      <w:lang w:eastAsia="ko-KR"/>
                    </w:rPr>
                    <w:t xml:space="preserve">, and across MCG and SCG in case of NR-DC, for new beam identifications. In this release, the maximum value that can be signalled is 128. </w:t>
                  </w:r>
                  <w:r>
                    <w:rPr>
                      <w:rFonts w:cs="Arial"/>
                      <w:color w:val="000000"/>
                      <w:sz w:val="18"/>
                      <w:szCs w:val="18"/>
                      <w:highlight w:val="cyan"/>
                      <w:lang w:eastAsia="ko-KR"/>
                    </w:rPr>
                    <w:t>If the UE includes the field in an FR1 band, it shall set the same value in all FR1 bands. If the UE includes the field in an FR2 band, it shall set the same value in all FR2 bands.</w:t>
                  </w:r>
                  <w:r>
                    <w:rPr>
                      <w:rFonts w:cs="Arial"/>
                      <w:color w:val="000000"/>
                      <w:sz w:val="18"/>
                      <w:szCs w:val="18"/>
                      <w:lang w:eastAsia="ko-KR"/>
                    </w:rPr>
                    <w:t xml:space="preserve"> The UE supports a total number of resources equal to the maximum of the FR1 and FR2 value, but no more than the FR1 value across all FR1 serving cells and no more than the FR2 value across all FR2 serving cells. It is mandatory with capability signalling for FR2 and optional for FR1. The UE is mandated to report at least 32 for FR2.</w:t>
                  </w:r>
                </w:p>
              </w:tc>
            </w:tr>
          </w:tbl>
          <w:p>
            <w:pPr>
              <w:spacing w:after="60" w:line="240" w:lineRule="auto"/>
              <w:rPr>
                <w:rFonts w:eastAsiaTheme="minorEastAsia"/>
                <w:bCs/>
                <w:kern w:val="28"/>
                <w:lang w:eastAsia="ko-KR"/>
              </w:rPr>
            </w:pPr>
          </w:p>
          <w:p>
            <w:pPr>
              <w:spacing w:after="60" w:line="240" w:lineRule="auto"/>
              <w:rPr>
                <w:rFonts w:eastAsiaTheme="minorEastAsia"/>
                <w:bCs/>
                <w:kern w:val="28"/>
                <w:lang w:eastAsia="ko-KR"/>
              </w:rPr>
            </w:pPr>
            <w:r>
              <w:rPr>
                <w:rFonts w:hint="eastAsia" w:eastAsiaTheme="minorEastAsia"/>
                <w:bCs/>
                <w:kern w:val="28"/>
                <w:lang w:eastAsia="ko-KR"/>
              </w:rPr>
              <w:t xml:space="preserve">To sum up, </w:t>
            </w:r>
            <w:r>
              <w:rPr>
                <w:rFonts w:eastAsiaTheme="minorEastAsia"/>
                <w:bCs/>
                <w:kern w:val="28"/>
                <w:lang w:eastAsia="ko-KR"/>
              </w:rPr>
              <w:t xml:space="preserve">the meaning of the reported values from </w:t>
            </w:r>
            <w:r>
              <w:rPr>
                <w:rFonts w:hint="eastAsia" w:eastAsiaTheme="minorEastAsia"/>
                <w:bCs/>
                <w:kern w:val="28"/>
                <w:lang w:eastAsia="ko-KR"/>
              </w:rPr>
              <w:t xml:space="preserve">FG 2-24 and FG 2-31 defined in Rel-15, FG 16-1g defined in Rel-16 are </w:t>
            </w:r>
            <w:r>
              <w:rPr>
                <w:rFonts w:eastAsiaTheme="minorEastAsia"/>
                <w:bCs/>
                <w:kern w:val="28"/>
                <w:lang w:eastAsia="ko-KR"/>
              </w:rPr>
              <w:t>same as per FR, even though their reporting granularity defined in current specification is per band for FG 2-24 and FG 2-31, and per UE for FG 16-1g.</w:t>
            </w:r>
          </w:p>
          <w:p>
            <w:pPr>
              <w:spacing w:after="60" w:line="240" w:lineRule="auto"/>
              <w:rPr>
                <w:rFonts w:eastAsiaTheme="minorEastAsia"/>
                <w:bCs/>
                <w:kern w:val="28"/>
                <w:lang w:eastAsia="ko-KR"/>
              </w:rPr>
            </w:pPr>
            <w:r>
              <w:rPr>
                <w:rFonts w:eastAsiaTheme="minorEastAsia"/>
                <w:bCs/>
                <w:kern w:val="28"/>
                <w:lang w:eastAsia="ko-KR"/>
              </w:rPr>
              <w:t xml:space="preserve">Hence, our view is that similar treatment could be applied to FG 23-5-1 and FG 40-6-5. </w:t>
            </w:r>
          </w:p>
          <w:p>
            <w:pPr>
              <w:pStyle w:val="45"/>
              <w:numPr>
                <w:ilvl w:val="0"/>
                <w:numId w:val="18"/>
              </w:numPr>
              <w:spacing w:before="0" w:after="60" w:line="240" w:lineRule="auto"/>
              <w:contextualSpacing w:val="0"/>
              <w:rPr>
                <w:rFonts w:ascii="Times New Roman" w:hAnsi="Times New Roman" w:eastAsiaTheme="minorEastAsia"/>
                <w:bCs/>
                <w:kern w:val="28"/>
                <w:lang w:eastAsia="ko-KR"/>
              </w:rPr>
            </w:pPr>
            <w:r>
              <w:rPr>
                <w:rFonts w:ascii="Times New Roman" w:hAnsi="Times New Roman" w:eastAsiaTheme="minorEastAsia"/>
                <w:bCs/>
                <w:kern w:val="28"/>
                <w:lang w:eastAsia="ko-KR"/>
              </w:rPr>
              <w:t>For FG 40-6-5, we can put a note that “If the UE includes values for component 3 and 4 in an FR2 band, it shall set the same value in all FR2 bands”, since this is an FG related to STx2P which is only defined in FR2.</w:t>
            </w:r>
          </w:p>
          <w:p>
            <w:pPr>
              <w:pStyle w:val="45"/>
              <w:numPr>
                <w:ilvl w:val="0"/>
                <w:numId w:val="18"/>
              </w:numPr>
              <w:spacing w:before="0" w:after="60" w:line="240" w:lineRule="auto"/>
              <w:contextualSpacing w:val="0"/>
              <w:rPr>
                <w:rFonts w:ascii="Times New Roman" w:hAnsi="Times New Roman" w:eastAsiaTheme="minorEastAsia"/>
                <w:bCs/>
                <w:kern w:val="28"/>
                <w:lang w:eastAsia="ko-KR"/>
              </w:rPr>
            </w:pPr>
            <w:r>
              <w:rPr>
                <w:rFonts w:ascii="Times New Roman" w:hAnsi="Times New Roman" w:eastAsiaTheme="minorEastAsia"/>
                <w:bCs/>
                <w:kern w:val="28"/>
                <w:lang w:eastAsia="ko-KR"/>
              </w:rPr>
              <w:t>For FG 23-5-1, we can put a note that “If the UE includes values for component 2 and 3 in an FR1 band, it shall set the same value in all FR1 bands. If the UE includes values for component 2 and 3 in an FR2 band, it shall set the same value in all FR2 bands”.</w:t>
            </w:r>
          </w:p>
          <w:p>
            <w:pPr>
              <w:spacing w:after="60" w:line="240" w:lineRule="auto"/>
              <w:rPr>
                <w:rFonts w:eastAsiaTheme="minorEastAsia"/>
                <w:bCs/>
                <w:kern w:val="28"/>
                <w:lang w:eastAsia="ko-KR"/>
              </w:rPr>
            </w:pPr>
          </w:p>
          <w:p>
            <w:pPr>
              <w:pStyle w:val="99"/>
              <w:spacing w:after="0" w:afterAutospacing="0"/>
              <w:ind w:firstLine="0"/>
              <w:rPr>
                <w:lang w:eastAsia="ko-KR"/>
              </w:rPr>
            </w:pPr>
            <w:r>
              <w:rPr>
                <w:b/>
                <w:u w:val="single"/>
                <w:lang w:eastAsia="ko-KR"/>
              </w:rPr>
              <w:t>Proposal 6:</w:t>
            </w:r>
            <w:r>
              <w:rPr>
                <w:lang w:eastAsia="ko-KR"/>
              </w:rPr>
              <w:t xml:space="preserve"> In FG 40-6-5 and FG 23-5-1, clarify the meaning of “across all CCs” based on the added note meaning the value of component 3 and 4 in FG 40-6-5 and component 2 and 3 in FG 23-5-1 are same for all bands in each of FRs (i.e., per FR reporting).</w:t>
            </w:r>
          </w:p>
          <w:p>
            <w:pPr>
              <w:spacing w:after="60" w:line="240" w:lineRule="auto"/>
              <w:rPr>
                <w:rFonts w:eastAsiaTheme="minorEastAsia"/>
                <w:bCs/>
                <w:kern w:val="28"/>
                <w:lang w:val="en-GB" w:eastAsia="ko-KR"/>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8"/>
              <w:gridCol w:w="2091"/>
              <w:gridCol w:w="5282"/>
              <w:gridCol w:w="568"/>
              <w:gridCol w:w="527"/>
              <w:gridCol w:w="467"/>
              <w:gridCol w:w="2385"/>
              <w:gridCol w:w="753"/>
              <w:gridCol w:w="467"/>
              <w:gridCol w:w="691"/>
              <w:gridCol w:w="467"/>
              <w:gridCol w:w="4343"/>
              <w:gridCol w:w="16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spacing w:line="240" w:lineRule="auto"/>
                    <w:rPr>
                      <w:color w:val="000000" w:themeColor="text1"/>
                      <w:szCs w:val="18"/>
                      <w14:textFill>
                        <w14:solidFill>
                          <w14:schemeClr w14:val="tx1"/>
                        </w14:solidFill>
                      </w14:textFill>
                    </w:rPr>
                  </w:pPr>
                  <w:r>
                    <w:rPr>
                      <w:color w:val="000000" w:themeColor="text1"/>
                      <w:szCs w:val="18"/>
                      <w14:textFill>
                        <w14:solidFill>
                          <w14:schemeClr w14:val="tx1"/>
                        </w14:solidFill>
                      </w14:textFill>
                    </w:rPr>
                    <w:t>40-6-5</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spacing w:line="240" w:lineRule="auto"/>
                    <w:rPr>
                      <w:color w:val="000000" w:themeColor="text1"/>
                      <w:szCs w:val="18"/>
                      <w14:textFill>
                        <w14:solidFill>
                          <w14:schemeClr w14:val="tx1"/>
                        </w14:solidFill>
                      </w14:textFill>
                    </w:rPr>
                  </w:pPr>
                  <w:r>
                    <w:rPr>
                      <w:rFonts w:eastAsia="宋体"/>
                      <w:color w:val="000000" w:themeColor="text1"/>
                      <w:szCs w:val="18"/>
                      <w:lang w:eastAsia="zh-CN"/>
                      <w14:textFill>
                        <w14:solidFill>
                          <w14:schemeClr w14:val="tx1"/>
                        </w14:solidFill>
                      </w14:textFill>
                    </w:rPr>
                    <w:t>Support grouped-based beam reporting for STx2P</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spacing w:after="0" w:line="240" w:lineRule="auto"/>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1. Support group based L1-RSRP reporting for STxMP based transmission</w:t>
                  </w:r>
                </w:p>
                <w:p>
                  <w:pPr>
                    <w:spacing w:after="0" w:line="240" w:lineRule="auto"/>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 xml:space="preserve">2. Max number N of beam groups (M=2 beams per beam group) in a single L1-RSRP reporting instance based on measurement on two CMR resource sets </w:t>
                  </w:r>
                </w:p>
                <w:p>
                  <w:pPr>
                    <w:spacing w:after="0" w:line="240" w:lineRule="auto"/>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3. Maximum number of SSB and CSI-RS resources for measurement in both CMR sets within a slot across all CCs</w:t>
                  </w:r>
                </w:p>
                <w:p>
                  <w:pPr>
                    <w:spacing w:after="0" w:line="240" w:lineRule="auto"/>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4. Maximum number of configured SSB and CSI-RS resources for measurement in both CMR sets across all CCs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spacing w:line="240" w:lineRule="auto"/>
                    <w:rPr>
                      <w:rFonts w:eastAsia="ＭＳ 明朝"/>
                      <w:color w:val="000000" w:themeColor="text1"/>
                      <w:szCs w:val="18"/>
                      <w14:textFill>
                        <w14:solidFill>
                          <w14:schemeClr w14:val="tx1"/>
                        </w14:solidFill>
                      </w14:textFill>
                    </w:rPr>
                  </w:pPr>
                  <w:r>
                    <w:rPr>
                      <w:rFonts w:eastAsia="ＭＳ 明朝"/>
                      <w:color w:val="000000" w:themeColor="text1"/>
                      <w:szCs w:val="18"/>
                      <w14:textFill>
                        <w14:solidFill>
                          <w14:schemeClr w14:val="tx1"/>
                        </w14:solidFill>
                      </w14:textFill>
                    </w:rPr>
                    <w:t>23-5-1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spacing w:line="240" w:lineRule="auto"/>
                    <w:rPr>
                      <w:rFonts w:eastAsia="宋体"/>
                      <w:color w:val="000000" w:themeColor="text1"/>
                      <w:szCs w:val="18"/>
                      <w:lang w:eastAsia="zh-CN"/>
                      <w14:textFill>
                        <w14:solidFill>
                          <w14:schemeClr w14:val="tx1"/>
                        </w14:solidFill>
                      </w14:textFill>
                    </w:rPr>
                  </w:pPr>
                  <w:r>
                    <w:rPr>
                      <w:color w:val="000000" w:themeColor="text1"/>
                      <w:szCs w:val="18"/>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spacing w:line="240" w:lineRule="auto"/>
                    <w:rPr>
                      <w:color w:val="000000" w:themeColor="text1"/>
                      <w:szCs w:val="18"/>
                      <w14:textFill>
                        <w14:solidFill>
                          <w14:schemeClr w14:val="tx1"/>
                        </w14:solidFill>
                      </w14:textFill>
                    </w:rPr>
                  </w:pPr>
                  <w:r>
                    <w:rPr>
                      <w:bCs/>
                      <w:iCs/>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spacing w:line="240" w:lineRule="auto"/>
                    <w:rPr>
                      <w:rFonts w:eastAsia="宋体"/>
                      <w:color w:val="000000" w:themeColor="text1"/>
                      <w:szCs w:val="18"/>
                      <w:lang w:eastAsia="zh-CN"/>
                      <w14:textFill>
                        <w14:solidFill>
                          <w14:schemeClr w14:val="tx1"/>
                        </w14:solidFill>
                      </w14:textFill>
                    </w:rPr>
                  </w:pPr>
                  <w:r>
                    <w:rPr>
                      <w:color w:val="000000" w:themeColor="text1"/>
                      <w:szCs w:val="18"/>
                      <w:lang w:eastAsia="zh-CN"/>
                      <w14:textFill>
                        <w14:solidFill>
                          <w14:schemeClr w14:val="tx1"/>
                        </w14:solidFill>
                      </w14:textFill>
                    </w:rPr>
                    <w:t>Grouped-based beam reporting for STx2P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spacing w:line="240" w:lineRule="auto"/>
                    <w:rPr>
                      <w:rFonts w:eastAsia="宋体"/>
                      <w:color w:val="000000" w:themeColor="text1"/>
                      <w:szCs w:val="18"/>
                      <w:lang w:eastAsia="zh-CN"/>
                      <w14:textFill>
                        <w14:solidFill>
                          <w14:schemeClr w14:val="tx1"/>
                        </w14:solidFill>
                      </w14:textFill>
                    </w:rPr>
                  </w:pPr>
                  <w:r>
                    <w:rPr>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spacing w:line="240" w:lineRule="auto"/>
                    <w:rPr>
                      <w:color w:val="000000" w:themeColor="text1"/>
                      <w:szCs w:val="18"/>
                      <w14:textFill>
                        <w14:solidFill>
                          <w14:schemeClr w14:val="tx1"/>
                        </w14:solidFill>
                      </w14:textFill>
                    </w:rPr>
                  </w:pPr>
                  <w:r>
                    <w:rPr>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spacing w:line="240" w:lineRule="auto"/>
                    <w:rPr>
                      <w:color w:val="000000" w:themeColor="text1"/>
                      <w:szCs w:val="18"/>
                      <w14:textFill>
                        <w14:solidFill>
                          <w14:schemeClr w14:val="tx1"/>
                        </w14:solidFill>
                      </w14:textFill>
                    </w:rPr>
                  </w:pPr>
                  <w:r>
                    <w:rPr>
                      <w:color w:val="000000" w:themeColor="text1"/>
                      <w:szCs w:val="18"/>
                      <w14:textFill>
                        <w14:solidFill>
                          <w14:schemeClr w14:val="tx1"/>
                        </w14:solidFill>
                      </w14:textFill>
                    </w:rPr>
                    <w:t>FR2 only</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spacing w:line="240" w:lineRule="auto"/>
                    <w:rPr>
                      <w:color w:val="000000" w:themeColor="text1"/>
                      <w:szCs w:val="18"/>
                      <w14:textFill>
                        <w14:solidFill>
                          <w14:schemeClr w14:val="tx1"/>
                        </w14:solidFill>
                      </w14:textFill>
                    </w:rPr>
                  </w:pPr>
                  <w:r>
                    <w:rPr>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spacing w:line="240" w:lineRule="auto"/>
                    <w:rPr>
                      <w:color w:val="000000" w:themeColor="text1"/>
                      <w:szCs w:val="18"/>
                      <w14:textFill>
                        <w14:solidFill>
                          <w14:schemeClr w14:val="tx1"/>
                        </w14:solidFill>
                      </w14:textFill>
                    </w:rPr>
                  </w:pPr>
                  <w:r>
                    <w:rPr>
                      <w:color w:val="000000" w:themeColor="text1"/>
                      <w:szCs w:val="18"/>
                      <w14:textFill>
                        <w14:solidFill>
                          <w14:schemeClr w14:val="tx1"/>
                        </w14:solidFill>
                      </w14:textFill>
                    </w:rPr>
                    <w:t>Component 1 candidate values: {JointULandDL, ULOnly, both}</w:t>
                  </w:r>
                </w:p>
                <w:p>
                  <w:pPr>
                    <w:pStyle w:val="60"/>
                    <w:spacing w:line="240" w:lineRule="auto"/>
                    <w:rPr>
                      <w:color w:val="000000" w:themeColor="text1"/>
                      <w:szCs w:val="18"/>
                      <w14:textFill>
                        <w14:solidFill>
                          <w14:schemeClr w14:val="tx1"/>
                        </w14:solidFill>
                      </w14:textFill>
                    </w:rPr>
                  </w:pPr>
                  <w:r>
                    <w:rPr>
                      <w:color w:val="000000" w:themeColor="text1"/>
                      <w:szCs w:val="18"/>
                      <w14:textFill>
                        <w14:solidFill>
                          <w14:schemeClr w14:val="tx1"/>
                        </w14:solidFill>
                      </w14:textFill>
                    </w:rPr>
                    <w:t>Component 2 candidate values: {1,2,3,4}</w:t>
                  </w:r>
                </w:p>
                <w:p>
                  <w:pPr>
                    <w:pStyle w:val="60"/>
                    <w:spacing w:line="240" w:lineRule="auto"/>
                    <w:rPr>
                      <w:color w:val="000000" w:themeColor="text1"/>
                      <w:szCs w:val="18"/>
                      <w14:textFill>
                        <w14:solidFill>
                          <w14:schemeClr w14:val="tx1"/>
                        </w14:solidFill>
                      </w14:textFill>
                    </w:rPr>
                  </w:pPr>
                  <w:r>
                    <w:rPr>
                      <w:color w:val="000000" w:themeColor="text1"/>
                      <w:szCs w:val="18"/>
                      <w14:textFill>
                        <w14:solidFill>
                          <w14:schemeClr w14:val="tx1"/>
                        </w14:solidFill>
                      </w14:textFill>
                    </w:rPr>
                    <w:t>Component 3 candidate values: {2,3,4,8,16,32,64}</w:t>
                  </w:r>
                </w:p>
                <w:p>
                  <w:pPr>
                    <w:pStyle w:val="60"/>
                    <w:spacing w:line="240" w:lineRule="auto"/>
                    <w:rPr>
                      <w:color w:val="000000" w:themeColor="text1"/>
                      <w:szCs w:val="18"/>
                      <w14:textFill>
                        <w14:solidFill>
                          <w14:schemeClr w14:val="tx1"/>
                        </w14:solidFill>
                      </w14:textFill>
                    </w:rPr>
                  </w:pPr>
                  <w:r>
                    <w:rPr>
                      <w:color w:val="000000" w:themeColor="text1"/>
                      <w:szCs w:val="18"/>
                      <w14:textFill>
                        <w14:solidFill>
                          <w14:schemeClr w14:val="tx1"/>
                        </w14:solidFill>
                      </w14:textFill>
                    </w:rPr>
                    <w:t>Component 4 candidate values: {8, 16, 32, 64, 128}</w:t>
                  </w:r>
                </w:p>
                <w:p>
                  <w:pPr>
                    <w:pStyle w:val="60"/>
                    <w:spacing w:line="240" w:lineRule="auto"/>
                    <w:rPr>
                      <w:color w:val="000000" w:themeColor="text1"/>
                      <w:szCs w:val="18"/>
                      <w14:textFill>
                        <w14:solidFill>
                          <w14:schemeClr w14:val="tx1"/>
                        </w14:solidFill>
                      </w14:textFill>
                    </w:rPr>
                  </w:pPr>
                </w:p>
                <w:p>
                  <w:pPr>
                    <w:pStyle w:val="60"/>
                    <w:spacing w:line="240" w:lineRule="auto"/>
                    <w:rPr>
                      <w:color w:val="000000" w:themeColor="text1"/>
                      <w:szCs w:val="18"/>
                      <w14:textFill>
                        <w14:solidFill>
                          <w14:schemeClr w14:val="tx1"/>
                        </w14:solidFill>
                      </w14:textFill>
                    </w:rPr>
                  </w:pPr>
                  <w:r>
                    <w:rPr>
                      <w:color w:val="000000" w:themeColor="text1"/>
                      <w:szCs w:val="18"/>
                      <w14:textFill>
                        <w14:solidFill>
                          <w14:schemeClr w14:val="tx1"/>
                        </w14:solidFill>
                      </w14:textFill>
                    </w:rPr>
                    <w:t>Note: components 3 and 4 are also counted in FG 16-1g, 16-1g-1, and 23-5-1</w:t>
                  </w:r>
                </w:p>
                <w:p>
                  <w:pPr>
                    <w:pStyle w:val="60"/>
                    <w:spacing w:line="240" w:lineRule="auto"/>
                    <w:rPr>
                      <w:color w:val="000000" w:themeColor="text1"/>
                      <w:szCs w:val="18"/>
                      <w14:textFill>
                        <w14:solidFill>
                          <w14:schemeClr w14:val="tx1"/>
                        </w14:solidFill>
                      </w14:textFill>
                    </w:rPr>
                  </w:pPr>
                  <w:r>
                    <w:rPr>
                      <w:color w:val="FF0000"/>
                      <w:szCs w:val="18"/>
                    </w:rPr>
                    <w:t>Note: If the UE includes values for component 3 and 4 in an FR2 band, it shall set the same value in all FR2 bands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spacing w:line="240" w:lineRule="auto"/>
                    <w:rPr>
                      <w:color w:val="000000" w:themeColor="text1"/>
                      <w:szCs w:val="18"/>
                      <w14:textFill>
                        <w14:solidFill>
                          <w14:schemeClr w14:val="tx1"/>
                        </w14:solidFill>
                      </w14:textFill>
                    </w:rPr>
                  </w:pPr>
                  <w:r>
                    <w:rPr>
                      <w:color w:val="000000" w:themeColor="text1"/>
                      <w:szCs w:val="18"/>
                      <w14:textFill>
                        <w14:solidFill>
                          <w14:schemeClr w14:val="tx1"/>
                        </w14:solidFill>
                      </w14:textFill>
                    </w:rPr>
                    <w:t>Optional with capability signaling</w:t>
                  </w:r>
                </w:p>
              </w:tc>
            </w:tr>
          </w:tbl>
          <w:p>
            <w:pPr>
              <w:spacing w:after="60" w:line="240" w:lineRule="auto"/>
              <w:rPr>
                <w:rFonts w:eastAsiaTheme="minorEastAsia"/>
                <w:bCs/>
                <w:kern w:val="28"/>
                <w:lang w:eastAsia="ko-KR"/>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7"/>
              <w:gridCol w:w="2119"/>
              <w:gridCol w:w="4377"/>
              <w:gridCol w:w="222"/>
              <w:gridCol w:w="527"/>
              <w:gridCol w:w="222"/>
              <w:gridCol w:w="2516"/>
              <w:gridCol w:w="707"/>
              <w:gridCol w:w="467"/>
              <w:gridCol w:w="467"/>
              <w:gridCol w:w="467"/>
              <w:gridCol w:w="6109"/>
              <w:gridCol w:w="1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spacing w:after="0" w:line="240" w:lineRule="auto"/>
                    <w:rPr>
                      <w:rFonts w:eastAsia="宋体" w:cs="Arial"/>
                      <w:color w:val="000000"/>
                      <w:sz w:val="18"/>
                      <w:szCs w:val="18"/>
                      <w:lang w:val="en-GB" w:eastAsia="ja-JP"/>
                    </w:rPr>
                  </w:pPr>
                  <w:r>
                    <w:rPr>
                      <w:rFonts w:eastAsia="宋体" w:cs="Arial"/>
                      <w:color w:val="000000"/>
                      <w:sz w:val="18"/>
                      <w:szCs w:val="18"/>
                      <w:lang w:val="en-GB" w:eastAsia="ja-JP"/>
                    </w:rPr>
                    <w:t>23-5-1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spacing w:after="0" w:line="240" w:lineRule="auto"/>
                    <w:rPr>
                      <w:rFonts w:eastAsia="宋体" w:cs="Arial"/>
                      <w:color w:val="000000"/>
                      <w:sz w:val="18"/>
                      <w:szCs w:val="18"/>
                      <w:lang w:val="en-GB" w:eastAsia="zh-CN"/>
                    </w:rPr>
                  </w:pPr>
                  <w:r>
                    <w:rPr>
                      <w:rFonts w:eastAsia="宋体" w:cs="Arial"/>
                      <w:color w:val="000000"/>
                      <w:sz w:val="18"/>
                      <w:szCs w:val="18"/>
                      <w:lang w:val="en-GB" w:eastAsia="zh-CN"/>
                    </w:rPr>
                    <w:t>Group based L1-RSRP reporting enhancements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napToGrid w:val="0"/>
                    <w:spacing w:after="0" w:line="240" w:lineRule="auto"/>
                    <w:contextualSpacing/>
                    <w:rPr>
                      <w:rFonts w:eastAsia="MS Gothic" w:cs="Arial"/>
                      <w:color w:val="000000"/>
                      <w:sz w:val="18"/>
                      <w:szCs w:val="18"/>
                      <w:lang w:val="en-GB" w:eastAsia="ja-JP"/>
                    </w:rPr>
                  </w:pPr>
                  <w:r>
                    <w:rPr>
                      <w:rFonts w:eastAsia="MS Gothic" w:cs="Arial"/>
                      <w:color w:val="000000"/>
                      <w:sz w:val="18"/>
                      <w:szCs w:val="18"/>
                      <w:lang w:val="en-GB" w:eastAsia="ja-JP"/>
                    </w:rPr>
                    <w:t xml:space="preserve">1. </w:t>
                  </w:r>
                  <w:r>
                    <w:rPr>
                      <w:rFonts w:eastAsia="MS Gothic" w:cs="Arial"/>
                      <w:color w:val="000000"/>
                      <w:sz w:val="18"/>
                      <w:szCs w:val="18"/>
                      <w:lang w:val="en-GB" w:eastAsia="zh-CN"/>
                    </w:rPr>
                    <w:t xml:space="preserve">Max number N of beam groups (M=2 beams per beam group) in a single L1-RSRP reporting instance based on measurement on two CMR resource sets </w:t>
                  </w:r>
                </w:p>
                <w:p>
                  <w:pPr>
                    <w:autoSpaceDE w:val="0"/>
                    <w:autoSpaceDN w:val="0"/>
                    <w:adjustRightInd w:val="0"/>
                    <w:snapToGrid w:val="0"/>
                    <w:spacing w:after="0" w:line="240" w:lineRule="auto"/>
                    <w:contextualSpacing/>
                    <w:rPr>
                      <w:rFonts w:eastAsia="MS Gothic" w:cs="Arial"/>
                      <w:color w:val="000000"/>
                      <w:sz w:val="18"/>
                      <w:szCs w:val="18"/>
                      <w:lang w:val="en-GB" w:eastAsia="ja-JP"/>
                    </w:rPr>
                  </w:pPr>
                  <w:r>
                    <w:rPr>
                      <w:rFonts w:eastAsia="MS Gothic" w:cs="Arial"/>
                      <w:color w:val="000000"/>
                      <w:sz w:val="18"/>
                      <w:szCs w:val="18"/>
                      <w:lang w:val="en-GB" w:eastAsia="ja-JP"/>
                    </w:rPr>
                    <w:t>2. Maximum number of SSB and CSI-RS resources for measurement in both CMR sets within a slot across all CCs</w:t>
                  </w:r>
                </w:p>
                <w:p>
                  <w:pPr>
                    <w:autoSpaceDE w:val="0"/>
                    <w:autoSpaceDN w:val="0"/>
                    <w:adjustRightInd w:val="0"/>
                    <w:snapToGrid w:val="0"/>
                    <w:spacing w:after="0" w:line="240" w:lineRule="auto"/>
                    <w:contextualSpacing/>
                    <w:rPr>
                      <w:rFonts w:eastAsia="MS Gothic" w:cs="Arial"/>
                      <w:color w:val="000000"/>
                      <w:sz w:val="18"/>
                      <w:szCs w:val="18"/>
                      <w:lang w:val="en-GB" w:eastAsia="ja-JP"/>
                    </w:rPr>
                  </w:pPr>
                  <w:r>
                    <w:rPr>
                      <w:rFonts w:eastAsia="MS Gothic" w:cs="Arial"/>
                      <w:color w:val="000000"/>
                      <w:sz w:val="18"/>
                      <w:szCs w:val="18"/>
                      <w:lang w:val="en-GB" w:eastAsia="ja-JP"/>
                    </w:rPr>
                    <w:t>3. Maximum number of configured SSB and CSI-RS resources for measurement in both CMR sets across all CCs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spacing w:after="0" w:line="240" w:lineRule="auto"/>
                    <w:rPr>
                      <w:rFonts w:eastAsia="宋体" w:cs="Arial"/>
                      <w:color w:val="000000"/>
                      <w:sz w:val="18"/>
                      <w:szCs w:val="18"/>
                      <w:lang w:val="en-GB"/>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spacing w:after="0" w:line="240" w:lineRule="auto"/>
                    <w:rPr>
                      <w:rFonts w:eastAsia="宋体" w:cs="Arial"/>
                      <w:color w:val="000000"/>
                      <w:sz w:val="18"/>
                      <w:szCs w:val="18"/>
                      <w:lang w:val="en-GB" w:eastAsia="zh-CN"/>
                    </w:rPr>
                  </w:pPr>
                  <w:r>
                    <w:rPr>
                      <w:rFonts w:eastAsia="宋体" w:cs="Arial"/>
                      <w:color w:val="000000"/>
                      <w:sz w:val="18"/>
                      <w:szCs w:val="18"/>
                      <w:lang w:val="en-GB"/>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spacing w:after="0" w:line="240" w:lineRule="auto"/>
                    <w:rPr>
                      <w:rFonts w:eastAsia="宋体" w:cs="Arial"/>
                      <w:color w:val="000000"/>
                      <w:sz w:val="18"/>
                      <w:szCs w:val="18"/>
                      <w:lang w:val="en-GB" w:eastAsia="ja-JP"/>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spacing w:after="0" w:line="240" w:lineRule="auto"/>
                    <w:rPr>
                      <w:rFonts w:eastAsia="宋体" w:cs="Arial"/>
                      <w:color w:val="000000"/>
                      <w:sz w:val="18"/>
                      <w:szCs w:val="18"/>
                      <w:lang w:val="en-GB" w:eastAsia="zh-CN"/>
                    </w:rPr>
                  </w:pPr>
                  <w:r>
                    <w:rPr>
                      <w:rFonts w:eastAsia="宋体" w:cs="Arial"/>
                      <w:color w:val="000000"/>
                      <w:sz w:val="18"/>
                      <w:szCs w:val="18"/>
                      <w:lang w:val="en-GB" w:eastAsia="zh-CN"/>
                    </w:rPr>
                    <w:t>Group based L1-RSRP reporting enhancements are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spacing w:after="0" w:line="240" w:lineRule="auto"/>
                    <w:rPr>
                      <w:rFonts w:eastAsia="宋体" w:cs="Arial"/>
                      <w:color w:val="000000"/>
                      <w:sz w:val="18"/>
                      <w:szCs w:val="18"/>
                      <w:lang w:val="en-GB" w:eastAsia="ja-JP"/>
                    </w:rPr>
                  </w:pPr>
                  <w:r>
                    <w:rPr>
                      <w:rFonts w:eastAsia="宋体" w:cs="Arial"/>
                      <w:color w:val="000000"/>
                      <w:sz w:val="18"/>
                      <w:szCs w:val="18"/>
                      <w:lang w:val="en-GB"/>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spacing w:after="0" w:line="240" w:lineRule="auto"/>
                    <w:rPr>
                      <w:rFonts w:eastAsia="宋体" w:cs="Arial"/>
                      <w:color w:val="000000"/>
                      <w:sz w:val="18"/>
                      <w:szCs w:val="18"/>
                      <w:lang w:val="en-GB"/>
                    </w:rPr>
                  </w:pPr>
                  <w:r>
                    <w:rPr>
                      <w:rFonts w:eastAsia="宋体" w:cs="Arial"/>
                      <w:color w:val="000000"/>
                      <w:sz w:val="18"/>
                      <w:szCs w:val="18"/>
                      <w:lang w:val="en-GB"/>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spacing w:after="0" w:line="240" w:lineRule="auto"/>
                    <w:rPr>
                      <w:rFonts w:eastAsia="宋体" w:cs="Arial"/>
                      <w:color w:val="000000"/>
                      <w:sz w:val="18"/>
                      <w:szCs w:val="18"/>
                      <w:lang w:val="en-GB"/>
                    </w:rPr>
                  </w:pPr>
                  <w:r>
                    <w:rPr>
                      <w:rFonts w:eastAsia="宋体" w:cs="Arial"/>
                      <w:color w:val="000000"/>
                      <w:sz w:val="18"/>
                      <w:szCs w:val="18"/>
                      <w:lang w:val="en-GB"/>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spacing w:after="0" w:line="240" w:lineRule="auto"/>
                    <w:rPr>
                      <w:rFonts w:eastAsia="宋体" w:cs="Arial"/>
                      <w:color w:val="000000"/>
                      <w:sz w:val="18"/>
                      <w:szCs w:val="18"/>
                      <w:lang w:val="en-GB" w:eastAsia="ja-JP"/>
                    </w:rPr>
                  </w:pPr>
                  <w:r>
                    <w:rPr>
                      <w:rFonts w:eastAsia="宋体" w:cs="Arial"/>
                      <w:color w:val="000000"/>
                      <w:sz w:val="18"/>
                      <w:szCs w:val="18"/>
                      <w:lang w:val="en-GB"/>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spacing w:after="0" w:line="240" w:lineRule="auto"/>
                    <w:rPr>
                      <w:rFonts w:eastAsia="宋体" w:cs="Arial"/>
                      <w:color w:val="000000"/>
                      <w:sz w:val="18"/>
                      <w:szCs w:val="18"/>
                      <w:lang w:val="en-GB"/>
                    </w:rPr>
                  </w:pPr>
                  <w:r>
                    <w:rPr>
                      <w:rFonts w:eastAsia="宋体" w:cs="Arial"/>
                      <w:color w:val="000000"/>
                      <w:sz w:val="18"/>
                      <w:szCs w:val="18"/>
                      <w:lang w:val="en-GB"/>
                    </w:rPr>
                    <w:t xml:space="preserve">Component 1 candidate values: </w:t>
                  </w:r>
                  <w:r>
                    <w:rPr>
                      <w:rFonts w:eastAsia="宋体" w:cs="Arial"/>
                      <w:color w:val="000000"/>
                      <w:sz w:val="18"/>
                      <w:szCs w:val="18"/>
                      <w:lang w:val="en-GB" w:eastAsia="zh-CN"/>
                    </w:rPr>
                    <w:t>{1,2,</w:t>
                  </w:r>
                  <w:r>
                    <w:rPr>
                      <w:rFonts w:eastAsia="宋体" w:cs="Arial"/>
                      <w:color w:val="000000"/>
                      <w:sz w:val="18"/>
                      <w:szCs w:val="18"/>
                      <w:lang w:val="en-GB"/>
                    </w:rPr>
                    <w:t>3,4}</w:t>
                  </w:r>
                </w:p>
                <w:p>
                  <w:pPr>
                    <w:keepNext/>
                    <w:keepLines/>
                    <w:spacing w:after="0" w:line="240" w:lineRule="auto"/>
                    <w:rPr>
                      <w:rFonts w:eastAsia="宋体" w:cs="Arial"/>
                      <w:color w:val="000000"/>
                      <w:sz w:val="18"/>
                      <w:szCs w:val="18"/>
                      <w:lang w:val="en-GB"/>
                    </w:rPr>
                  </w:pPr>
                  <w:r>
                    <w:rPr>
                      <w:rFonts w:eastAsia="宋体" w:cs="Arial"/>
                      <w:color w:val="000000"/>
                      <w:sz w:val="18"/>
                      <w:szCs w:val="18"/>
                      <w:lang w:val="en-GB"/>
                    </w:rPr>
                    <w:t>Component 2 candidate values: {2,3,4,8,16,32,64}</w:t>
                  </w:r>
                </w:p>
                <w:p>
                  <w:pPr>
                    <w:keepNext/>
                    <w:keepLines/>
                    <w:spacing w:after="0" w:line="240" w:lineRule="auto"/>
                    <w:rPr>
                      <w:rFonts w:eastAsia="宋体" w:cs="Arial"/>
                      <w:color w:val="000000"/>
                      <w:sz w:val="18"/>
                      <w:szCs w:val="18"/>
                      <w:lang w:val="en-GB"/>
                    </w:rPr>
                  </w:pPr>
                  <w:r>
                    <w:rPr>
                      <w:rFonts w:eastAsia="宋体" w:cs="Arial"/>
                      <w:color w:val="000000"/>
                      <w:sz w:val="18"/>
                      <w:szCs w:val="18"/>
                      <w:lang w:val="en-GB"/>
                    </w:rPr>
                    <w:t>Component 3 candidate values: {8, 16, 32, 64, 128}</w:t>
                  </w:r>
                </w:p>
                <w:p>
                  <w:pPr>
                    <w:keepNext/>
                    <w:keepLines/>
                    <w:spacing w:after="0" w:line="240" w:lineRule="auto"/>
                    <w:rPr>
                      <w:rFonts w:eastAsia="宋体" w:cs="Arial"/>
                      <w:color w:val="000000"/>
                      <w:sz w:val="18"/>
                      <w:szCs w:val="18"/>
                      <w:lang w:val="en-GB"/>
                    </w:rPr>
                  </w:pPr>
                </w:p>
                <w:p>
                  <w:pPr>
                    <w:keepNext/>
                    <w:keepLines/>
                    <w:spacing w:after="0" w:line="240" w:lineRule="auto"/>
                    <w:rPr>
                      <w:rFonts w:eastAsia="宋体" w:cs="Arial"/>
                      <w:color w:val="000000"/>
                      <w:sz w:val="18"/>
                      <w:szCs w:val="18"/>
                      <w:lang w:val="en-GB"/>
                    </w:rPr>
                  </w:pPr>
                  <w:r>
                    <w:rPr>
                      <w:rFonts w:eastAsia="宋体" w:cs="Arial"/>
                      <w:color w:val="000000"/>
                      <w:sz w:val="18"/>
                      <w:szCs w:val="18"/>
                      <w:lang w:val="en-GB"/>
                    </w:rPr>
                    <w:t>Note: component 2 and 3 are also counted in FG 16-1g and 16-1g-1</w:t>
                  </w:r>
                </w:p>
                <w:p>
                  <w:pPr>
                    <w:keepNext/>
                    <w:keepLines/>
                    <w:spacing w:after="0" w:line="240" w:lineRule="auto"/>
                    <w:rPr>
                      <w:rFonts w:eastAsia="宋体" w:cs="Arial"/>
                      <w:color w:val="000000"/>
                      <w:sz w:val="18"/>
                      <w:szCs w:val="18"/>
                      <w:lang w:val="en-GB"/>
                    </w:rPr>
                  </w:pPr>
                  <w:r>
                    <w:rPr>
                      <w:rFonts w:eastAsia="宋体" w:cs="Arial"/>
                      <w:color w:val="FF0000"/>
                      <w:sz w:val="18"/>
                      <w:szCs w:val="18"/>
                      <w:lang w:val="en-GB"/>
                    </w:rPr>
                    <w:t>Note: If the UE includes values for component 2 and 3 in an FR1 band, it shall set the same value in all FR1 bands. If the UE includes values for component 2 and 3 in an FR2 band</w:t>
                  </w:r>
                  <w:r>
                    <w:rPr>
                      <w:rFonts w:cs="Arial" w:eastAsiaTheme="minorEastAsia"/>
                      <w:color w:val="FF0000"/>
                      <w:sz w:val="18"/>
                      <w:szCs w:val="18"/>
                      <w:lang w:val="en-GB" w:eastAsia="ko-KR"/>
                    </w:rPr>
                    <w:t>, it shall set the same value in all FR2 bands.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spacing w:after="0" w:line="240" w:lineRule="auto"/>
                    <w:rPr>
                      <w:rFonts w:eastAsia="宋体" w:cs="Arial"/>
                      <w:color w:val="000000"/>
                      <w:sz w:val="18"/>
                      <w:szCs w:val="18"/>
                      <w:lang w:val="en-GB"/>
                    </w:rPr>
                  </w:pPr>
                  <w:r>
                    <w:rPr>
                      <w:rFonts w:eastAsia="宋体" w:cs="Arial"/>
                      <w:color w:val="000000"/>
                      <w:sz w:val="18"/>
                      <w:szCs w:val="18"/>
                      <w:lang w:val="en-GB"/>
                    </w:rPr>
                    <w:t>Optional with capability signalling</w:t>
                  </w:r>
                </w:p>
              </w:tc>
            </w:tr>
          </w:tbl>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15" w:type="dxa"/>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15" w:type="dxa"/>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15" w:type="dxa"/>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spacing w:afterLines="50"/>
              <w:rPr>
                <w:rFonts w:eastAsiaTheme="minorEastAsia"/>
                <w:sz w:val="22"/>
                <w:szCs w:val="22"/>
                <w:lang w:eastAsia="ja-JP"/>
              </w:rPr>
            </w:pPr>
            <w:r>
              <w:rPr>
                <w:rFonts w:eastAsiaTheme="minorEastAsia"/>
                <w:sz w:val="22"/>
                <w:szCs w:val="22"/>
                <w:lang w:eastAsia="ja-JP"/>
              </w:rPr>
              <w:t xml:space="preserve">For FG </w:t>
            </w:r>
            <w:r>
              <w:rPr>
                <w:rFonts w:hint="eastAsia" w:eastAsiaTheme="minorEastAsia"/>
                <w:sz w:val="22"/>
                <w:szCs w:val="22"/>
                <w:lang w:eastAsia="ja-JP"/>
              </w:rPr>
              <w:t>4</w:t>
            </w:r>
            <w:r>
              <w:rPr>
                <w:rFonts w:eastAsiaTheme="minorEastAsia"/>
                <w:sz w:val="22"/>
                <w:szCs w:val="22"/>
                <w:lang w:eastAsia="ja-JP"/>
              </w:rPr>
              <w:t xml:space="preserve">0-6-5 component 3 and its prerequisite FG 23-5-1 component 2 (which are also asked for clarification by RAN2), the situation may not be very clear. </w:t>
            </w:r>
            <w:r>
              <w:rPr>
                <w:rFonts w:hint="eastAsia" w:eastAsiaTheme="minorEastAsia"/>
                <w:sz w:val="22"/>
                <w:szCs w:val="22"/>
                <w:lang w:eastAsia="ja-JP"/>
              </w:rPr>
              <w:t>2</w:t>
            </w:r>
            <w:r>
              <w:rPr>
                <w:rFonts w:eastAsiaTheme="minorEastAsia"/>
                <w:sz w:val="22"/>
                <w:szCs w:val="22"/>
                <w:lang w:eastAsia="ja-JP"/>
              </w:rPr>
              <w:t xml:space="preserve">3-5-1 doesn’t have a prerequisite FG so no reference exists. </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6"/>
              <w:gridCol w:w="2930"/>
              <w:gridCol w:w="7813"/>
              <w:gridCol w:w="222"/>
              <w:gridCol w:w="2529"/>
              <w:gridCol w:w="2164"/>
              <w:gridCol w:w="39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23-5-1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overflowPunct w:val="0"/>
                    <w:autoSpaceDE w:val="0"/>
                    <w:autoSpaceDN w:val="0"/>
                    <w:adjustRightInd w:val="0"/>
                    <w:textAlignment w:val="baseline"/>
                    <w:rPr>
                      <w:rFonts w:eastAsia="宋体" w:cs="Arial"/>
                      <w:sz w:val="18"/>
                      <w:szCs w:val="18"/>
                      <w:lang w:eastAsia="zh-CN"/>
                    </w:rPr>
                  </w:pPr>
                  <w:r>
                    <w:rPr>
                      <w:rFonts w:eastAsia="宋体" w:cs="Arial"/>
                      <w:sz w:val="18"/>
                      <w:szCs w:val="18"/>
                      <w:lang w:eastAsia="zh-CN"/>
                    </w:rPr>
                    <w:t>Group based L1-RSRP reporting enhancements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overflowPunct w:val="0"/>
                    <w:autoSpaceDE w:val="0"/>
                    <w:autoSpaceDN w:val="0"/>
                    <w:adjustRightInd w:val="0"/>
                    <w:textAlignment w:val="baseline"/>
                    <w:rPr>
                      <w:sz w:val="18"/>
                      <w:lang w:eastAsia="ja-JP"/>
                    </w:rPr>
                  </w:pPr>
                  <w:r>
                    <w:rPr>
                      <w:sz w:val="18"/>
                      <w:lang w:eastAsia="ja-JP"/>
                    </w:rPr>
                    <w:t>1. Max number N of beam groups (M=2 beams per beam group) in a single L1-RSRP reporting instance based on measurement on two CMR resource sets</w:t>
                  </w:r>
                </w:p>
                <w:p>
                  <w:pPr>
                    <w:keepNext/>
                    <w:keepLines/>
                    <w:overflowPunct w:val="0"/>
                    <w:autoSpaceDE w:val="0"/>
                    <w:autoSpaceDN w:val="0"/>
                    <w:adjustRightInd w:val="0"/>
                    <w:textAlignment w:val="baseline"/>
                    <w:rPr>
                      <w:sz w:val="18"/>
                      <w:lang w:eastAsia="ja-JP"/>
                    </w:rPr>
                  </w:pPr>
                </w:p>
                <w:p>
                  <w:pPr>
                    <w:keepNext/>
                    <w:keepLines/>
                    <w:overflowPunct w:val="0"/>
                    <w:autoSpaceDE w:val="0"/>
                    <w:autoSpaceDN w:val="0"/>
                    <w:adjustRightInd w:val="0"/>
                    <w:textAlignment w:val="baseline"/>
                    <w:rPr>
                      <w:sz w:val="18"/>
                      <w:lang w:eastAsia="ja-JP"/>
                    </w:rPr>
                  </w:pPr>
                  <w:r>
                    <w:rPr>
                      <w:sz w:val="18"/>
                      <w:lang w:eastAsia="ja-JP"/>
                    </w:rPr>
                    <w:t xml:space="preserve">2. Maximum number of SSB and CSI-RS resources for measurement in both CMR sets within a slot </w:t>
                  </w:r>
                  <w:r>
                    <w:rPr>
                      <w:sz w:val="18"/>
                      <w:highlight w:val="yellow"/>
                      <w:lang w:eastAsia="ja-JP"/>
                    </w:rPr>
                    <w:t>across all CCs</w:t>
                  </w:r>
                </w:p>
                <w:p>
                  <w:pPr>
                    <w:keepNext/>
                    <w:keepLines/>
                    <w:overflowPunct w:val="0"/>
                    <w:autoSpaceDE w:val="0"/>
                    <w:autoSpaceDN w:val="0"/>
                    <w:adjustRightInd w:val="0"/>
                    <w:textAlignment w:val="baseline"/>
                    <w:rPr>
                      <w:sz w:val="18"/>
                      <w:lang w:eastAsia="ja-JP"/>
                    </w:rPr>
                  </w:pPr>
                </w:p>
                <w:p>
                  <w:pPr>
                    <w:keepNext/>
                    <w:keepLines/>
                    <w:overflowPunct w:val="0"/>
                    <w:autoSpaceDE w:val="0"/>
                    <w:autoSpaceDN w:val="0"/>
                    <w:adjustRightInd w:val="0"/>
                    <w:textAlignment w:val="baseline"/>
                    <w:rPr>
                      <w:sz w:val="18"/>
                      <w:lang w:eastAsia="ja-JP"/>
                    </w:rPr>
                  </w:pPr>
                  <w:r>
                    <w:rPr>
                      <w:sz w:val="18"/>
                      <w:lang w:eastAsia="ja-JP"/>
                    </w:rPr>
                    <w:t xml:space="preserve">3. Maximum number of configured SSB and CSI-RS resources for measurement in both CMR sets </w:t>
                  </w:r>
                  <w:r>
                    <w:rPr>
                      <w:sz w:val="18"/>
                      <w:highlight w:val="yellow"/>
                      <w:lang w:eastAsia="ja-JP"/>
                    </w:rPr>
                    <w:t>across all CCs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overflowPunct w:val="0"/>
                    <w:autoSpaceDE w:val="0"/>
                    <w:autoSpaceDN w:val="0"/>
                    <w:adjustRightInd w:val="0"/>
                    <w:textAlignment w:val="baseline"/>
                    <w:rPr>
                      <w:rFonts w:eastAsia="ＭＳ 明朝" w:cs="Arial"/>
                      <w:sz w:val="18"/>
                      <w:szCs w:val="18"/>
                      <w:lang w:eastAsia="ja-JP"/>
                    </w:rPr>
                  </w:pPr>
                </w:p>
              </w:tc>
              <w:tc>
                <w:tcPr>
                  <w:tcW w:w="0" w:type="auto"/>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mTRP-GroupBasedL1-RSRP-r17</w:t>
                  </w:r>
                </w:p>
                <w:p>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w:t>
                  </w:r>
                </w:p>
                <w:p>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maxNumBeamGroups-r17,</w:t>
                  </w:r>
                </w:p>
                <w:p>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maxNumRS-WithinSlot-r17,</w:t>
                  </w:r>
                </w:p>
                <w:p>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maxNumRS-AcrossSlot-r17</w:t>
                  </w:r>
                </w:p>
                <w:p>
                  <w:pPr>
                    <w:keepNext/>
                    <w:keepLines/>
                    <w:overflowPunct w:val="0"/>
                    <w:autoSpaceDE w:val="0"/>
                    <w:autoSpaceDN w:val="0"/>
                    <w:adjustRightInd w:val="0"/>
                    <w:textAlignment w:val="baseline"/>
                    <w:rPr>
                      <w:rFonts w:cs="Arial"/>
                      <w:sz w:val="18"/>
                      <w:szCs w:val="18"/>
                      <w:lang w:eastAsia="ja-JP"/>
                    </w:rPr>
                  </w:pPr>
                  <w:r>
                    <w:rPr>
                      <w:rFonts w:cs="Arial"/>
                      <w:i/>
                      <w:iCs/>
                      <w:sz w:val="18"/>
                      <w:szCs w:val="18"/>
                      <w:lang w:eastAsia="ja-JP"/>
                    </w:rPr>
                    <w:t>}</w:t>
                  </w:r>
                </w:p>
              </w:tc>
              <w:tc>
                <w:tcPr>
                  <w:tcW w:w="0" w:type="auto"/>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textAlignment w:val="baseline"/>
                    <w:rPr>
                      <w:rFonts w:cs="Arial"/>
                      <w:sz w:val="18"/>
                      <w:szCs w:val="18"/>
                      <w:lang w:eastAsia="ja-JP"/>
                    </w:rPr>
                  </w:pPr>
                  <w:r>
                    <w:rPr>
                      <w:rFonts w:cs="Arial"/>
                      <w:i/>
                      <w:iCs/>
                      <w:sz w:val="18"/>
                      <w:szCs w:val="18"/>
                      <w:lang w:eastAsia="ja-JP"/>
                    </w:rPr>
                    <w:t>MIMO-ParametersPerBand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Component 1 candidate values: {1,2,3,4}</w:t>
                  </w:r>
                </w:p>
                <w:p>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Component 2 candidate values: {2,3,4,8,16,32,64}</w:t>
                  </w:r>
                </w:p>
                <w:p>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Component 3 candidate values: {8, 16, 32, 64, 128}</w:t>
                  </w:r>
                </w:p>
                <w:p>
                  <w:pPr>
                    <w:keepNext/>
                    <w:keepLines/>
                    <w:overflowPunct w:val="0"/>
                    <w:autoSpaceDE w:val="0"/>
                    <w:autoSpaceDN w:val="0"/>
                    <w:adjustRightInd w:val="0"/>
                    <w:textAlignment w:val="baseline"/>
                    <w:rPr>
                      <w:rFonts w:cs="Arial"/>
                      <w:sz w:val="18"/>
                      <w:szCs w:val="18"/>
                      <w:lang w:eastAsia="ja-JP"/>
                    </w:rPr>
                  </w:pPr>
                </w:p>
                <w:p>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Note: component 2 and 3 are also counted in FG 16-1g and 16-1g-1</w:t>
                  </w:r>
                </w:p>
              </w:tc>
            </w:tr>
          </w:tbl>
          <w:p>
            <w:pPr>
              <w:spacing w:afterLines="50"/>
              <w:rPr>
                <w:rFonts w:eastAsiaTheme="minorEastAsia"/>
                <w:sz w:val="22"/>
                <w:szCs w:val="22"/>
                <w:lang w:eastAsia="ja-JP"/>
              </w:rPr>
            </w:pPr>
            <w:r>
              <w:rPr>
                <w:rFonts w:eastAsiaTheme="minorEastAsia"/>
                <w:sz w:val="22"/>
                <w:szCs w:val="22"/>
                <w:lang w:eastAsia="ja-JP"/>
              </w:rPr>
              <w:t>Those two are related to (group-based) L1-RSRP reporting (one for Rel-18 STxMP, the other for Rel-17 mTRP). In Rel-15, the maximum number of SSB/CSI-RS resources for L1-RSRP measurement is reported by FG 2-24 (</w:t>
            </w:r>
            <w:r>
              <w:rPr>
                <w:rFonts w:eastAsiaTheme="minorEastAsia"/>
                <w:i/>
                <w:iCs/>
                <w:sz w:val="22"/>
                <w:szCs w:val="22"/>
                <w:lang w:eastAsia="ja-JP"/>
              </w:rPr>
              <w:t>beamManagementSSB-CSI-RS</w:t>
            </w:r>
            <w:r>
              <w:rPr>
                <w:rFonts w:eastAsiaTheme="minorEastAsia"/>
                <w:sz w:val="22"/>
                <w:szCs w:val="22"/>
                <w:lang w:eastAsia="ja-JP"/>
              </w:rPr>
              <w:t xml:space="preserve">), which is per-band mandatory FG with capability signaling. However, it has </w:t>
            </w:r>
            <w:r>
              <w:rPr>
                <w:rFonts w:eastAsiaTheme="minorEastAsia"/>
                <w:sz w:val="22"/>
                <w:szCs w:val="22"/>
                <w:highlight w:val="cyan"/>
                <w:lang w:eastAsia="ja-JP"/>
              </w:rPr>
              <w:t>the following note</w:t>
            </w:r>
            <w:r>
              <w:rPr>
                <w:rFonts w:eastAsiaTheme="minorEastAsia"/>
                <w:sz w:val="22"/>
                <w:szCs w:val="22"/>
                <w:lang w:eastAsia="ja-JP"/>
              </w:rPr>
              <w:t xml:space="preserve">. </w:t>
            </w:r>
          </w:p>
          <w:tbl>
            <w:tblPr>
              <w:tblStyle w:val="29"/>
              <w:tblW w:w="0" w:type="auto"/>
              <w:tblInd w:w="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autofit"/>
              <w:tblCellMar>
                <w:top w:w="0" w:type="dxa"/>
                <w:left w:w="108" w:type="dxa"/>
                <w:bottom w:w="0" w:type="dxa"/>
                <w:right w:w="108" w:type="dxa"/>
              </w:tblCellMar>
            </w:tblPr>
            <w:tblGrid>
              <w:gridCol w:w="18090"/>
              <w:gridCol w:w="637"/>
              <w:gridCol w:w="527"/>
              <w:gridCol w:w="517"/>
              <w:gridCol w:w="456"/>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0" w:type="auto"/>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rPr>
                      <w:rFonts w:cs="Arial"/>
                      <w:b/>
                      <w:i/>
                      <w:sz w:val="18"/>
                      <w:lang w:eastAsia="ja-JP"/>
                    </w:rPr>
                  </w:pPr>
                  <w:r>
                    <w:rPr>
                      <w:rFonts w:cs="Arial"/>
                      <w:b/>
                      <w:i/>
                      <w:sz w:val="18"/>
                      <w:lang w:eastAsia="ja-JP"/>
                    </w:rPr>
                    <w:t>beamManagementSSB-CSI-RS</w:t>
                  </w:r>
                </w:p>
                <w:p>
                  <w:pPr>
                    <w:keepNext/>
                    <w:keepLines/>
                    <w:overflowPunct w:val="0"/>
                    <w:autoSpaceDE w:val="0"/>
                    <w:autoSpaceDN w:val="0"/>
                    <w:adjustRightInd w:val="0"/>
                    <w:rPr>
                      <w:rFonts w:eastAsia="MS PGothic" w:cs="Arial"/>
                      <w:sz w:val="18"/>
                      <w:lang w:eastAsia="ja-JP"/>
                    </w:rPr>
                  </w:pPr>
                  <w:r>
                    <w:rPr>
                      <w:rFonts w:eastAsia="MS PGothic" w:cs="Arial"/>
                      <w:sz w:val="18"/>
                      <w:lang w:eastAsia="ja-JP"/>
                    </w:rPr>
                    <w:t>Defines support of SS/PBCH and CSI-RS based RSRP measurements. The capability comprises signalling of</w:t>
                  </w:r>
                </w:p>
                <w:p>
                  <w:pPr>
                    <w:overflowPunct w:val="0"/>
                    <w:autoSpaceDE w:val="0"/>
                    <w:autoSpaceDN w:val="0"/>
                    <w:adjustRightInd w:val="0"/>
                    <w:spacing w:after="180"/>
                    <w:ind w:left="568" w:hanging="284"/>
                    <w:rPr>
                      <w:rFonts w:cs="Arial"/>
                      <w:sz w:val="18"/>
                      <w:szCs w:val="18"/>
                      <w:lang w:eastAsia="ja-JP"/>
                    </w:rPr>
                  </w:pPr>
                  <w:r>
                    <w:rPr>
                      <w:rFonts w:cs="Arial"/>
                      <w:sz w:val="18"/>
                      <w:szCs w:val="18"/>
                      <w:lang w:eastAsia="ja-JP"/>
                    </w:rPr>
                    <w:t>-</w:t>
                  </w:r>
                  <w:r>
                    <w:rPr>
                      <w:rFonts w:cs="Arial"/>
                      <w:sz w:val="18"/>
                      <w:szCs w:val="18"/>
                      <w:lang w:eastAsia="ja-JP"/>
                    </w:rPr>
                    <w:tab/>
                  </w:r>
                  <w:r>
                    <w:rPr>
                      <w:rFonts w:cs="Arial"/>
                      <w:i/>
                      <w:sz w:val="18"/>
                      <w:szCs w:val="18"/>
                      <w:lang w:eastAsia="ja-JP"/>
                    </w:rPr>
                    <w:t>maxNumberSSB-CSI-RS-ResourceOneTx</w:t>
                  </w:r>
                  <w:r>
                    <w:rPr>
                      <w:rFonts w:cs="Arial"/>
                      <w:sz w:val="18"/>
                      <w:szCs w:val="18"/>
                      <w:lang w:eastAsia="ja-JP"/>
                    </w:rPr>
                    <w:t xml:space="preserve"> 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signalling to report &gt;=8.</w:t>
                  </w:r>
                </w:p>
                <w:p>
                  <w:pPr>
                    <w:overflowPunct w:val="0"/>
                    <w:autoSpaceDE w:val="0"/>
                    <w:autoSpaceDN w:val="0"/>
                    <w:adjustRightInd w:val="0"/>
                    <w:spacing w:after="180"/>
                    <w:ind w:left="568" w:hanging="284"/>
                    <w:rPr>
                      <w:rFonts w:cs="Arial"/>
                      <w:sz w:val="18"/>
                      <w:szCs w:val="18"/>
                      <w:lang w:eastAsia="ja-JP"/>
                    </w:rPr>
                  </w:pPr>
                  <w:r>
                    <w:rPr>
                      <w:rFonts w:cs="Arial"/>
                      <w:sz w:val="18"/>
                      <w:szCs w:val="18"/>
                      <w:lang w:eastAsia="ja-JP"/>
                    </w:rPr>
                    <w:t>-</w:t>
                  </w:r>
                  <w:r>
                    <w:rPr>
                      <w:rFonts w:cs="Arial"/>
                      <w:sz w:val="18"/>
                      <w:szCs w:val="18"/>
                      <w:lang w:eastAsia="ja-JP"/>
                    </w:rPr>
                    <w:tab/>
                  </w:r>
                  <w:r>
                    <w:rPr>
                      <w:rFonts w:cs="Arial"/>
                      <w:i/>
                      <w:sz w:val="18"/>
                      <w:szCs w:val="18"/>
                      <w:lang w:eastAsia="ja-JP"/>
                    </w:rPr>
                    <w:t>maxNumberCSI-RS-Resource</w:t>
                  </w:r>
                  <w:r>
                    <w:rPr>
                      <w:rFonts w:cs="Arial"/>
                      <w:sz w:val="18"/>
                      <w:szCs w:val="18"/>
                      <w:lang w:eastAsia="ja-JP"/>
                    </w:rPr>
                    <w:t xml:space="preserve"> indicates maximum total number of configured NZP-CSI-RS resources that are supported by the UE to measure L1-RSRP as specified in TS 38.215 [13] across all serving cells (see NOTE). It is mandated to report at least n8 for FR1.</w:t>
                  </w:r>
                </w:p>
                <w:p>
                  <w:pPr>
                    <w:overflowPunct w:val="0"/>
                    <w:autoSpaceDE w:val="0"/>
                    <w:autoSpaceDN w:val="0"/>
                    <w:adjustRightInd w:val="0"/>
                    <w:spacing w:after="180"/>
                    <w:ind w:left="568" w:hanging="284"/>
                    <w:rPr>
                      <w:rFonts w:cs="Arial"/>
                      <w:sz w:val="18"/>
                      <w:szCs w:val="18"/>
                      <w:lang w:eastAsia="ja-JP"/>
                    </w:rPr>
                  </w:pPr>
                  <w:r>
                    <w:rPr>
                      <w:rFonts w:cs="Arial"/>
                      <w:sz w:val="18"/>
                      <w:szCs w:val="18"/>
                      <w:lang w:eastAsia="ja-JP"/>
                    </w:rPr>
                    <w:t>-</w:t>
                  </w:r>
                  <w:r>
                    <w:rPr>
                      <w:rFonts w:cs="Arial"/>
                      <w:sz w:val="18"/>
                      <w:szCs w:val="18"/>
                      <w:lang w:eastAsia="ja-JP"/>
                    </w:rPr>
                    <w:tab/>
                  </w:r>
                  <w:r>
                    <w:rPr>
                      <w:rFonts w:cs="Arial"/>
                      <w:i/>
                      <w:sz w:val="18"/>
                      <w:szCs w:val="18"/>
                      <w:lang w:eastAsia="ja-JP"/>
                    </w:rPr>
                    <w:t>maxNumberCSI-RS-ResourceTwoTx</w:t>
                  </w:r>
                  <w:r>
                    <w:rPr>
                      <w:rFonts w:cs="Arial"/>
                      <w:sz w:val="18"/>
                      <w:szCs w:val="18"/>
                      <w:lang w:eastAsia="ja-JP"/>
                    </w:rPr>
                    <w:t xml:space="preserve"> indicates maximum total number of two ports NZP CSI-RS resources that are supported by the UE to measure L1-RSRP as specified in TS 38.215 [13] within a slot and across all serving cells (see NOTE).</w:t>
                  </w:r>
                </w:p>
                <w:p>
                  <w:pPr>
                    <w:overflowPunct w:val="0"/>
                    <w:autoSpaceDE w:val="0"/>
                    <w:autoSpaceDN w:val="0"/>
                    <w:adjustRightInd w:val="0"/>
                    <w:spacing w:after="180"/>
                    <w:ind w:left="568" w:hanging="284"/>
                    <w:rPr>
                      <w:rFonts w:cs="Arial"/>
                      <w:sz w:val="18"/>
                      <w:szCs w:val="18"/>
                      <w:lang w:eastAsia="ja-JP"/>
                    </w:rPr>
                  </w:pPr>
                  <w:r>
                    <w:rPr>
                      <w:rFonts w:cs="Arial"/>
                      <w:sz w:val="18"/>
                      <w:szCs w:val="18"/>
                      <w:lang w:eastAsia="ja-JP"/>
                    </w:rPr>
                    <w:t>-</w:t>
                  </w:r>
                  <w:r>
                    <w:rPr>
                      <w:rFonts w:cs="Arial"/>
                      <w:sz w:val="18"/>
                      <w:szCs w:val="18"/>
                      <w:lang w:eastAsia="ja-JP"/>
                    </w:rPr>
                    <w:tab/>
                  </w:r>
                  <w:r>
                    <w:rPr>
                      <w:rFonts w:cs="Arial"/>
                      <w:i/>
                      <w:sz w:val="18"/>
                      <w:szCs w:val="18"/>
                      <w:lang w:eastAsia="ja-JP"/>
                    </w:rPr>
                    <w:t>supportedCSI-RS-Density</w:t>
                  </w:r>
                  <w:r>
                    <w:rPr>
                      <w:rFonts w:cs="Arial"/>
                      <w:sz w:val="18"/>
                      <w:szCs w:val="18"/>
                      <w:lang w:eastAsia="ja-JP"/>
                    </w:rPr>
                    <w:t xml:space="preserve"> indicates density of one RE per PRB for one port NZP CSI-RS resource for RSRP reporting, if supported. On FR2, it is mandatory to report either "three" or "oneAndThree"; On FR1, it is mandatory with capability signalling to report either "three" or "oneAndThree".</w:t>
                  </w:r>
                </w:p>
                <w:p>
                  <w:pPr>
                    <w:overflowPunct w:val="0"/>
                    <w:autoSpaceDE w:val="0"/>
                    <w:autoSpaceDN w:val="0"/>
                    <w:adjustRightInd w:val="0"/>
                    <w:spacing w:after="180"/>
                    <w:ind w:left="568" w:hanging="284"/>
                    <w:rPr>
                      <w:rFonts w:cs="Arial"/>
                      <w:sz w:val="18"/>
                      <w:szCs w:val="18"/>
                      <w:lang w:eastAsia="ja-JP"/>
                    </w:rPr>
                  </w:pPr>
                  <w:r>
                    <w:rPr>
                      <w:rFonts w:cs="Arial"/>
                      <w:sz w:val="18"/>
                      <w:szCs w:val="18"/>
                      <w:lang w:eastAsia="ja-JP"/>
                    </w:rPr>
                    <w:t>-</w:t>
                  </w:r>
                  <w:r>
                    <w:rPr>
                      <w:rFonts w:cs="Arial"/>
                      <w:sz w:val="18"/>
                      <w:szCs w:val="18"/>
                      <w:lang w:eastAsia="ja-JP"/>
                    </w:rPr>
                    <w:tab/>
                  </w:r>
                  <w:r>
                    <w:rPr>
                      <w:rFonts w:cs="Arial"/>
                      <w:i/>
                      <w:sz w:val="18"/>
                      <w:szCs w:val="18"/>
                      <w:lang w:eastAsia="ja-JP"/>
                    </w:rPr>
                    <w:t>maxNumberAperiodicCSI-RS-Resource</w:t>
                  </w:r>
                  <w:r>
                    <w:rPr>
                      <w:rFonts w:cs="Arial"/>
                      <w:sz w:val="18"/>
                      <w:szCs w:val="18"/>
                      <w:lang w:eastAsia="ja-JP"/>
                    </w:rPr>
                    <w:t xml:space="preserve"> indicates maximum number of configured aperiodic CSI-RS resources across all serving cells (see NOTE). For FR1 and FR2, the UE is mandated to report at least n4.</w:t>
                  </w:r>
                </w:p>
                <w:p>
                  <w:pPr>
                    <w:keepNext/>
                    <w:keepLines/>
                    <w:overflowPunct w:val="0"/>
                    <w:autoSpaceDE w:val="0"/>
                    <w:autoSpaceDN w:val="0"/>
                    <w:adjustRightInd w:val="0"/>
                    <w:ind w:left="851" w:hanging="851"/>
                    <w:rPr>
                      <w:rFonts w:cs="Arial"/>
                      <w:sz w:val="18"/>
                      <w:szCs w:val="18"/>
                      <w:lang w:eastAsia="ja-JP"/>
                    </w:rPr>
                  </w:pPr>
                  <w:r>
                    <w:rPr>
                      <w:rFonts w:cs="Arial"/>
                      <w:sz w:val="18"/>
                      <w:highlight w:val="cyan"/>
                      <w:lang w:eastAsia="ja-JP"/>
                    </w:rPr>
                    <w:t>NOTE:</w:t>
                  </w:r>
                  <w:r>
                    <w:rPr>
                      <w:rFonts w:cs="Arial"/>
                      <w:sz w:val="18"/>
                      <w:highlight w:val="cyan"/>
                      <w:lang w:eastAsia="ja-JP"/>
                    </w:rPr>
                    <w:tab/>
                  </w:r>
                  <w:r>
                    <w:rPr>
                      <w:rFonts w:cs="Arial"/>
                      <w:sz w:val="18"/>
                      <w:highlight w:val="cyan"/>
                      <w:lang w:eastAsia="ja-JP"/>
                    </w:rPr>
                    <w:t xml:space="preserve">If the UE sets a value other than </w:t>
                  </w:r>
                  <w:r>
                    <w:rPr>
                      <w:rFonts w:cs="Arial"/>
                      <w:i/>
                      <w:sz w:val="18"/>
                      <w:highlight w:val="cyan"/>
                      <w:lang w:eastAsia="ja-JP"/>
                    </w:rPr>
                    <w:t>n0</w:t>
                  </w:r>
                  <w:r>
                    <w:rPr>
                      <w:rFonts w:cs="Arial"/>
                      <w:sz w:val="18"/>
                      <w:highlight w:val="cyan"/>
                      <w:lang w:eastAsia="ja-JP"/>
                    </w:rPr>
                    <w:t xml:space="preserve"> in an FR1 band, it shall set that same value in all FR1 bands. If the UE sets a value other than </w:t>
                  </w:r>
                  <w:r>
                    <w:rPr>
                      <w:rFonts w:cs="Arial"/>
                      <w:i/>
                      <w:sz w:val="18"/>
                      <w:highlight w:val="cyan"/>
                      <w:lang w:eastAsia="ja-JP"/>
                    </w:rPr>
                    <w:t>n0</w:t>
                  </w:r>
                  <w:r>
                    <w:rPr>
                      <w:rFonts w:cs="Arial"/>
                      <w:sz w:val="18"/>
                      <w:highlight w:val="cyan"/>
                      <w:lang w:eastAsia="ja-JP"/>
                    </w:rPr>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0" w:type="auto"/>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jc w:val="center"/>
                    <w:rPr>
                      <w:sz w:val="18"/>
                      <w:lang w:eastAsia="ja-JP"/>
                    </w:rPr>
                  </w:pPr>
                  <w:r>
                    <w:rPr>
                      <w:rFonts w:cs="Arial"/>
                      <w:sz w:val="18"/>
                      <w:lang w:eastAsia="ja-JP"/>
                    </w:rPr>
                    <w:t>Band</w:t>
                  </w:r>
                </w:p>
              </w:tc>
              <w:tc>
                <w:tcPr>
                  <w:tcW w:w="0" w:type="auto"/>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jc w:val="center"/>
                    <w:rPr>
                      <w:rFonts w:cs="Arial"/>
                      <w:sz w:val="18"/>
                      <w:lang w:eastAsia="ja-JP"/>
                    </w:rPr>
                  </w:pPr>
                  <w:r>
                    <w:rPr>
                      <w:rFonts w:cs="Arial"/>
                      <w:sz w:val="18"/>
                      <w:lang w:eastAsia="ja-JP"/>
                    </w:rPr>
                    <w:t>Yes</w:t>
                  </w:r>
                </w:p>
              </w:tc>
              <w:tc>
                <w:tcPr>
                  <w:tcW w:w="0" w:type="auto"/>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jc w:val="center"/>
                    <w:rPr>
                      <w:rFonts w:cs="Arial"/>
                      <w:sz w:val="18"/>
                      <w:lang w:eastAsia="ja-JP"/>
                    </w:rPr>
                  </w:pPr>
                  <w:r>
                    <w:rPr>
                      <w:rFonts w:eastAsia="等线" w:cs="Arial"/>
                      <w:sz w:val="18"/>
                      <w:lang w:eastAsia="ja-JP"/>
                    </w:rPr>
                    <w:t>N/A</w:t>
                  </w:r>
                </w:p>
              </w:tc>
              <w:tc>
                <w:tcPr>
                  <w:tcW w:w="0" w:type="auto"/>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jc w:val="center"/>
                    <w:rPr>
                      <w:rFonts w:cs="Arial"/>
                      <w:sz w:val="18"/>
                      <w:lang w:eastAsia="ja-JP"/>
                    </w:rPr>
                  </w:pPr>
                  <w:r>
                    <w:rPr>
                      <w:rFonts w:eastAsia="等线" w:cs="Arial"/>
                      <w:sz w:val="18"/>
                      <w:lang w:eastAsia="ja-JP"/>
                    </w:rPr>
                    <w:t>FD</w:t>
                  </w:r>
                </w:p>
              </w:tc>
            </w:tr>
          </w:tbl>
          <w:p>
            <w:pPr>
              <w:spacing w:afterLines="50"/>
              <w:rPr>
                <w:rFonts w:eastAsiaTheme="minorEastAsia"/>
                <w:sz w:val="22"/>
                <w:szCs w:val="22"/>
                <w:lang w:eastAsia="ja-JP"/>
              </w:rPr>
            </w:pPr>
          </w:p>
          <w:p>
            <w:pPr>
              <w:spacing w:afterLines="50"/>
              <w:rPr>
                <w:rFonts w:eastAsiaTheme="minorEastAsia"/>
                <w:sz w:val="22"/>
                <w:szCs w:val="22"/>
                <w:lang w:eastAsia="ja-JP"/>
              </w:rPr>
            </w:pPr>
            <w:r>
              <w:rPr>
                <w:rFonts w:eastAsiaTheme="minorEastAsia"/>
                <w:sz w:val="22"/>
                <w:szCs w:val="22"/>
                <w:lang w:eastAsia="ja-JP"/>
              </w:rPr>
              <w:t xml:space="preserve">Our understanding on the highlighted note is that, the value reported by the corresponding component (which is the max. number of resources </w:t>
            </w:r>
            <w:r>
              <w:rPr>
                <w:rFonts w:eastAsiaTheme="minorEastAsia"/>
                <w:sz w:val="22"/>
                <w:szCs w:val="22"/>
                <w:u w:val="single"/>
                <w:lang w:eastAsia="ja-JP"/>
              </w:rPr>
              <w:t>across all CCs</w:t>
            </w:r>
            <w:r>
              <w:rPr>
                <w:rFonts w:eastAsiaTheme="minorEastAsia"/>
                <w:sz w:val="22"/>
                <w:szCs w:val="22"/>
                <w:lang w:eastAsia="ja-JP"/>
              </w:rPr>
              <w:t xml:space="preserve">) is actually the summation across all the bands that the UE supports in either FR1 or FR2. In other words, it is more like a per-FR reporting, not per-band reporting. </w:t>
            </w:r>
          </w:p>
          <w:p>
            <w:pPr>
              <w:spacing w:afterLines="50"/>
              <w:rPr>
                <w:rFonts w:eastAsiaTheme="minorEastAsia"/>
                <w:sz w:val="22"/>
                <w:szCs w:val="22"/>
                <w:lang w:eastAsia="ja-JP"/>
              </w:rPr>
            </w:pPr>
            <w:r>
              <w:rPr>
                <w:rFonts w:eastAsiaTheme="minorEastAsia"/>
                <w:sz w:val="22"/>
                <w:szCs w:val="22"/>
                <w:lang w:eastAsia="ja-JP"/>
              </w:rPr>
              <w:t xml:space="preserve">Given above, we think RAN1 should clarify whether the components with “across all CC(s)” reporting in FG 23-5-1 and 40-6-5 follows the same intention as for similar components in Rel-15 beamManagementSSB-CSI-RS above. If it is the case, assuming the ones in FG 23-5-1 and 40-6-5 will be the summation across bands in either FR1 or FR2, similar clarification note may need to be added in 38.306 and/or 38.331, which can be recommended to RAN2 once confirmed in RAN1. </w:t>
            </w:r>
          </w:p>
          <w:p>
            <w:pPr>
              <w:rPr>
                <w:b/>
                <w:bCs/>
                <w:sz w:val="22"/>
                <w:szCs w:val="22"/>
                <w:lang w:eastAsia="ja-JP"/>
              </w:rPr>
            </w:pPr>
            <w:r>
              <w:rPr>
                <w:rFonts w:hint="eastAsia"/>
                <w:b/>
                <w:bCs/>
                <w:sz w:val="22"/>
                <w:szCs w:val="22"/>
                <w:lang w:eastAsia="ja-JP"/>
              </w:rPr>
              <w:t>P</w:t>
            </w:r>
            <w:r>
              <w:rPr>
                <w:b/>
                <w:bCs/>
                <w:sz w:val="22"/>
                <w:szCs w:val="22"/>
                <w:lang w:eastAsia="ja-JP"/>
              </w:rPr>
              <w:t xml:space="preserve">roposal 2: Regarding Topic 3 asked by RAN2 LS [3], discuss the implication of “across all CCs” in the following FGs: </w:t>
            </w:r>
          </w:p>
          <w:p>
            <w:pPr>
              <w:pStyle w:val="45"/>
              <w:numPr>
                <w:ilvl w:val="1"/>
                <w:numId w:val="18"/>
              </w:numPr>
              <w:spacing w:before="0" w:after="0" w:line="240" w:lineRule="auto"/>
              <w:contextualSpacing w:val="0"/>
              <w:rPr>
                <w:b/>
                <w:bCs/>
                <w:sz w:val="22"/>
                <w:szCs w:val="22"/>
                <w:lang w:eastAsia="ja-JP"/>
              </w:rPr>
            </w:pPr>
            <w:r>
              <w:rPr>
                <w:b/>
                <w:bCs/>
                <w:sz w:val="22"/>
                <w:szCs w:val="22"/>
                <w:lang w:eastAsia="ja-JP"/>
              </w:rPr>
              <w:t>Alt-1: Since they are per-band FG, it means “across all CCs in the band”</w:t>
            </w:r>
          </w:p>
          <w:p>
            <w:pPr>
              <w:pStyle w:val="45"/>
              <w:numPr>
                <w:ilvl w:val="1"/>
                <w:numId w:val="18"/>
              </w:numPr>
              <w:spacing w:before="0" w:after="0" w:line="240" w:lineRule="auto"/>
              <w:contextualSpacing w:val="0"/>
              <w:rPr>
                <w:b/>
                <w:bCs/>
                <w:sz w:val="22"/>
                <w:szCs w:val="22"/>
                <w:lang w:eastAsia="ja-JP"/>
              </w:rPr>
            </w:pPr>
            <w:r>
              <w:rPr>
                <w:rFonts w:hint="eastAsia"/>
                <w:b/>
                <w:bCs/>
                <w:sz w:val="22"/>
                <w:szCs w:val="22"/>
                <w:lang w:eastAsia="ja-JP"/>
              </w:rPr>
              <w:t>A</w:t>
            </w:r>
            <w:r>
              <w:rPr>
                <w:b/>
                <w:bCs/>
                <w:sz w:val="22"/>
                <w:szCs w:val="22"/>
                <w:lang w:eastAsia="ja-JP"/>
              </w:rPr>
              <w:t>lt-2: Similar to FG 2-24, it means “across all CCs in all the bans in either FR1 or FR2”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r>
              <w:t xml:space="preserve">In </w:t>
            </w:r>
            <w:r>
              <w:fldChar w:fldCharType="begin"/>
            </w:r>
            <w:r>
              <w:instrText xml:space="preserve"> REF _Ref165972635 \r \h </w:instrText>
            </w:r>
            <w:r>
              <w:fldChar w:fldCharType="separate"/>
            </w:r>
            <w:r>
              <w:rPr>
                <w:b/>
                <w:bCs/>
              </w:rPr>
              <w:t>Error! Reference source not found.</w:t>
            </w:r>
            <w:r>
              <w:fldChar w:fldCharType="end"/>
            </w:r>
            <w:r>
              <w:t>, RAN2 brings up an issue related to the wide-spread use of the term “across all CCs”. This statement is ambiguous for a capability that is reported per band or per FS. In our understanding, the interpretation of the statement “across all CCs” means “across all CCs in a band”. We propose to clarify this in FG 40-1-1/2/2a/7/9, FG 40-2-8, FG, 40-3-1-1/1a/3/5/5a/7/8, FG 40-3-2-1/1a/2/5/6, FG 40-3-3-1/5, FG 40-6-5:</w:t>
            </w:r>
          </w:p>
          <w:p>
            <w:pPr>
              <w:pStyle w:val="90"/>
              <w:tabs>
                <w:tab w:val="clear" w:pos="256"/>
                <w:tab w:val="clear" w:pos="936"/>
              </w:tabs>
              <w:spacing w:line="240" w:lineRule="auto"/>
              <w:ind w:left="1304" w:hanging="1304"/>
              <w:rPr>
                <w:lang w:eastAsia="ja-JP"/>
              </w:rPr>
            </w:pPr>
            <w:r>
              <w:rPr>
                <w:lang w:eastAsia="ja-JP"/>
              </w:rPr>
              <w:t>Clarify that “across all CCs” means “across all CCs in a band” for FG 40-1-1/2/2a/7/9, FG 40-2-8, FG, 40-3-1-1/1a/3/5/5a/7/8, FG 40-3-2-1/1a/2/5/6, FG 40-3-3-1/5, FG 40-6-5.</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05"/>
              <w:gridCol w:w="553"/>
              <w:gridCol w:w="2239"/>
              <w:gridCol w:w="4634"/>
              <w:gridCol w:w="553"/>
              <w:gridCol w:w="527"/>
              <w:gridCol w:w="467"/>
              <w:gridCol w:w="2162"/>
              <w:gridCol w:w="734"/>
              <w:gridCol w:w="467"/>
              <w:gridCol w:w="669"/>
              <w:gridCol w:w="467"/>
              <w:gridCol w:w="3038"/>
              <w:gridCol w:w="1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pPr>
                    <w:pStyle w:val="60"/>
                    <w:rPr>
                      <w:rFonts w:cs="Arial" w:eastAsiaTheme="min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ＭＳ 明朝" w:cs="Arial"/>
                      <w:color w:val="000000" w:themeColor="text1"/>
                      <w:szCs w:val="18"/>
                      <w:lang w:val="en-US"/>
                      <w14:textFill>
                        <w14:solidFill>
                          <w14:schemeClr w14:val="tx1"/>
                        </w14:solidFill>
                      </w14:textFill>
                    </w:rPr>
                  </w:pPr>
                  <w:r>
                    <w:rPr>
                      <w:rFonts w:eastAsia="ＭＳ 明朝" w:cs="Arial"/>
                      <w:color w:val="000000" w:themeColor="text1"/>
                      <w:szCs w:val="18"/>
                      <w:lang w:val="en-US"/>
                      <w14:textFill>
                        <w14:solidFill>
                          <w14:schemeClr w14:val="tx1"/>
                        </w14:solidFill>
                      </w14:textFill>
                    </w:rPr>
                    <w:t>40-6-5</w:t>
                  </w:r>
                </w:p>
              </w:tc>
              <w:tc>
                <w:tcPr>
                  <w:tcW w:w="0" w:type="auto"/>
                  <w:tcBorders>
                    <w:top w:val="single" w:color="auto" w:sz="4" w:space="0"/>
                    <w:left w:val="single" w:color="auto" w:sz="4" w:space="0"/>
                    <w:bottom w:val="single" w:color="auto" w:sz="4" w:space="0"/>
                    <w:right w:val="single" w:color="auto" w:sz="4" w:space="0"/>
                  </w:tcBorders>
                </w:tcPr>
                <w:p>
                  <w:pPr>
                    <w:pStyle w:val="43"/>
                    <w:spacing w:line="240" w:lineRule="auto"/>
                    <w:ind w:firstLine="360"/>
                    <w:rPr>
                      <w:rFonts w:ascii="Arial" w:hAnsi="Arial" w:eastAsia="宋体" w:cs="Arial"/>
                      <w:color w:val="000000" w:themeColor="text1"/>
                      <w:sz w:val="18"/>
                      <w:szCs w:val="18"/>
                      <w:lang w:eastAsia="zh-CN"/>
                      <w14:textFill>
                        <w14:solidFill>
                          <w14:schemeClr w14:val="tx1"/>
                        </w14:solidFill>
                      </w14:textFill>
                    </w:rPr>
                  </w:pPr>
                  <w:r>
                    <w:rPr>
                      <w:rFonts w:ascii="Arial" w:hAnsi="Arial" w:eastAsia="宋体" w:cs="Arial"/>
                      <w:color w:val="000000" w:themeColor="text1"/>
                      <w:sz w:val="18"/>
                      <w:szCs w:val="18"/>
                      <w:lang w:eastAsia="zh-CN"/>
                      <w14:textFill>
                        <w14:solidFill>
                          <w14:schemeClr w14:val="tx1"/>
                        </w14:solidFill>
                      </w14:textFill>
                    </w:rPr>
                    <w:t>Support grouped-based beam reporting for STx2P</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ＭＳ 明朝" w:cs="Arial"/>
                      <w:color w:val="000000" w:themeColor="text1"/>
                      <w:szCs w:val="18"/>
                      <w14:textFill>
                        <w14:solidFill>
                          <w14:schemeClr w14:val="tx1"/>
                        </w14:solidFill>
                      </w14:textFill>
                    </w:rPr>
                  </w:pPr>
                  <w:r>
                    <w:rPr>
                      <w:rFonts w:eastAsia="ＭＳ 明朝" w:cs="Arial"/>
                      <w:color w:val="000000" w:themeColor="text1"/>
                      <w:szCs w:val="18"/>
                      <w14:textFill>
                        <w14:solidFill>
                          <w14:schemeClr w14:val="tx1"/>
                        </w14:solidFill>
                      </w14:textFill>
                    </w:rPr>
                    <w:t>1. Support group based L1-RSRP reporting for STxMP based transmission</w:t>
                  </w:r>
                </w:p>
                <w:p>
                  <w:pPr>
                    <w:pStyle w:val="60"/>
                    <w:rPr>
                      <w:rFonts w:eastAsia="ＭＳ 明朝" w:cs="Arial"/>
                      <w:color w:val="000000" w:themeColor="text1"/>
                      <w:szCs w:val="18"/>
                      <w14:textFill>
                        <w14:solidFill>
                          <w14:schemeClr w14:val="tx1"/>
                        </w14:solidFill>
                      </w14:textFill>
                    </w:rPr>
                  </w:pPr>
                  <w:r>
                    <w:rPr>
                      <w:rFonts w:eastAsia="ＭＳ 明朝" w:cs="Arial"/>
                      <w:color w:val="000000" w:themeColor="text1"/>
                      <w:szCs w:val="18"/>
                      <w14:textFill>
                        <w14:solidFill>
                          <w14:schemeClr w14:val="tx1"/>
                        </w14:solidFill>
                      </w14:textFill>
                    </w:rPr>
                    <w:t xml:space="preserve">2. Max number N of beam groups (M=2 beams per beam group) in a single L1-RSRP reporting instance based on measurement on two CMR resource sets </w:t>
                  </w:r>
                </w:p>
                <w:p>
                  <w:pPr>
                    <w:pStyle w:val="60"/>
                    <w:rPr>
                      <w:rFonts w:eastAsia="ＭＳ 明朝" w:cs="Arial"/>
                      <w:color w:val="000000" w:themeColor="text1"/>
                      <w:szCs w:val="18"/>
                      <w:lang w:val="en-US"/>
                      <w14:textFill>
                        <w14:solidFill>
                          <w14:schemeClr w14:val="tx1"/>
                        </w14:solidFill>
                      </w14:textFill>
                    </w:rPr>
                  </w:pPr>
                  <w:r>
                    <w:rPr>
                      <w:rFonts w:eastAsia="ＭＳ 明朝" w:cs="Arial"/>
                      <w:color w:val="000000" w:themeColor="text1"/>
                      <w:szCs w:val="18"/>
                      <w14:textFill>
                        <w14:solidFill>
                          <w14:schemeClr w14:val="tx1"/>
                        </w14:solidFill>
                      </w14:textFill>
                    </w:rPr>
                    <w:t>3. Maximum number of SSB and CSI-RS resources for measurement in both CMR sets within a slot across all CCs</w:t>
                  </w:r>
                  <w:ins w:id="33" w:author="Author">
                    <w:r>
                      <w:rPr>
                        <w:rFonts w:eastAsia="ＭＳ 明朝" w:cs="Arial"/>
                        <w:color w:val="000000" w:themeColor="text1"/>
                        <w:szCs w:val="18"/>
                        <w:lang w:val="en-US"/>
                        <w14:textFill>
                          <w14:solidFill>
                            <w14:schemeClr w14:val="tx1"/>
                          </w14:solidFill>
                        </w14:textFill>
                      </w:rPr>
                      <w:t xml:space="preserve"> in a band</w:t>
                    </w:r>
                  </w:ins>
                </w:p>
                <w:p>
                  <w:pPr>
                    <w:pStyle w:val="60"/>
                    <w:rPr>
                      <w:rFonts w:eastAsia="ＭＳ 明朝" w:cs="Arial"/>
                      <w:color w:val="000000" w:themeColor="text1"/>
                      <w:szCs w:val="18"/>
                      <w:lang w:val="en-US"/>
                      <w14:textFill>
                        <w14:solidFill>
                          <w14:schemeClr w14:val="tx1"/>
                        </w14:solidFill>
                      </w14:textFill>
                    </w:rPr>
                  </w:pPr>
                  <w:r>
                    <w:rPr>
                      <w:rFonts w:eastAsia="ＭＳ 明朝" w:cs="Arial"/>
                      <w:color w:val="000000" w:themeColor="text1"/>
                      <w:szCs w:val="18"/>
                      <w14:textFill>
                        <w14:solidFill>
                          <w14:schemeClr w14:val="tx1"/>
                        </w14:solidFill>
                      </w14:textFill>
                    </w:rPr>
                    <w:t>4. Maximum number of configured SSB and CSI-RS resources for measurement in both CMR sets across all CCs</w:t>
                  </w:r>
                  <w:ins w:id="34" w:author="Author">
                    <w:r>
                      <w:rPr>
                        <w:rFonts w:eastAsia="ＭＳ 明朝" w:cs="Arial"/>
                        <w:color w:val="000000" w:themeColor="text1"/>
                        <w:szCs w:val="18"/>
                        <w:lang w:val="en-US"/>
                        <w14:textFill>
                          <w14:solidFill>
                            <w14:schemeClr w14:val="tx1"/>
                          </w14:solidFill>
                        </w14:textFill>
                      </w:rPr>
                      <w:t xml:space="preserve"> in a band</w:t>
                    </w:r>
                  </w:ins>
                </w:p>
              </w:tc>
              <w:tc>
                <w:tcPr>
                  <w:tcW w:w="0" w:type="auto"/>
                  <w:tcBorders>
                    <w:top w:val="single" w:color="auto" w:sz="4" w:space="0"/>
                    <w:left w:val="single" w:color="auto" w:sz="4" w:space="0"/>
                    <w:bottom w:val="single" w:color="auto" w:sz="4" w:space="0"/>
                    <w:right w:val="single" w:color="auto" w:sz="4" w:space="0"/>
                  </w:tcBorders>
                </w:tcPr>
                <w:p>
                  <w:pPr>
                    <w:pStyle w:val="60"/>
                    <w:rPr>
                      <w:rFonts w:eastAsia="ＭＳ 明朝" w:cs="Arial"/>
                      <w:color w:val="000000" w:themeColor="text1"/>
                      <w:szCs w:val="18"/>
                      <w14:textFill>
                        <w14:solidFill>
                          <w14:schemeClr w14:val="tx1"/>
                        </w14:solidFill>
                      </w14:textFill>
                    </w:rPr>
                  </w:pPr>
                  <w:r>
                    <w:rPr>
                      <w:rFonts w:eastAsia="ＭＳ 明朝" w:cs="Arial"/>
                      <w:color w:val="000000" w:themeColor="text1"/>
                      <w:szCs w:val="18"/>
                      <w14:textFill>
                        <w14:solidFill>
                          <w14:schemeClr w14:val="tx1"/>
                        </w14:solidFill>
                      </w14:textFill>
                    </w:rPr>
                    <w:t>23-5-1</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eastAsiaTheme="minorHAnsi"/>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Grouped-based beam reporting for STx2P is not supported</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eastAsiaTheme="minorHAnsi"/>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eastAsiaTheme="min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FR2 only</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1 candidate values: {JointULandDL, ULOnly, both}</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2 candidate values: {1,2,3,4}</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3 candidate values: {2,3,4,8,16,32,64}</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4 candidate values: {8, 16, 32, 64, 128}</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Note: components 3 and 4 are also counted in FG 16-1g, 16-1g-1, and 23-5-1</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Optional with capability signaling</w:t>
                  </w:r>
                </w:p>
              </w:tc>
            </w:tr>
          </w:tbl>
          <w:p>
            <w:pPr>
              <w:rPr>
                <w:u w:val="singl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bl>
    <w:p>
      <w:pPr>
        <w:pStyle w:val="43"/>
        <w:ind w:firstLine="180" w:firstLineChars="90"/>
        <w:rPr>
          <w:rFonts w:ascii="Calibri" w:hAnsi="Calibri" w:cs="Arial"/>
          <w:color w:val="000000"/>
        </w:rPr>
      </w:pPr>
    </w:p>
    <w:p>
      <w:pPr>
        <w:pStyle w:val="43"/>
        <w:ind w:firstLine="180" w:firstLineChars="90"/>
        <w:rPr>
          <w:rFonts w:ascii="Calibri" w:hAnsi="Calibri" w:cs="Arial"/>
          <w:color w:val="000000"/>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09"/>
        <w:gridCol w:w="587"/>
        <w:gridCol w:w="2567"/>
        <w:gridCol w:w="4553"/>
        <w:gridCol w:w="556"/>
        <w:gridCol w:w="527"/>
        <w:gridCol w:w="467"/>
        <w:gridCol w:w="2854"/>
        <w:gridCol w:w="798"/>
        <w:gridCol w:w="467"/>
        <w:gridCol w:w="467"/>
        <w:gridCol w:w="467"/>
        <w:gridCol w:w="4556"/>
        <w:gridCol w:w="15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s-ES"/>
                <w14:textFill>
                  <w14:solidFill>
                    <w14:schemeClr w14:val="tx1"/>
                  </w14:solidFill>
                </w14:textFill>
              </w:rPr>
            </w:pPr>
            <w:r>
              <w:rPr>
                <w:rFonts w:cs="Arial"/>
                <w:color w:val="000000" w:themeColor="text1"/>
                <w:szCs w:val="18"/>
                <w:lang w:val="es-ES"/>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ＭＳ 明朝"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40-5-4</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SRS 8 Tx ports—antenna switching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1. Support of 8T8R </w:t>
            </w:r>
            <w:r>
              <w:rPr>
                <w:rFonts w:cs="Arial"/>
                <w:color w:val="000000" w:themeColor="text1"/>
                <w:szCs w:val="18"/>
                <w:lang w:val="en-US"/>
                <w14:textFill>
                  <w14:solidFill>
                    <w14:schemeClr w14:val="tx1"/>
                  </w14:solidFill>
                </w14:textFill>
              </w:rPr>
              <w:t>for antenna switching</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2. Downgrade antenna switching configurations </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3. Report the entry number of the first-listed band with UL in the band combination that affects this DL</w:t>
            </w:r>
          </w:p>
          <w:p>
            <w:pPr>
              <w:pStyle w:val="43"/>
              <w:ind w:firstLine="0" w:firstLineChars="0"/>
              <w:jc w:val="left"/>
              <w:rPr>
                <w:rFonts w:ascii="Arial" w:hAnsi="Arial" w:eastAsia="宋体" w:cs="Arial"/>
                <w:color w:val="000000" w:themeColor="text1"/>
                <w:sz w:val="18"/>
                <w:szCs w:val="18"/>
                <w:lang w:val="en-US" w:eastAsia="zh-CN"/>
                <w14:textFill>
                  <w14:solidFill>
                    <w14:schemeClr w14:val="tx1"/>
                  </w14:solidFill>
                </w14:textFill>
              </w:rPr>
            </w:pPr>
            <w:r>
              <w:rPr>
                <w:rFonts w:cs="Arial"/>
                <w:color w:val="000000" w:themeColor="text1"/>
                <w:szCs w:val="18"/>
                <w14:textFill>
                  <w14:solidFill>
                    <w14:schemeClr w14:val="tx1"/>
                  </w14:solidFill>
                </w14:textFill>
              </w:rPr>
              <w:t>4. Report the entry number of the first-listed band with UL in the band combination that switches together with this UL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ＭＳ 明朝" w:cs="Arial"/>
                <w:color w:val="000000" w:themeColor="text1"/>
                <w:szCs w:val="18"/>
                <w14:textFill>
                  <w14:solidFill>
                    <w14:schemeClr w14:val="tx1"/>
                  </w14:solidFill>
                </w14:textFill>
              </w:rPr>
            </w:pPr>
            <w:r>
              <w:rPr>
                <w:rFonts w:eastAsia="ＭＳ 明朝" w:cs="Arial"/>
                <w:color w:val="000000" w:themeColor="text1"/>
                <w:szCs w:val="18"/>
                <w14:textFill>
                  <w14:solidFill>
                    <w14:schemeClr w14:val="tx1"/>
                  </w14:solidFill>
                </w14:textFill>
              </w:rPr>
              <w:t>2-53</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r>
              <w:rPr>
                <w:rFonts w:cs="Arial"/>
                <w:color w:val="000000" w:themeColor="text1"/>
                <w:szCs w:val="18"/>
                <w14:textFill>
                  <w14:solidFill>
                    <w14:schemeClr w14:val="tx1"/>
                  </w14:solidFill>
                </w14:textFill>
              </w:rPr>
              <w:t xml:space="preserve">SRS with 8 Tx ports—antenna switching is not supported </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Per FS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Component 1 candidate values: {noTDM, TDM and noTDM}</w:t>
            </w:r>
          </w:p>
          <w:p>
            <w:pPr>
              <w:pStyle w:val="60"/>
              <w:rPr>
                <w:rFonts w:cs="Arial"/>
                <w:color w:val="000000" w:themeColor="text1"/>
                <w:szCs w:val="18"/>
                <w:lang w:val="en-US"/>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Component 2 candidate value: </w:t>
            </w:r>
            <w:r>
              <w:rPr>
                <w:rFonts w:cs="Arial"/>
                <w:color w:val="000000" w:themeColor="text1"/>
                <w:szCs w:val="18"/>
                <w:lang w:val="en-US"/>
                <w14:textFill>
                  <w14:solidFill>
                    <w14:schemeClr w14:val="tx1"/>
                  </w14:solidFill>
                </w14:textFill>
              </w:rPr>
              <w:t>combination (including empty)</w:t>
            </w:r>
            <w:r>
              <w:rPr>
                <w:rFonts w:cs="Arial"/>
                <w:color w:val="000000" w:themeColor="text1"/>
                <w:szCs w:val="18"/>
                <w14:textFill>
                  <w14:solidFill>
                    <w14:schemeClr w14:val="tx1"/>
                  </w14:solidFill>
                </w14:textFill>
              </w:rPr>
              <w:t xml:space="preserve"> of {1T1R, 1T2R, 1T4R, 1T6R, 1T8R, 2T2R, 2T4R, 2T6R, 2T8R, 4T4R, 4T8R} </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3 candidate value: {1,2,…,32}</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4 candidate value: {1,2,…,32}</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Note: UE reports support of SRS with 8 Tx ports and Comb8 mapping —antenna switching via FG 23-8-8</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r>
              <w:rPr>
                <w:rFonts w:cs="Arial"/>
                <w:color w:val="000000" w:themeColor="text1"/>
                <w:szCs w:val="18"/>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s-ES"/>
                <w14:textFill>
                  <w14:solidFill>
                    <w14:schemeClr w14:val="tx1"/>
                  </w14:solidFill>
                </w14:textFill>
              </w:rPr>
            </w:pPr>
            <w:r>
              <w:rPr>
                <w:rFonts w:cs="Arial"/>
                <w:color w:val="000000" w:themeColor="text1"/>
                <w:szCs w:val="18"/>
                <w:lang w:val="es-ES"/>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ＭＳ 明朝" w:cs="Arial"/>
                <w:color w:val="000000" w:themeColor="text1"/>
                <w:szCs w:val="18"/>
                <w14:textFill>
                  <w14:solidFill>
                    <w14:schemeClr w14:val="tx1"/>
                  </w14:solidFill>
                </w14:textFill>
              </w:rPr>
            </w:pPr>
            <w:r>
              <w:rPr>
                <w:rFonts w:eastAsia="ＭＳ 明朝" w:cs="Arial"/>
                <w:color w:val="000000" w:themeColor="text1"/>
                <w:szCs w:val="18"/>
                <w14:textFill>
                  <w14:solidFill>
                    <w14:schemeClr w14:val="tx1"/>
                  </w14:solidFill>
                </w14:textFill>
              </w:rPr>
              <w:t>40-7-1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 xml:space="preserve">Basic features for </w:t>
            </w:r>
            <w:r>
              <w:rPr>
                <w:rFonts w:eastAsia="宋体" w:cs="Arial"/>
                <w:color w:val="000000" w:themeColor="text1"/>
                <w:szCs w:val="18"/>
                <w:lang w:val="en-US" w:eastAsia="zh-CN"/>
                <w14:textFill>
                  <w14:solidFill>
                    <w14:schemeClr w14:val="tx1"/>
                  </w14:solidFill>
                </w14:textFill>
              </w:rPr>
              <w:t>Codebook-based 8Tx PUSCH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ind w:firstLine="0" w:firstLineChars="0"/>
              <w:jc w:val="left"/>
              <w:rPr>
                <w:rFonts w:ascii="Arial" w:hAnsi="Arial" w:eastAsia="宋体" w:cs="Arial"/>
                <w:color w:val="000000" w:themeColor="text1"/>
                <w:sz w:val="18"/>
                <w:szCs w:val="18"/>
                <w:lang w:val="en-US" w:eastAsia="zh-CN"/>
                <w14:textFill>
                  <w14:solidFill>
                    <w14:schemeClr w14:val="tx1"/>
                  </w14:solidFill>
                </w14:textFill>
              </w:rPr>
            </w:pPr>
            <w:r>
              <w:rPr>
                <w:rFonts w:ascii="Arial" w:hAnsi="Arial" w:eastAsia="宋体" w:cs="Arial"/>
                <w:color w:val="000000" w:themeColor="text1"/>
                <w:sz w:val="18"/>
                <w:szCs w:val="18"/>
                <w:lang w:val="en-US" w:eastAsia="zh-CN"/>
                <w14:textFill>
                  <w14:solidFill>
                    <w14:schemeClr w14:val="tx1"/>
                  </w14:solidFill>
                </w14:textFill>
              </w:rPr>
              <w:t>1. Maximum number of PUSCH MIMO layers for codebook based PUSCH</w:t>
            </w:r>
          </w:p>
          <w:p>
            <w:pPr>
              <w:rPr>
                <w:rFonts w:eastAsia="宋体" w:cs="Arial"/>
                <w:color w:val="000000" w:themeColor="text1"/>
                <w:sz w:val="18"/>
                <w:szCs w:val="18"/>
                <w:lang w:eastAsia="zh-CN"/>
                <w14:textFill>
                  <w14:solidFill>
                    <w14:schemeClr w14:val="tx1"/>
                  </w14:solidFill>
                </w14:textFill>
              </w:rPr>
            </w:pPr>
            <w:r>
              <w:rPr>
                <w:rFonts w:eastAsia="宋体" w:cs="Arial"/>
                <w:color w:val="000000" w:themeColor="text1"/>
                <w:sz w:val="18"/>
                <w:szCs w:val="18"/>
                <w:lang w:eastAsia="zh-CN"/>
                <w14:textFill>
                  <w14:solidFill>
                    <w14:schemeClr w14:val="tx1"/>
                  </w14:solidFill>
                </w14:textFill>
              </w:rPr>
              <w:t>2. Maximum number of 8 port SRS resources per SRS resource set with usage set to 'codebook’ for codebook-based 8Tx PUSCH</w:t>
            </w:r>
          </w:p>
          <w:p>
            <w:pPr>
              <w:rPr>
                <w:rFonts w:eastAsia="宋体" w:cs="Arial"/>
                <w:color w:val="000000" w:themeColor="text1"/>
                <w:sz w:val="18"/>
                <w:szCs w:val="18"/>
                <w:lang w:eastAsia="zh-CN"/>
                <w14:textFill>
                  <w14:solidFill>
                    <w14:schemeClr w14:val="tx1"/>
                  </w14:solidFill>
                </w14:textFill>
              </w:rPr>
            </w:pPr>
            <w:r>
              <w:rPr>
                <w:rFonts w:eastAsia="宋体" w:cs="Arial"/>
                <w:color w:val="000000" w:themeColor="text1"/>
                <w:sz w:val="18"/>
                <w:szCs w:val="18"/>
                <w:lang w:eastAsia="zh-CN"/>
                <w14:textFill>
                  <w14:solidFill>
                    <w14:schemeClr w14:val="tx1"/>
                  </w14:solidFill>
                </w14:textFill>
              </w:rPr>
              <w:t>3. SRS 8 Tx ports—codebook</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ＭＳ 明朝"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cs="Arial"/>
                <w:color w:val="000000" w:themeColor="text1"/>
                <w:szCs w:val="18"/>
                <w:lang w:val="en-US"/>
                <w14:textFill>
                  <w14:solidFill>
                    <w14:schemeClr w14:val="tx1"/>
                  </w14:solidFill>
                </w14:textFill>
              </w:rPr>
              <w:t>Codebook-based 8Tx PUSCH</w:t>
            </w:r>
            <w:r>
              <w:rPr>
                <w:rFonts w:cs="Arial"/>
                <w:color w:val="000000" w:themeColor="text1"/>
                <w:szCs w:val="18"/>
                <w14:textFill>
                  <w14:solidFill>
                    <w14:schemeClr w14:val="tx1"/>
                  </w14:solidFill>
                </w14:textFill>
              </w:rPr>
              <w:t xml:space="preserve">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Per FSPC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1 candidate values: {1,2 ,3,4 ,5,6,7,8}</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2 candidate values: {1,2}</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3 candidate values: {noTDM, TDM and noTDM}</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lang w:val="en-US"/>
                <w14:textFill>
                  <w14:solidFill>
                    <w14:schemeClr w14:val="tx1"/>
                  </w14:solidFill>
                </w14:textFill>
              </w:rPr>
            </w:pPr>
            <w:r>
              <w:rPr>
                <w:rFonts w:cs="Arial"/>
                <w:color w:val="000000" w:themeColor="text1"/>
                <w:szCs w:val="18"/>
                <w14:textFill>
                  <w14:solidFill>
                    <w14:schemeClr w14:val="tx1"/>
                  </w14:solidFill>
                </w14:textFill>
              </w:rPr>
              <w:t>A UE that supports FG 40-7-1 must support at least one of FGs 40-7-1a/b/c/d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ＭＳ 明朝" w:cs="Arial"/>
                <w:color w:val="000000" w:themeColor="text1"/>
                <w:szCs w:val="18"/>
                <w14:textFill>
                  <w14:solidFill>
                    <w14:schemeClr w14:val="tx1"/>
                  </w14:solidFill>
                </w14:textFill>
              </w:rPr>
            </w:pPr>
            <w:r>
              <w:rPr>
                <w:rFonts w:eastAsia="ＭＳ 明朝" w:cs="Arial"/>
                <w:color w:val="000000" w:themeColor="text1"/>
                <w:szCs w:val="18"/>
                <w14:textFill>
                  <w14:solidFill>
                    <w14:schemeClr w14:val="tx1"/>
                  </w14:solidFill>
                </w14:textFill>
              </w:rPr>
              <w:t>40-7-1a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Codebook-based 8Tx PUSCH—codebook1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eastAsia="宋体" w:cs="Arial"/>
                <w:color w:val="000000" w:themeColor="text1"/>
                <w:sz w:val="18"/>
                <w:szCs w:val="18"/>
                <w:lang w:eastAsia="zh-CN"/>
                <w14:textFill>
                  <w14:solidFill>
                    <w14:schemeClr w14:val="tx1"/>
                  </w14:solidFill>
                </w14:textFill>
              </w:rPr>
            </w:pPr>
            <w:r>
              <w:rPr>
                <w:rFonts w:eastAsia="宋体" w:cs="Arial"/>
                <w:color w:val="000000" w:themeColor="text1"/>
                <w:sz w:val="18"/>
                <w:szCs w:val="18"/>
                <w:lang w:eastAsia="zh-CN"/>
                <w14:textFill>
                  <w14:solidFill>
                    <w14:schemeClr w14:val="tx1"/>
                  </w14:solidFill>
                </w14:textFill>
              </w:rPr>
              <w:t>1. Support of codebook-based 8Tx PUSCH—codebook1</w:t>
            </w:r>
          </w:p>
          <w:p>
            <w:pPr>
              <w:rPr>
                <w:rFonts w:eastAsia="宋体" w:cs="Arial"/>
                <w:color w:val="000000" w:themeColor="text1"/>
                <w:sz w:val="18"/>
                <w:szCs w:val="18"/>
                <w:lang w:eastAsia="zh-CN"/>
                <w14:textFill>
                  <w14:solidFill>
                    <w14:schemeClr w14:val="tx1"/>
                  </w14:solidFill>
                </w14:textFill>
              </w:rPr>
            </w:pPr>
            <w:r>
              <w:rPr>
                <w:rFonts w:eastAsia="宋体" w:cs="Arial"/>
                <w:color w:val="000000" w:themeColor="text1"/>
                <w:sz w:val="18"/>
                <w:szCs w:val="18"/>
                <w:lang w:eastAsia="zh-CN"/>
                <w14:textFill>
                  <w14:solidFill>
                    <w14:schemeClr w14:val="tx1"/>
                  </w14:solidFill>
                </w14:textFill>
              </w:rPr>
              <w:t>2. Support of (N1, N2) for codebook-based 8Tx PUSCH—codebook1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ＭＳ 明朝" w:cs="Arial"/>
                <w:color w:val="000000" w:themeColor="text1"/>
                <w:szCs w:val="18"/>
                <w14:textFill>
                  <w14:solidFill>
                    <w14:schemeClr w14:val="tx1"/>
                  </w14:solidFill>
                </w14:textFill>
              </w:rPr>
            </w:pPr>
            <w:r>
              <w:rPr>
                <w:rFonts w:eastAsia="ＭＳ 明朝" w:cs="Arial"/>
                <w:color w:val="000000" w:themeColor="text1"/>
                <w:szCs w:val="18"/>
                <w14:textFill>
                  <w14:solidFill>
                    <w14:schemeClr w14:val="tx1"/>
                  </w14:solidFill>
                </w14:textFill>
              </w:rPr>
              <w:t>40-7-1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Codebook-based 8Tx PUSCH—codebook1</w:t>
            </w:r>
            <w:r>
              <w:rPr>
                <w:rFonts w:cs="Arial"/>
                <w:color w:val="000000" w:themeColor="text1"/>
                <w:szCs w:val="18"/>
                <w14:textFill>
                  <w14:solidFill>
                    <w14:schemeClr w14:val="tx1"/>
                  </w14:solidFill>
                </w14:textFill>
              </w:rPr>
              <w:t xml:space="preserve">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Per FSPC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val="en-US"/>
                <w14:textFill>
                  <w14:solidFill>
                    <w14:schemeClr w14:val="tx1"/>
                  </w14:solidFill>
                </w14:textFill>
              </w:rPr>
              <w:t>2. Component candidate values: {(4,1), (2,2), both}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val="en-US"/>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ＭＳ 明朝" w:cs="Arial"/>
                <w:color w:val="000000" w:themeColor="text1"/>
                <w:szCs w:val="18"/>
                <w14:textFill>
                  <w14:solidFill>
                    <w14:schemeClr w14:val="tx1"/>
                  </w14:solidFill>
                </w14:textFill>
              </w:rPr>
            </w:pPr>
            <w:r>
              <w:rPr>
                <w:rFonts w:eastAsia="ＭＳ 明朝" w:cs="Arial"/>
                <w:color w:val="000000" w:themeColor="text1"/>
                <w:szCs w:val="18"/>
                <w14:textFill>
                  <w14:solidFill>
                    <w14:schemeClr w14:val="tx1"/>
                  </w14:solidFill>
                </w14:textFill>
              </w:rPr>
              <w:t>40-7-1b</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Codebook-based 8Tx PUSCH—codebook2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eastAsia="宋体" w:cs="Arial"/>
                <w:color w:val="000000" w:themeColor="text1"/>
                <w:sz w:val="18"/>
                <w:szCs w:val="18"/>
                <w:lang w:eastAsia="zh-CN"/>
                <w14:textFill>
                  <w14:solidFill>
                    <w14:schemeClr w14:val="tx1"/>
                  </w14:solidFill>
                </w14:textFill>
              </w:rPr>
            </w:pPr>
            <w:r>
              <w:rPr>
                <w:rFonts w:eastAsia="宋体" w:cs="Arial"/>
                <w:color w:val="000000" w:themeColor="text1"/>
                <w:sz w:val="18"/>
                <w:szCs w:val="18"/>
                <w:lang w:eastAsia="zh-CN"/>
                <w14:textFill>
                  <w14:solidFill>
                    <w14:schemeClr w14:val="tx1"/>
                  </w14:solidFill>
                </w14:textFill>
              </w:rPr>
              <w:t>Support of codebook-based 8Tx PUSCH—codebook2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ＭＳ 明朝" w:cs="Arial"/>
                <w:color w:val="000000" w:themeColor="text1"/>
                <w:szCs w:val="18"/>
                <w14:textFill>
                  <w14:solidFill>
                    <w14:schemeClr w14:val="tx1"/>
                  </w14:solidFill>
                </w14:textFill>
              </w:rPr>
            </w:pPr>
            <w:r>
              <w:rPr>
                <w:rFonts w:eastAsia="ＭＳ 明朝" w:cs="Arial"/>
                <w:color w:val="000000" w:themeColor="text1"/>
                <w:szCs w:val="18"/>
                <w14:textFill>
                  <w14:solidFill>
                    <w14:schemeClr w14:val="tx1"/>
                  </w14:solidFill>
                </w14:textFill>
              </w:rPr>
              <w:t>40-7-1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Codebook-based 8Tx PUSCH—codebook2</w:t>
            </w:r>
            <w:r>
              <w:rPr>
                <w:rFonts w:cs="Arial"/>
                <w:color w:val="000000" w:themeColor="text1"/>
                <w:szCs w:val="18"/>
                <w14:textFill>
                  <w14:solidFill>
                    <w14:schemeClr w14:val="tx1"/>
                  </w14:solidFill>
                </w14:textFill>
              </w:rPr>
              <w:t xml:space="preserve">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Per FSPC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ＭＳ 明朝" w:cs="Arial"/>
                <w:color w:val="000000" w:themeColor="text1"/>
                <w:szCs w:val="18"/>
                <w14:textFill>
                  <w14:solidFill>
                    <w14:schemeClr w14:val="tx1"/>
                  </w14:solidFill>
                </w14:textFill>
              </w:rPr>
            </w:pPr>
            <w:r>
              <w:rPr>
                <w:rFonts w:eastAsia="ＭＳ 明朝" w:cs="Arial"/>
                <w:color w:val="000000" w:themeColor="text1"/>
                <w:szCs w:val="18"/>
                <w14:textFill>
                  <w14:solidFill>
                    <w14:schemeClr w14:val="tx1"/>
                  </w14:solidFill>
                </w14:textFill>
              </w:rPr>
              <w:t>40-7-1c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Codebook-based 8Tx PUSCH—codebook3</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eastAsia="宋体" w:cs="Arial"/>
                <w:color w:val="000000" w:themeColor="text1"/>
                <w:sz w:val="18"/>
                <w:szCs w:val="18"/>
                <w:lang w:eastAsia="zh-CN"/>
                <w14:textFill>
                  <w14:solidFill>
                    <w14:schemeClr w14:val="tx1"/>
                  </w14:solidFill>
                </w14:textFill>
              </w:rPr>
            </w:pPr>
            <w:r>
              <w:rPr>
                <w:rFonts w:eastAsia="宋体" w:cs="Arial"/>
                <w:color w:val="000000" w:themeColor="text1"/>
                <w:sz w:val="18"/>
                <w:szCs w:val="18"/>
                <w:lang w:eastAsia="zh-CN"/>
                <w14:textFill>
                  <w14:solidFill>
                    <w14:schemeClr w14:val="tx1"/>
                  </w14:solidFill>
                </w14:textFill>
              </w:rPr>
              <w:t>Support of codebook-based 8Tx PUSCH—codebook3</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ＭＳ 明朝" w:cs="Arial"/>
                <w:color w:val="000000" w:themeColor="text1"/>
                <w:szCs w:val="18"/>
                <w14:textFill>
                  <w14:solidFill>
                    <w14:schemeClr w14:val="tx1"/>
                  </w14:solidFill>
                </w14:textFill>
              </w:rPr>
            </w:pPr>
            <w:r>
              <w:rPr>
                <w:rFonts w:eastAsia="ＭＳ 明朝" w:cs="Arial"/>
                <w:color w:val="000000" w:themeColor="text1"/>
                <w:szCs w:val="18"/>
                <w14:textFill>
                  <w14:solidFill>
                    <w14:schemeClr w14:val="tx1"/>
                  </w14:solidFill>
                </w14:textFill>
              </w:rPr>
              <w:t>40-7-1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Codebook-based 8Tx PUSCH—codebook3</w:t>
            </w:r>
            <w:r>
              <w:rPr>
                <w:rFonts w:cs="Arial"/>
                <w:color w:val="000000" w:themeColor="text1"/>
                <w:szCs w:val="18"/>
                <w14:textFill>
                  <w14:solidFill>
                    <w14:schemeClr w14:val="tx1"/>
                  </w14:solidFill>
                </w14:textFill>
              </w:rPr>
              <w:t xml:space="preserve">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Per FSPC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ＭＳ 明朝" w:cs="Arial"/>
                <w:color w:val="000000" w:themeColor="text1"/>
                <w:szCs w:val="18"/>
                <w14:textFill>
                  <w14:solidFill>
                    <w14:schemeClr w14:val="tx1"/>
                  </w14:solidFill>
                </w14:textFill>
              </w:rPr>
            </w:pPr>
            <w:r>
              <w:rPr>
                <w:rFonts w:eastAsia="ＭＳ 明朝" w:cs="Arial"/>
                <w:color w:val="000000" w:themeColor="text1"/>
                <w:szCs w:val="18"/>
                <w14:textFill>
                  <w14:solidFill>
                    <w14:schemeClr w14:val="tx1"/>
                  </w14:solidFill>
                </w14:textFill>
              </w:rPr>
              <w:t>40-7-1d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Codebook-based 8Tx PUSCH—codebook4</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ind w:firstLine="0" w:firstLineChars="0"/>
              <w:jc w:val="left"/>
              <w:rPr>
                <w:rFonts w:ascii="Arial" w:hAnsi="Arial" w:eastAsia="宋体" w:cs="Arial"/>
                <w:color w:val="000000" w:themeColor="text1"/>
                <w:sz w:val="18"/>
                <w:szCs w:val="18"/>
                <w:lang w:val="en-US" w:eastAsia="zh-CN"/>
                <w14:textFill>
                  <w14:solidFill>
                    <w14:schemeClr w14:val="tx1"/>
                  </w14:solidFill>
                </w14:textFill>
              </w:rPr>
            </w:pPr>
            <w:r>
              <w:rPr>
                <w:rFonts w:ascii="Arial" w:hAnsi="Arial" w:eastAsia="宋体" w:cs="Arial"/>
                <w:color w:val="000000" w:themeColor="text1"/>
                <w:sz w:val="18"/>
                <w:szCs w:val="18"/>
                <w:lang w:eastAsia="zh-CN"/>
                <w14:textFill>
                  <w14:solidFill>
                    <w14:schemeClr w14:val="tx1"/>
                  </w14:solidFill>
                </w14:textFill>
              </w:rPr>
              <w:t xml:space="preserve">Support of </w:t>
            </w:r>
            <w:r>
              <w:rPr>
                <w:rFonts w:ascii="Arial" w:hAnsi="Arial" w:eastAsia="宋体" w:cs="Arial"/>
                <w:color w:val="000000" w:themeColor="text1"/>
                <w:sz w:val="18"/>
                <w:szCs w:val="18"/>
                <w:lang w:val="en-US" w:eastAsia="zh-CN"/>
                <w14:textFill>
                  <w14:solidFill>
                    <w14:schemeClr w14:val="tx1"/>
                  </w14:solidFill>
                </w14:textFill>
              </w:rPr>
              <w:t>codebook-based 8Tx PUSCH—codebook4</w:t>
            </w:r>
          </w:p>
          <w:p>
            <w:pPr>
              <w:rPr>
                <w:rFonts w:eastAsia="宋体" w:cs="Arial"/>
                <w:color w:val="000000" w:themeColor="text1"/>
                <w:sz w:val="18"/>
                <w:szCs w:val="18"/>
                <w:lang w:eastAsia="zh-CN"/>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ＭＳ 明朝" w:cs="Arial"/>
                <w:color w:val="000000" w:themeColor="text1"/>
                <w:szCs w:val="18"/>
                <w14:textFill>
                  <w14:solidFill>
                    <w14:schemeClr w14:val="tx1"/>
                  </w14:solidFill>
                </w14:textFill>
              </w:rPr>
            </w:pPr>
            <w:r>
              <w:rPr>
                <w:rFonts w:eastAsia="ＭＳ 明朝" w:cs="Arial"/>
                <w:color w:val="000000" w:themeColor="text1"/>
                <w:szCs w:val="18"/>
                <w14:textFill>
                  <w14:solidFill>
                    <w14:schemeClr w14:val="tx1"/>
                  </w14:solidFill>
                </w14:textFill>
              </w:rPr>
              <w:t>40-7-1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Codebook-based 8Tx PUSCH—codebook4</w:t>
            </w:r>
            <w:r>
              <w:rPr>
                <w:rFonts w:cs="Arial"/>
                <w:color w:val="000000" w:themeColor="text1"/>
                <w:szCs w:val="18"/>
                <w14:textFill>
                  <w14:solidFill>
                    <w14:schemeClr w14:val="tx1"/>
                  </w14:solidFill>
                </w14:textFill>
              </w:rPr>
              <w:t xml:space="preserve">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Per FSPC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Optional with capability signaling</w:t>
            </w:r>
          </w:p>
        </w:tc>
      </w:tr>
    </w:tbl>
    <w:p>
      <w:pPr>
        <w:pStyle w:val="43"/>
        <w:ind w:firstLine="180" w:firstLineChars="90"/>
        <w:rPr>
          <w:rFonts w:ascii="Calibri" w:hAnsi="Calibri" w:cs="Arial"/>
          <w:color w:val="000000"/>
        </w:rPr>
      </w:pPr>
    </w:p>
    <w:tbl>
      <w:tblPr>
        <w:tblStyle w:val="29"/>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5"/>
        <w:gridCol w:w="20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15" w:type="dxa"/>
            <w:tcBorders>
              <w:top w:val="single" w:color="auto" w:sz="4" w:space="0"/>
              <w:left w:val="single" w:color="auto" w:sz="4" w:space="0"/>
              <w:bottom w:val="single" w:color="auto" w:sz="4" w:space="0"/>
              <w:right w:val="single" w:color="auto" w:sz="4" w:space="0"/>
            </w:tcBorders>
            <w:shd w:val="clear" w:color="auto" w:fill="A5A5A5"/>
          </w:tcPr>
          <w:p>
            <w:pPr>
              <w:jc w:val="left"/>
              <w:rPr>
                <w:rFonts w:ascii="Calibri" w:hAnsi="Calibri" w:eastAsia="ＭＳ 明朝" w:cs="Calibri"/>
                <w:color w:val="000000"/>
              </w:rPr>
            </w:pPr>
            <w:r>
              <w:rPr>
                <w:rFonts w:ascii="Calibri" w:hAnsi="Calibri" w:eastAsia="ＭＳ 明朝" w:cs="Calibri"/>
                <w:color w:val="000000"/>
              </w:rPr>
              <w:t>Company</w:t>
            </w:r>
          </w:p>
        </w:tc>
        <w:tc>
          <w:tcPr>
            <w:tcW w:w="20453" w:type="dxa"/>
            <w:tcBorders>
              <w:top w:val="single" w:color="auto" w:sz="4" w:space="0"/>
              <w:left w:val="single" w:color="auto" w:sz="4" w:space="0"/>
              <w:bottom w:val="single" w:color="auto" w:sz="4" w:space="0"/>
              <w:right w:val="single" w:color="auto" w:sz="4" w:space="0"/>
            </w:tcBorders>
            <w:shd w:val="clear" w:color="auto" w:fill="A5A5A5"/>
          </w:tcPr>
          <w:p>
            <w:pPr>
              <w:jc w:val="left"/>
              <w:rPr>
                <w:rFonts w:ascii="Calibri" w:hAnsi="Calibri" w:eastAsia="ＭＳ 明朝" w:cs="Calibri"/>
                <w:color w:val="000000"/>
              </w:rPr>
            </w:pPr>
            <w:r>
              <w:rPr>
                <w:rFonts w:ascii="Calibri" w:hAnsi="Calibri" w:eastAsia="ＭＳ 明朝" w:cs="Calibri"/>
                <w:color w:val="000000"/>
              </w:rPr>
              <w:t>Summary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15" w:type="dxa"/>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pStyle w:val="99"/>
              <w:spacing w:after="60" w:afterAutospacing="0"/>
              <w:rPr>
                <w:lang w:val="en-US"/>
              </w:rPr>
            </w:pPr>
            <w:r>
              <w:t>In [1], RAN4 kindly sent additional LS reply on relative phase/power error requirements within port groups for 8TX UE. The part of LS reply is captured as follows:</w:t>
            </w:r>
          </w:p>
          <w:tbl>
            <w:tblPr>
              <w:tblStyle w:val="3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000" w:type="pct"/>
                </w:tcPr>
                <w:p>
                  <w:pPr>
                    <w:tabs>
                      <w:tab w:val="left" w:pos="3807"/>
                      <w:tab w:val="center" w:pos="4932"/>
                    </w:tabs>
                    <w:overflowPunct w:val="0"/>
                    <w:autoSpaceDE w:val="0"/>
                    <w:autoSpaceDN w:val="0"/>
                    <w:adjustRightInd w:val="0"/>
                    <w:spacing w:before="120" w:beforeLines="50" w:afterLines="50"/>
                    <w:textAlignment w:val="baseline"/>
                    <w:rPr>
                      <w:lang w:eastAsia="ko-KR"/>
                    </w:rPr>
                  </w:pPr>
                  <w:r>
                    <w:rPr>
                      <w:rFonts w:eastAsia="宋体" w:cs="Arial"/>
                      <w:sz w:val="18"/>
                      <w:lang w:eastAsia="zh-CN"/>
                    </w:rPr>
                    <w:t xml:space="preserve">Additionally, RAN4 further discussed coherence between PUSCH and 8-ports SRS with partial dropping. The approved reply LS of R4-2321728 says that “Some UEs may be capable to achieve coherence across TDM’d SRS and some UE may not” in the answer for Question 1. </w:t>
                  </w:r>
                  <w:bookmarkStart w:id="6" w:name="_Hlk160110680"/>
                  <w:r>
                    <w:rPr>
                      <w:rFonts w:eastAsia="宋体" w:cs="Arial"/>
                      <w:sz w:val="18"/>
                      <w:highlight w:val="yellow"/>
                      <w:lang w:eastAsia="zh-CN"/>
                    </w:rPr>
                    <w:t>It is RAN4’s understanding that the current capability wouldn’t allow a UE to indicate that the UE supports codebook 1 with not TDMed SRS, while the same UE can also support codebook 2, 3, or 4 with TDM’d SRS.</w:t>
                  </w:r>
                  <w:r>
                    <w:rPr>
                      <w:rFonts w:eastAsia="宋体" w:cs="Arial"/>
                      <w:sz w:val="18"/>
                      <w:lang w:eastAsia="zh-CN"/>
                    </w:rPr>
                    <w:t xml:space="preserve"> If the RAN4 understanding is correct, RAN4’d like to request RAN1 to consider allowing UE to indicate the above mentioned cases, details are up to RAN1.</w:t>
                  </w:r>
                  <w:bookmarkEnd w:id="6"/>
                </w:p>
              </w:tc>
            </w:tr>
          </w:tbl>
          <w:p>
            <w:pPr>
              <w:pStyle w:val="99"/>
              <w:spacing w:after="60" w:afterAutospacing="0"/>
            </w:pPr>
          </w:p>
          <w:p>
            <w:pPr>
              <w:pStyle w:val="99"/>
              <w:spacing w:after="60" w:afterAutospacing="0"/>
            </w:pPr>
            <w:r>
              <w:t xml:space="preserve">The current capabilities relevant on </w:t>
            </w:r>
            <w:r>
              <w:rPr>
                <w:highlight w:val="yellow"/>
              </w:rPr>
              <w:t>highlighted</w:t>
            </w:r>
            <w:r>
              <w:t xml:space="preserve"> part above are captured as follows:</w:t>
            </w:r>
          </w:p>
          <w:tbl>
            <w:tblPr>
              <w:tblStyle w:val="2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4"/>
              <w:gridCol w:w="2075"/>
              <w:gridCol w:w="2856"/>
              <w:gridCol w:w="530"/>
              <w:gridCol w:w="1003"/>
              <w:gridCol w:w="1359"/>
              <w:gridCol w:w="2168"/>
              <w:gridCol w:w="1420"/>
              <w:gridCol w:w="910"/>
              <w:gridCol w:w="910"/>
              <w:gridCol w:w="910"/>
              <w:gridCol w:w="3233"/>
              <w:gridCol w:w="19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26" w:type="pct"/>
                  <w:tcBorders>
                    <w:top w:val="single" w:color="auto" w:sz="4" w:space="0"/>
                    <w:left w:val="single" w:color="auto" w:sz="4" w:space="0"/>
                    <w:bottom w:val="single" w:color="auto" w:sz="4" w:space="0"/>
                    <w:right w:val="single" w:color="auto" w:sz="4" w:space="0"/>
                  </w:tcBorders>
                  <w:shd w:val="clear" w:color="auto" w:fill="auto"/>
                </w:tcPr>
                <w:p>
                  <w:pPr>
                    <w:pStyle w:val="26"/>
                    <w:wordWrap w:val="0"/>
                    <w:spacing w:before="0" w:beforeAutospacing="0" w:after="0" w:afterAutospacing="0" w:line="240" w:lineRule="auto"/>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40-7-1</w:t>
                  </w:r>
                </w:p>
              </w:tc>
              <w:tc>
                <w:tcPr>
                  <w:tcW w:w="513" w:type="pct"/>
                  <w:tcBorders>
                    <w:top w:val="single" w:color="auto" w:sz="4" w:space="0"/>
                    <w:left w:val="single" w:color="auto" w:sz="4" w:space="0"/>
                    <w:bottom w:val="single" w:color="auto" w:sz="4" w:space="0"/>
                    <w:right w:val="single" w:color="auto" w:sz="4" w:space="0"/>
                  </w:tcBorders>
                  <w:shd w:val="clear" w:color="auto" w:fill="auto"/>
                </w:tcPr>
                <w:p>
                  <w:pPr>
                    <w:pStyle w:val="26"/>
                    <w:wordWrap w:val="0"/>
                    <w:spacing w:before="0" w:beforeAutospacing="0" w:after="0" w:afterAutospacing="0" w:line="240" w:lineRule="auto"/>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 xml:space="preserve">Basic features for Codebook-based </w:t>
                  </w:r>
                  <w:r>
                    <w:rPr>
                      <w:rFonts w:ascii="Arial" w:hAnsi="Arial" w:eastAsia="宋体" w:cs="Arial"/>
                      <w:color w:val="000000" w:themeColor="text1"/>
                      <w:kern w:val="24"/>
                      <w:sz w:val="18"/>
                      <w:szCs w:val="18"/>
                      <w14:textFill>
                        <w14:solidFill>
                          <w14:schemeClr w14:val="tx1"/>
                        </w14:solidFill>
                      </w14:textFill>
                    </w:rPr>
                    <w:br w:type="textWrapping"/>
                  </w:r>
                  <w:r>
                    <w:rPr>
                      <w:rFonts w:ascii="Arial" w:hAnsi="Arial" w:eastAsia="宋体" w:cs="Arial"/>
                      <w:color w:val="000000" w:themeColor="text1"/>
                      <w:kern w:val="24"/>
                      <w:sz w:val="18"/>
                      <w:szCs w:val="18"/>
                      <w14:textFill>
                        <w14:solidFill>
                          <w14:schemeClr w14:val="tx1"/>
                        </w14:solidFill>
                      </w14:textFill>
                    </w:rPr>
                    <w:t>8Tx PUSCH</w:t>
                  </w:r>
                </w:p>
              </w:tc>
              <w:tc>
                <w:tcPr>
                  <w:tcW w:w="706" w:type="pct"/>
                  <w:tcBorders>
                    <w:top w:val="single" w:color="auto" w:sz="4" w:space="0"/>
                    <w:left w:val="single" w:color="auto" w:sz="4" w:space="0"/>
                    <w:bottom w:val="single" w:color="auto" w:sz="4" w:space="0"/>
                    <w:right w:val="single" w:color="auto" w:sz="4" w:space="0"/>
                  </w:tcBorders>
                  <w:shd w:val="clear" w:color="auto" w:fill="auto"/>
                </w:tcPr>
                <w:p>
                  <w:pPr>
                    <w:pStyle w:val="26"/>
                    <w:wordWrap w:val="0"/>
                    <w:spacing w:before="0" w:beforeAutospacing="0" w:after="0" w:afterAutospacing="0" w:line="240" w:lineRule="auto"/>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1. Maximum number of PUSCH MIMO layers for codebook based PUSCH</w:t>
                  </w:r>
                </w:p>
                <w:p>
                  <w:pPr>
                    <w:pStyle w:val="26"/>
                    <w:wordWrap w:val="0"/>
                    <w:spacing w:before="0" w:beforeAutospacing="0" w:after="0" w:afterAutospacing="0" w:line="240" w:lineRule="auto"/>
                    <w:rPr>
                      <w:rFonts w:ascii="Arial" w:hAnsi="Arial" w:eastAsia="宋体" w:cs="Arial"/>
                      <w:color w:val="000000" w:themeColor="text1"/>
                      <w:kern w:val="24"/>
                      <w:sz w:val="18"/>
                      <w:szCs w:val="18"/>
                      <w14:textFill>
                        <w14:solidFill>
                          <w14:schemeClr w14:val="tx1"/>
                        </w14:solidFill>
                      </w14:textFill>
                    </w:rPr>
                  </w:pPr>
                </w:p>
                <w:p>
                  <w:pPr>
                    <w:pStyle w:val="26"/>
                    <w:wordWrap w:val="0"/>
                    <w:spacing w:before="0" w:beforeAutospacing="0" w:after="0" w:afterAutospacing="0" w:line="240" w:lineRule="auto"/>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2. Maximum number of 8 port SRS resources per SRS resource set with usage set to 'codebook’ for codebook-based 8Tx PUSCH</w:t>
                  </w:r>
                </w:p>
                <w:p>
                  <w:pPr>
                    <w:pStyle w:val="26"/>
                    <w:wordWrap w:val="0"/>
                    <w:spacing w:before="0" w:beforeAutospacing="0" w:after="0" w:afterAutospacing="0" w:line="240" w:lineRule="auto"/>
                    <w:rPr>
                      <w:rFonts w:ascii="Arial" w:hAnsi="Arial" w:eastAsia="宋体" w:cs="Arial"/>
                      <w:color w:val="000000" w:themeColor="text1"/>
                      <w:kern w:val="24"/>
                      <w:sz w:val="18"/>
                      <w:szCs w:val="18"/>
                      <w14:textFill>
                        <w14:solidFill>
                          <w14:schemeClr w14:val="tx1"/>
                        </w14:solidFill>
                      </w14:textFill>
                    </w:rPr>
                  </w:pPr>
                </w:p>
                <w:p>
                  <w:pPr>
                    <w:pStyle w:val="26"/>
                    <w:wordWrap w:val="0"/>
                    <w:spacing w:before="0" w:beforeAutospacing="0" w:after="0" w:afterAutospacing="0" w:line="240" w:lineRule="auto"/>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3. SRS 8 Tx ports—codebook</w:t>
                  </w:r>
                </w:p>
              </w:tc>
              <w:tc>
                <w:tcPr>
                  <w:tcW w:w="131" w:type="pct"/>
                  <w:tcBorders>
                    <w:top w:val="single" w:color="auto" w:sz="4" w:space="0"/>
                    <w:left w:val="single" w:color="auto" w:sz="4" w:space="0"/>
                    <w:bottom w:val="single" w:color="auto" w:sz="4" w:space="0"/>
                    <w:right w:val="single" w:color="auto" w:sz="4" w:space="0"/>
                  </w:tcBorders>
                  <w:shd w:val="clear" w:color="auto" w:fill="auto"/>
                </w:tcPr>
                <w:p>
                  <w:pPr>
                    <w:pStyle w:val="26"/>
                    <w:wordWrap w:val="0"/>
                    <w:spacing w:before="0" w:beforeAutospacing="0" w:after="0" w:afterAutospacing="0" w:line="240" w:lineRule="auto"/>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 </w:t>
                  </w:r>
                </w:p>
              </w:tc>
              <w:tc>
                <w:tcPr>
                  <w:tcW w:w="248" w:type="pct"/>
                  <w:tcBorders>
                    <w:top w:val="single" w:color="auto" w:sz="4" w:space="0"/>
                    <w:left w:val="single" w:color="auto" w:sz="4" w:space="0"/>
                    <w:bottom w:val="single" w:color="auto" w:sz="4" w:space="0"/>
                    <w:right w:val="single" w:color="auto" w:sz="4" w:space="0"/>
                  </w:tcBorders>
                  <w:shd w:val="clear" w:color="auto" w:fill="auto"/>
                </w:tcPr>
                <w:p>
                  <w:pPr>
                    <w:pStyle w:val="26"/>
                    <w:wordWrap w:val="0"/>
                    <w:spacing w:before="0" w:beforeAutospacing="0" w:after="0" w:afterAutospacing="0" w:line="240" w:lineRule="auto"/>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Yes</w:t>
                  </w:r>
                </w:p>
              </w:tc>
              <w:tc>
                <w:tcPr>
                  <w:tcW w:w="336" w:type="pct"/>
                  <w:tcBorders>
                    <w:top w:val="single" w:color="auto" w:sz="4" w:space="0"/>
                    <w:left w:val="single" w:color="auto" w:sz="4" w:space="0"/>
                    <w:bottom w:val="single" w:color="auto" w:sz="4" w:space="0"/>
                    <w:right w:val="single" w:color="auto" w:sz="4" w:space="0"/>
                  </w:tcBorders>
                  <w:shd w:val="clear" w:color="auto" w:fill="auto"/>
                </w:tcPr>
                <w:p>
                  <w:pPr>
                    <w:pStyle w:val="26"/>
                    <w:wordWrap w:val="0"/>
                    <w:spacing w:before="0" w:beforeAutospacing="0" w:after="0" w:afterAutospacing="0" w:line="240" w:lineRule="auto"/>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n/a</w:t>
                  </w:r>
                </w:p>
              </w:tc>
              <w:tc>
                <w:tcPr>
                  <w:tcW w:w="536" w:type="pct"/>
                  <w:tcBorders>
                    <w:top w:val="single" w:color="auto" w:sz="4" w:space="0"/>
                    <w:left w:val="single" w:color="auto" w:sz="4" w:space="0"/>
                    <w:bottom w:val="single" w:color="auto" w:sz="4" w:space="0"/>
                    <w:right w:val="single" w:color="auto" w:sz="4" w:space="0"/>
                  </w:tcBorders>
                  <w:shd w:val="clear" w:color="auto" w:fill="auto"/>
                </w:tcPr>
                <w:p>
                  <w:pPr>
                    <w:pStyle w:val="26"/>
                    <w:wordWrap w:val="0"/>
                    <w:spacing w:before="0" w:beforeAutospacing="0" w:after="0" w:afterAutospacing="0" w:line="240" w:lineRule="auto"/>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 xml:space="preserve">Codebook-based 8Tx PUSCH </w:t>
                  </w:r>
                  <w:r>
                    <w:rPr>
                      <w:rFonts w:ascii="Arial" w:hAnsi="Arial" w:eastAsia="宋体" w:cs="Arial"/>
                      <w:color w:val="000000" w:themeColor="text1"/>
                      <w:kern w:val="24"/>
                      <w:sz w:val="18"/>
                      <w:szCs w:val="18"/>
                      <w14:textFill>
                        <w14:solidFill>
                          <w14:schemeClr w14:val="tx1"/>
                        </w14:solidFill>
                      </w14:textFill>
                    </w:rPr>
                    <w:br w:type="textWrapping"/>
                  </w:r>
                  <w:r>
                    <w:rPr>
                      <w:rFonts w:ascii="Arial" w:hAnsi="Arial" w:eastAsia="宋体" w:cs="Arial"/>
                      <w:color w:val="000000" w:themeColor="text1"/>
                      <w:kern w:val="24"/>
                      <w:sz w:val="18"/>
                      <w:szCs w:val="18"/>
                      <w14:textFill>
                        <w14:solidFill>
                          <w14:schemeClr w14:val="tx1"/>
                        </w14:solidFill>
                      </w14:textFill>
                    </w:rPr>
                    <w:t>is not supported</w:t>
                  </w:r>
                </w:p>
              </w:tc>
              <w:tc>
                <w:tcPr>
                  <w:tcW w:w="351" w:type="pct"/>
                  <w:tcBorders>
                    <w:top w:val="single" w:color="auto" w:sz="4" w:space="0"/>
                    <w:left w:val="single" w:color="auto" w:sz="4" w:space="0"/>
                    <w:bottom w:val="single" w:color="auto" w:sz="4" w:space="0"/>
                    <w:right w:val="single" w:color="auto" w:sz="4" w:space="0"/>
                  </w:tcBorders>
                  <w:shd w:val="clear" w:color="auto" w:fill="auto"/>
                </w:tcPr>
                <w:p>
                  <w:pPr>
                    <w:pStyle w:val="26"/>
                    <w:wordWrap w:val="0"/>
                    <w:spacing w:before="0" w:beforeAutospacing="0" w:after="0" w:afterAutospacing="0" w:line="240" w:lineRule="auto"/>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 xml:space="preserve">Per </w:t>
                  </w:r>
                </w:p>
                <w:p>
                  <w:pPr>
                    <w:pStyle w:val="26"/>
                    <w:wordWrap w:val="0"/>
                    <w:spacing w:before="0" w:beforeAutospacing="0" w:after="0" w:afterAutospacing="0" w:line="240" w:lineRule="auto"/>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FSPC</w:t>
                  </w:r>
                </w:p>
              </w:tc>
              <w:tc>
                <w:tcPr>
                  <w:tcW w:w="225" w:type="pct"/>
                  <w:tcBorders>
                    <w:top w:val="single" w:color="auto" w:sz="4" w:space="0"/>
                    <w:left w:val="single" w:color="auto" w:sz="4" w:space="0"/>
                    <w:bottom w:val="single" w:color="auto" w:sz="4" w:space="0"/>
                    <w:right w:val="single" w:color="auto" w:sz="4" w:space="0"/>
                  </w:tcBorders>
                  <w:shd w:val="clear" w:color="auto" w:fill="auto"/>
                </w:tcPr>
                <w:p>
                  <w:pPr>
                    <w:pStyle w:val="26"/>
                    <w:wordWrap w:val="0"/>
                    <w:spacing w:before="0" w:beforeAutospacing="0" w:after="0" w:afterAutospacing="0" w:line="240" w:lineRule="auto"/>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No</w:t>
                  </w:r>
                </w:p>
              </w:tc>
              <w:tc>
                <w:tcPr>
                  <w:tcW w:w="225" w:type="pct"/>
                  <w:tcBorders>
                    <w:top w:val="single" w:color="auto" w:sz="4" w:space="0"/>
                    <w:left w:val="single" w:color="auto" w:sz="4" w:space="0"/>
                    <w:bottom w:val="single" w:color="auto" w:sz="4" w:space="0"/>
                    <w:right w:val="single" w:color="auto" w:sz="4" w:space="0"/>
                  </w:tcBorders>
                  <w:shd w:val="clear" w:color="auto" w:fill="auto"/>
                </w:tcPr>
                <w:p>
                  <w:pPr>
                    <w:pStyle w:val="26"/>
                    <w:wordWrap w:val="0"/>
                    <w:spacing w:before="0" w:beforeAutospacing="0" w:after="0" w:afterAutospacing="0" w:line="240" w:lineRule="auto"/>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No</w:t>
                  </w:r>
                </w:p>
              </w:tc>
              <w:tc>
                <w:tcPr>
                  <w:tcW w:w="225" w:type="pct"/>
                  <w:tcBorders>
                    <w:top w:val="single" w:color="auto" w:sz="4" w:space="0"/>
                    <w:left w:val="single" w:color="auto" w:sz="4" w:space="0"/>
                    <w:bottom w:val="single" w:color="auto" w:sz="4" w:space="0"/>
                    <w:right w:val="single" w:color="auto" w:sz="4" w:space="0"/>
                  </w:tcBorders>
                  <w:shd w:val="clear" w:color="auto" w:fill="auto"/>
                </w:tcPr>
                <w:p>
                  <w:pPr>
                    <w:pStyle w:val="26"/>
                    <w:wordWrap w:val="0"/>
                    <w:spacing w:before="0" w:beforeAutospacing="0" w:after="0" w:afterAutospacing="0" w:line="240" w:lineRule="auto"/>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No</w:t>
                  </w:r>
                </w:p>
              </w:tc>
              <w:tc>
                <w:tcPr>
                  <w:tcW w:w="799" w:type="pct"/>
                  <w:tcBorders>
                    <w:top w:val="single" w:color="auto" w:sz="4" w:space="0"/>
                    <w:left w:val="single" w:color="auto" w:sz="4" w:space="0"/>
                    <w:bottom w:val="single" w:color="auto" w:sz="4" w:space="0"/>
                    <w:right w:val="single" w:color="auto" w:sz="4" w:space="0"/>
                  </w:tcBorders>
                  <w:shd w:val="clear" w:color="auto" w:fill="auto"/>
                </w:tcPr>
                <w:p>
                  <w:pPr>
                    <w:pStyle w:val="26"/>
                    <w:wordWrap w:val="0"/>
                    <w:spacing w:before="0" w:beforeAutospacing="0" w:after="0" w:afterAutospacing="0" w:line="240" w:lineRule="auto"/>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 xml:space="preserve">Component 1 candidate values: </w:t>
                  </w:r>
                  <w:r>
                    <w:rPr>
                      <w:rFonts w:ascii="Arial" w:hAnsi="Arial" w:eastAsia="宋体" w:cs="Arial"/>
                      <w:color w:val="000000" w:themeColor="text1"/>
                      <w:kern w:val="24"/>
                      <w:sz w:val="18"/>
                      <w:szCs w:val="18"/>
                      <w14:textFill>
                        <w14:solidFill>
                          <w14:schemeClr w14:val="tx1"/>
                        </w14:solidFill>
                      </w14:textFill>
                    </w:rPr>
                    <w:br w:type="textWrapping"/>
                  </w:r>
                  <w:r>
                    <w:rPr>
                      <w:rFonts w:ascii="Arial" w:hAnsi="Arial" w:eastAsia="宋体" w:cs="Arial"/>
                      <w:color w:val="000000" w:themeColor="text1"/>
                      <w:kern w:val="24"/>
                      <w:sz w:val="18"/>
                      <w:szCs w:val="18"/>
                      <w14:textFill>
                        <w14:solidFill>
                          <w14:schemeClr w14:val="tx1"/>
                        </w14:solidFill>
                      </w14:textFill>
                    </w:rPr>
                    <w:t>{1,2, 3, 4, 5, 6, 7, 8}</w:t>
                  </w:r>
                </w:p>
                <w:p>
                  <w:pPr>
                    <w:pStyle w:val="26"/>
                    <w:wordWrap w:val="0"/>
                    <w:spacing w:before="0" w:beforeAutospacing="0" w:after="0" w:afterAutospacing="0" w:line="240" w:lineRule="auto"/>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 </w:t>
                  </w:r>
                </w:p>
                <w:p>
                  <w:pPr>
                    <w:pStyle w:val="26"/>
                    <w:wordWrap w:val="0"/>
                    <w:spacing w:before="0" w:beforeAutospacing="0" w:after="0" w:afterAutospacing="0" w:line="240" w:lineRule="auto"/>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Component 2 candidate values: {1,2}</w:t>
                  </w:r>
                </w:p>
                <w:p>
                  <w:pPr>
                    <w:pStyle w:val="26"/>
                    <w:wordWrap w:val="0"/>
                    <w:spacing w:before="0" w:beforeAutospacing="0" w:after="0" w:afterAutospacing="0" w:line="240" w:lineRule="auto"/>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 </w:t>
                  </w:r>
                </w:p>
                <w:p>
                  <w:pPr>
                    <w:pStyle w:val="26"/>
                    <w:wordWrap w:val="0"/>
                    <w:spacing w:before="0" w:beforeAutospacing="0" w:after="0" w:afterAutospacing="0" w:line="240" w:lineRule="auto"/>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 xml:space="preserve">Component 3 candidate values: </w:t>
                  </w:r>
                  <w:r>
                    <w:rPr>
                      <w:rFonts w:ascii="Arial" w:hAnsi="Arial" w:eastAsia="宋体" w:cs="Arial"/>
                      <w:color w:val="000000" w:themeColor="text1"/>
                      <w:kern w:val="24"/>
                      <w:sz w:val="18"/>
                      <w:szCs w:val="18"/>
                      <w14:textFill>
                        <w14:solidFill>
                          <w14:schemeClr w14:val="tx1"/>
                        </w14:solidFill>
                      </w14:textFill>
                    </w:rPr>
                    <w:br w:type="textWrapping"/>
                  </w:r>
                  <w:r>
                    <w:rPr>
                      <w:rFonts w:ascii="Arial" w:hAnsi="Arial" w:eastAsia="宋体" w:cs="Arial"/>
                      <w:color w:val="000000" w:themeColor="text1"/>
                      <w:kern w:val="24"/>
                      <w:sz w:val="18"/>
                      <w:szCs w:val="18"/>
                      <w14:textFill>
                        <w14:solidFill>
                          <w14:schemeClr w14:val="tx1"/>
                        </w14:solidFill>
                      </w14:textFill>
                    </w:rPr>
                    <w:t>{noTDM, TDM and noTDM}</w:t>
                  </w:r>
                </w:p>
                <w:p>
                  <w:pPr>
                    <w:pStyle w:val="26"/>
                    <w:wordWrap w:val="0"/>
                    <w:spacing w:before="0" w:beforeAutospacing="0" w:after="0" w:afterAutospacing="0" w:line="240" w:lineRule="auto"/>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 </w:t>
                  </w:r>
                </w:p>
                <w:p>
                  <w:pPr>
                    <w:pStyle w:val="26"/>
                    <w:wordWrap w:val="0"/>
                    <w:spacing w:before="0" w:beforeAutospacing="0" w:after="0" w:afterAutospacing="0" w:line="240" w:lineRule="auto"/>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A UE that supports FG 40-7-1 must support at least one of FGs 40-7-1a/b/c/d</w:t>
                  </w:r>
                </w:p>
              </w:tc>
              <w:tc>
                <w:tcPr>
                  <w:tcW w:w="480" w:type="pct"/>
                  <w:tcBorders>
                    <w:top w:val="single" w:color="auto" w:sz="4" w:space="0"/>
                    <w:left w:val="single" w:color="auto" w:sz="4" w:space="0"/>
                    <w:bottom w:val="single" w:color="auto" w:sz="4" w:space="0"/>
                    <w:right w:val="single" w:color="auto" w:sz="4" w:space="0"/>
                  </w:tcBorders>
                  <w:shd w:val="clear" w:color="auto" w:fill="auto"/>
                </w:tcPr>
                <w:p>
                  <w:pPr>
                    <w:pStyle w:val="26"/>
                    <w:wordWrap w:val="0"/>
                    <w:spacing w:before="0" w:beforeAutospacing="0" w:after="0" w:afterAutospacing="0" w:line="240" w:lineRule="auto"/>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Optional with capability signaling</w:t>
                  </w:r>
                </w:p>
              </w:tc>
            </w:tr>
          </w:tbl>
          <w:p>
            <w:pPr>
              <w:rPr>
                <w:sz w:val="18"/>
                <w:lang w:eastAsia="ko-KR"/>
              </w:rPr>
            </w:pPr>
          </w:p>
          <w:tbl>
            <w:tblPr>
              <w:tblStyle w:val="2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8"/>
              <w:gridCol w:w="2168"/>
              <w:gridCol w:w="2646"/>
              <w:gridCol w:w="910"/>
              <w:gridCol w:w="1408"/>
              <w:gridCol w:w="894"/>
              <w:gridCol w:w="2682"/>
              <w:gridCol w:w="1286"/>
              <w:gridCol w:w="862"/>
              <w:gridCol w:w="862"/>
              <w:gridCol w:w="862"/>
              <w:gridCol w:w="2791"/>
              <w:gridCol w:w="1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27" w:type="pct"/>
                  <w:tcBorders>
                    <w:top w:val="single" w:color="auto" w:sz="4" w:space="0"/>
                    <w:left w:val="single" w:color="auto" w:sz="4" w:space="0"/>
                    <w:bottom w:val="single" w:color="auto" w:sz="4" w:space="0"/>
                    <w:right w:val="single" w:color="auto" w:sz="4" w:space="0"/>
                  </w:tcBorders>
                  <w:shd w:val="clear" w:color="auto" w:fill="auto"/>
                </w:tcPr>
                <w:p>
                  <w:pPr>
                    <w:pStyle w:val="26"/>
                    <w:wordWrap w:val="0"/>
                    <w:spacing w:before="0" w:beforeAutospacing="0" w:after="0" w:afterAutospacing="0" w:line="240" w:lineRule="auto"/>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40-7-1a</w:t>
                  </w:r>
                </w:p>
              </w:tc>
              <w:tc>
                <w:tcPr>
                  <w:tcW w:w="536" w:type="pct"/>
                  <w:tcBorders>
                    <w:top w:val="single" w:color="auto" w:sz="4" w:space="0"/>
                    <w:left w:val="single" w:color="auto" w:sz="4" w:space="0"/>
                    <w:bottom w:val="single" w:color="auto" w:sz="4" w:space="0"/>
                    <w:right w:val="single" w:color="auto" w:sz="4" w:space="0"/>
                  </w:tcBorders>
                  <w:shd w:val="clear" w:color="auto" w:fill="auto"/>
                </w:tcPr>
                <w:p>
                  <w:pPr>
                    <w:pStyle w:val="26"/>
                    <w:wordWrap w:val="0"/>
                    <w:spacing w:before="0" w:beforeAutospacing="0" w:after="0" w:afterAutospacing="0" w:line="240" w:lineRule="auto"/>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Codebook-based 8Tx PUSCH—codebook1</w:t>
                  </w:r>
                </w:p>
              </w:tc>
              <w:tc>
                <w:tcPr>
                  <w:tcW w:w="654" w:type="pct"/>
                  <w:tcBorders>
                    <w:top w:val="single" w:color="auto" w:sz="4" w:space="0"/>
                    <w:left w:val="single" w:color="auto" w:sz="4" w:space="0"/>
                    <w:bottom w:val="single" w:color="auto" w:sz="4" w:space="0"/>
                    <w:right w:val="single" w:color="auto" w:sz="4" w:space="0"/>
                  </w:tcBorders>
                  <w:shd w:val="clear" w:color="auto" w:fill="auto"/>
                </w:tcPr>
                <w:p>
                  <w:pPr>
                    <w:pStyle w:val="26"/>
                    <w:wordWrap w:val="0"/>
                    <w:spacing w:before="0" w:beforeAutospacing="0" w:after="0" w:afterAutospacing="0" w:line="240" w:lineRule="auto"/>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1. Support of codebook-based 8Tx PUSCH—codebook1</w:t>
                  </w:r>
                </w:p>
                <w:p>
                  <w:pPr>
                    <w:pStyle w:val="26"/>
                    <w:wordWrap w:val="0"/>
                    <w:spacing w:before="0" w:beforeAutospacing="0" w:after="0" w:afterAutospacing="0" w:line="240" w:lineRule="auto"/>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2. Support of (N1, N2) for codebook-based 8Tx PUSCH—codebook1</w:t>
                  </w:r>
                </w:p>
              </w:tc>
              <w:tc>
                <w:tcPr>
                  <w:tcW w:w="225" w:type="pct"/>
                  <w:tcBorders>
                    <w:top w:val="single" w:color="auto" w:sz="4" w:space="0"/>
                    <w:left w:val="single" w:color="auto" w:sz="4" w:space="0"/>
                    <w:bottom w:val="single" w:color="auto" w:sz="4" w:space="0"/>
                    <w:right w:val="single" w:color="auto" w:sz="4" w:space="0"/>
                  </w:tcBorders>
                  <w:shd w:val="clear" w:color="auto" w:fill="auto"/>
                </w:tcPr>
                <w:p>
                  <w:pPr>
                    <w:pStyle w:val="26"/>
                    <w:wordWrap w:val="0"/>
                    <w:spacing w:before="0" w:beforeAutospacing="0" w:after="0" w:afterAutospacing="0" w:line="240" w:lineRule="auto"/>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40-7-1</w:t>
                  </w:r>
                </w:p>
              </w:tc>
              <w:tc>
                <w:tcPr>
                  <w:tcW w:w="348" w:type="pct"/>
                  <w:tcBorders>
                    <w:top w:val="single" w:color="auto" w:sz="4" w:space="0"/>
                    <w:left w:val="single" w:color="auto" w:sz="4" w:space="0"/>
                    <w:bottom w:val="single" w:color="auto" w:sz="4" w:space="0"/>
                    <w:right w:val="single" w:color="auto" w:sz="4" w:space="0"/>
                  </w:tcBorders>
                  <w:shd w:val="clear" w:color="auto" w:fill="auto"/>
                </w:tcPr>
                <w:p>
                  <w:pPr>
                    <w:pStyle w:val="26"/>
                    <w:wordWrap w:val="0"/>
                    <w:spacing w:before="0" w:beforeAutospacing="0" w:after="0" w:afterAutospacing="0" w:line="240" w:lineRule="auto"/>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Yes</w:t>
                  </w:r>
                </w:p>
              </w:tc>
              <w:tc>
                <w:tcPr>
                  <w:tcW w:w="221" w:type="pct"/>
                  <w:tcBorders>
                    <w:top w:val="single" w:color="auto" w:sz="4" w:space="0"/>
                    <w:left w:val="single" w:color="auto" w:sz="4" w:space="0"/>
                    <w:bottom w:val="single" w:color="auto" w:sz="4" w:space="0"/>
                    <w:right w:val="single" w:color="auto" w:sz="4" w:space="0"/>
                  </w:tcBorders>
                  <w:shd w:val="clear" w:color="auto" w:fill="auto"/>
                </w:tcPr>
                <w:p>
                  <w:pPr>
                    <w:pStyle w:val="26"/>
                    <w:wordWrap w:val="0"/>
                    <w:spacing w:before="0" w:beforeAutospacing="0" w:after="0" w:afterAutospacing="0" w:line="240" w:lineRule="auto"/>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n/a</w:t>
                  </w:r>
                </w:p>
              </w:tc>
              <w:tc>
                <w:tcPr>
                  <w:tcW w:w="663" w:type="pct"/>
                  <w:tcBorders>
                    <w:top w:val="single" w:color="auto" w:sz="4" w:space="0"/>
                    <w:left w:val="single" w:color="auto" w:sz="4" w:space="0"/>
                    <w:bottom w:val="single" w:color="auto" w:sz="4" w:space="0"/>
                    <w:right w:val="single" w:color="auto" w:sz="4" w:space="0"/>
                  </w:tcBorders>
                  <w:shd w:val="clear" w:color="auto" w:fill="auto"/>
                </w:tcPr>
                <w:p>
                  <w:pPr>
                    <w:pStyle w:val="26"/>
                    <w:wordWrap w:val="0"/>
                    <w:spacing w:before="0" w:beforeAutospacing="0" w:after="0" w:afterAutospacing="0" w:line="240" w:lineRule="auto"/>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Codebook-based 8Tx PUSCH</w:t>
                  </w:r>
                  <w:r>
                    <w:rPr>
                      <w:rFonts w:ascii="Arial" w:hAnsi="Arial" w:eastAsia="宋体" w:cs="Arial"/>
                      <w:color w:val="000000" w:themeColor="text1"/>
                      <w:kern w:val="24"/>
                      <w:sz w:val="18"/>
                      <w:szCs w:val="18"/>
                      <w14:textFill>
                        <w14:solidFill>
                          <w14:schemeClr w14:val="tx1"/>
                        </w14:solidFill>
                      </w14:textFill>
                    </w:rPr>
                    <w:br w:type="textWrapping"/>
                  </w:r>
                  <w:r>
                    <w:rPr>
                      <w:rFonts w:ascii="Arial" w:hAnsi="Arial" w:eastAsia="宋体" w:cs="Arial"/>
                      <w:color w:val="000000" w:themeColor="text1"/>
                      <w:kern w:val="24"/>
                      <w:sz w:val="18"/>
                      <w:szCs w:val="18"/>
                      <w14:textFill>
                        <w14:solidFill>
                          <w14:schemeClr w14:val="tx1"/>
                        </w14:solidFill>
                      </w14:textFill>
                    </w:rPr>
                    <w:t>—codebook1 is not supported</w:t>
                  </w:r>
                </w:p>
              </w:tc>
              <w:tc>
                <w:tcPr>
                  <w:tcW w:w="318" w:type="pct"/>
                  <w:tcBorders>
                    <w:top w:val="single" w:color="auto" w:sz="4" w:space="0"/>
                    <w:left w:val="single" w:color="auto" w:sz="4" w:space="0"/>
                    <w:bottom w:val="single" w:color="auto" w:sz="4" w:space="0"/>
                    <w:right w:val="single" w:color="auto" w:sz="4" w:space="0"/>
                  </w:tcBorders>
                  <w:shd w:val="clear" w:color="auto" w:fill="auto"/>
                </w:tcPr>
                <w:p>
                  <w:pPr>
                    <w:pStyle w:val="26"/>
                    <w:wordWrap w:val="0"/>
                    <w:spacing w:before="0" w:beforeAutospacing="0" w:after="0" w:afterAutospacing="0" w:line="240" w:lineRule="auto"/>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 xml:space="preserve">Per </w:t>
                  </w:r>
                </w:p>
                <w:p>
                  <w:pPr>
                    <w:pStyle w:val="26"/>
                    <w:wordWrap w:val="0"/>
                    <w:spacing w:before="0" w:beforeAutospacing="0" w:after="0" w:afterAutospacing="0" w:line="240" w:lineRule="auto"/>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FSPC</w:t>
                  </w:r>
                </w:p>
              </w:tc>
              <w:tc>
                <w:tcPr>
                  <w:tcW w:w="213" w:type="pct"/>
                  <w:tcBorders>
                    <w:top w:val="single" w:color="auto" w:sz="4" w:space="0"/>
                    <w:left w:val="single" w:color="auto" w:sz="4" w:space="0"/>
                    <w:bottom w:val="single" w:color="auto" w:sz="4" w:space="0"/>
                    <w:right w:val="single" w:color="auto" w:sz="4" w:space="0"/>
                  </w:tcBorders>
                  <w:shd w:val="clear" w:color="auto" w:fill="auto"/>
                </w:tcPr>
                <w:p>
                  <w:pPr>
                    <w:pStyle w:val="26"/>
                    <w:wordWrap w:val="0"/>
                    <w:spacing w:before="0" w:beforeAutospacing="0" w:after="0" w:afterAutospacing="0" w:line="240" w:lineRule="auto"/>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No</w:t>
                  </w:r>
                </w:p>
              </w:tc>
              <w:tc>
                <w:tcPr>
                  <w:tcW w:w="213" w:type="pct"/>
                  <w:tcBorders>
                    <w:top w:val="single" w:color="auto" w:sz="4" w:space="0"/>
                    <w:left w:val="single" w:color="auto" w:sz="4" w:space="0"/>
                    <w:bottom w:val="single" w:color="auto" w:sz="4" w:space="0"/>
                    <w:right w:val="single" w:color="auto" w:sz="4" w:space="0"/>
                  </w:tcBorders>
                  <w:shd w:val="clear" w:color="auto" w:fill="auto"/>
                </w:tcPr>
                <w:p>
                  <w:pPr>
                    <w:pStyle w:val="26"/>
                    <w:wordWrap w:val="0"/>
                    <w:spacing w:before="0" w:beforeAutospacing="0" w:after="0" w:afterAutospacing="0" w:line="240" w:lineRule="auto"/>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No</w:t>
                  </w:r>
                </w:p>
              </w:tc>
              <w:tc>
                <w:tcPr>
                  <w:tcW w:w="213" w:type="pct"/>
                  <w:tcBorders>
                    <w:top w:val="single" w:color="auto" w:sz="4" w:space="0"/>
                    <w:left w:val="single" w:color="auto" w:sz="4" w:space="0"/>
                    <w:bottom w:val="single" w:color="auto" w:sz="4" w:space="0"/>
                    <w:right w:val="single" w:color="auto" w:sz="4" w:space="0"/>
                  </w:tcBorders>
                  <w:shd w:val="clear" w:color="auto" w:fill="auto"/>
                </w:tcPr>
                <w:p>
                  <w:pPr>
                    <w:pStyle w:val="26"/>
                    <w:wordWrap w:val="0"/>
                    <w:spacing w:before="0" w:beforeAutospacing="0" w:after="0" w:afterAutospacing="0" w:line="240" w:lineRule="auto"/>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No</w:t>
                  </w:r>
                </w:p>
              </w:tc>
              <w:tc>
                <w:tcPr>
                  <w:tcW w:w="690" w:type="pct"/>
                  <w:tcBorders>
                    <w:top w:val="single" w:color="auto" w:sz="4" w:space="0"/>
                    <w:left w:val="single" w:color="auto" w:sz="4" w:space="0"/>
                    <w:bottom w:val="single" w:color="auto" w:sz="4" w:space="0"/>
                    <w:right w:val="single" w:color="auto" w:sz="4" w:space="0"/>
                  </w:tcBorders>
                  <w:shd w:val="clear" w:color="auto" w:fill="auto"/>
                </w:tcPr>
                <w:p>
                  <w:pPr>
                    <w:pStyle w:val="26"/>
                    <w:wordWrap w:val="0"/>
                    <w:spacing w:before="0" w:beforeAutospacing="0" w:after="0" w:afterAutospacing="0" w:line="240" w:lineRule="auto"/>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 xml:space="preserve">2. Component candidate values: </w:t>
                  </w:r>
                  <w:r>
                    <w:rPr>
                      <w:rFonts w:ascii="Arial" w:hAnsi="Arial" w:eastAsia="宋体" w:cs="Arial"/>
                      <w:color w:val="000000" w:themeColor="text1"/>
                      <w:kern w:val="24"/>
                      <w:sz w:val="18"/>
                      <w:szCs w:val="18"/>
                      <w14:textFill>
                        <w14:solidFill>
                          <w14:schemeClr w14:val="tx1"/>
                        </w14:solidFill>
                      </w14:textFill>
                    </w:rPr>
                    <w:br w:type="textWrapping"/>
                  </w:r>
                  <w:r>
                    <w:rPr>
                      <w:rFonts w:ascii="Arial" w:hAnsi="Arial" w:eastAsia="宋体" w:cs="Arial"/>
                      <w:color w:val="000000" w:themeColor="text1"/>
                      <w:kern w:val="24"/>
                      <w:sz w:val="18"/>
                      <w:szCs w:val="18"/>
                      <w14:textFill>
                        <w14:solidFill>
                          <w14:schemeClr w14:val="tx1"/>
                        </w14:solidFill>
                      </w14:textFill>
                    </w:rPr>
                    <w:t>{(4,1), (2,2), both}</w:t>
                  </w:r>
                </w:p>
              </w:tc>
              <w:tc>
                <w:tcPr>
                  <w:tcW w:w="479" w:type="pct"/>
                  <w:tcBorders>
                    <w:top w:val="single" w:color="auto" w:sz="4" w:space="0"/>
                    <w:left w:val="single" w:color="auto" w:sz="4" w:space="0"/>
                    <w:bottom w:val="single" w:color="auto" w:sz="4" w:space="0"/>
                    <w:right w:val="single" w:color="auto" w:sz="4" w:space="0"/>
                  </w:tcBorders>
                  <w:shd w:val="clear" w:color="auto" w:fill="auto"/>
                </w:tcPr>
                <w:p>
                  <w:pPr>
                    <w:pStyle w:val="26"/>
                    <w:wordWrap w:val="0"/>
                    <w:spacing w:before="0" w:beforeAutospacing="0" w:after="0" w:afterAutospacing="0" w:line="240" w:lineRule="auto"/>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27" w:type="pct"/>
                  <w:tcBorders>
                    <w:top w:val="single" w:color="auto" w:sz="4" w:space="0"/>
                    <w:left w:val="single" w:color="auto" w:sz="4" w:space="0"/>
                    <w:bottom w:val="single" w:color="auto" w:sz="4" w:space="0"/>
                    <w:right w:val="single" w:color="auto" w:sz="4" w:space="0"/>
                  </w:tcBorders>
                  <w:shd w:val="clear" w:color="auto" w:fill="auto"/>
                </w:tcPr>
                <w:p>
                  <w:pPr>
                    <w:pStyle w:val="26"/>
                    <w:wordWrap w:val="0"/>
                    <w:spacing w:before="0" w:beforeAutospacing="0" w:after="0" w:afterAutospacing="0" w:line="240" w:lineRule="auto"/>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40-7-1b</w:t>
                  </w:r>
                </w:p>
              </w:tc>
              <w:tc>
                <w:tcPr>
                  <w:tcW w:w="536" w:type="pct"/>
                  <w:tcBorders>
                    <w:top w:val="single" w:color="auto" w:sz="4" w:space="0"/>
                    <w:left w:val="single" w:color="auto" w:sz="4" w:space="0"/>
                    <w:bottom w:val="single" w:color="auto" w:sz="4" w:space="0"/>
                    <w:right w:val="single" w:color="auto" w:sz="4" w:space="0"/>
                  </w:tcBorders>
                  <w:shd w:val="clear" w:color="auto" w:fill="auto"/>
                </w:tcPr>
                <w:p>
                  <w:pPr>
                    <w:pStyle w:val="26"/>
                    <w:wordWrap w:val="0"/>
                    <w:spacing w:before="0" w:beforeAutospacing="0" w:after="0" w:afterAutospacing="0" w:line="240" w:lineRule="auto"/>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Codebook-based 8Tx PUSCH—codebook2</w:t>
                  </w:r>
                </w:p>
              </w:tc>
              <w:tc>
                <w:tcPr>
                  <w:tcW w:w="654" w:type="pct"/>
                  <w:tcBorders>
                    <w:top w:val="single" w:color="auto" w:sz="4" w:space="0"/>
                    <w:left w:val="single" w:color="auto" w:sz="4" w:space="0"/>
                    <w:bottom w:val="single" w:color="auto" w:sz="4" w:space="0"/>
                    <w:right w:val="single" w:color="auto" w:sz="4" w:space="0"/>
                  </w:tcBorders>
                  <w:shd w:val="clear" w:color="auto" w:fill="auto"/>
                </w:tcPr>
                <w:p>
                  <w:pPr>
                    <w:pStyle w:val="26"/>
                    <w:wordWrap w:val="0"/>
                    <w:spacing w:before="0" w:beforeAutospacing="0" w:after="0" w:afterAutospacing="0" w:line="240" w:lineRule="auto"/>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Support of codebook-based 8Tx PUSCH—codebook2</w:t>
                  </w:r>
                </w:p>
              </w:tc>
              <w:tc>
                <w:tcPr>
                  <w:tcW w:w="225" w:type="pct"/>
                  <w:tcBorders>
                    <w:top w:val="single" w:color="auto" w:sz="4" w:space="0"/>
                    <w:left w:val="single" w:color="auto" w:sz="4" w:space="0"/>
                    <w:bottom w:val="single" w:color="auto" w:sz="4" w:space="0"/>
                    <w:right w:val="single" w:color="auto" w:sz="4" w:space="0"/>
                  </w:tcBorders>
                  <w:shd w:val="clear" w:color="auto" w:fill="auto"/>
                </w:tcPr>
                <w:p>
                  <w:pPr>
                    <w:pStyle w:val="26"/>
                    <w:wordWrap w:val="0"/>
                    <w:spacing w:before="0" w:beforeAutospacing="0" w:after="0" w:afterAutospacing="0" w:line="240" w:lineRule="auto"/>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40-7-1</w:t>
                  </w:r>
                </w:p>
              </w:tc>
              <w:tc>
                <w:tcPr>
                  <w:tcW w:w="348" w:type="pct"/>
                  <w:tcBorders>
                    <w:top w:val="single" w:color="auto" w:sz="4" w:space="0"/>
                    <w:left w:val="single" w:color="auto" w:sz="4" w:space="0"/>
                    <w:bottom w:val="single" w:color="auto" w:sz="4" w:space="0"/>
                    <w:right w:val="single" w:color="auto" w:sz="4" w:space="0"/>
                  </w:tcBorders>
                  <w:shd w:val="clear" w:color="auto" w:fill="auto"/>
                </w:tcPr>
                <w:p>
                  <w:pPr>
                    <w:pStyle w:val="26"/>
                    <w:wordWrap w:val="0"/>
                    <w:spacing w:before="0" w:beforeAutospacing="0" w:after="0" w:afterAutospacing="0" w:line="240" w:lineRule="auto"/>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Yes</w:t>
                  </w:r>
                </w:p>
              </w:tc>
              <w:tc>
                <w:tcPr>
                  <w:tcW w:w="221" w:type="pct"/>
                  <w:tcBorders>
                    <w:top w:val="single" w:color="auto" w:sz="4" w:space="0"/>
                    <w:left w:val="single" w:color="auto" w:sz="4" w:space="0"/>
                    <w:bottom w:val="single" w:color="auto" w:sz="4" w:space="0"/>
                    <w:right w:val="single" w:color="auto" w:sz="4" w:space="0"/>
                  </w:tcBorders>
                  <w:shd w:val="clear" w:color="auto" w:fill="auto"/>
                </w:tcPr>
                <w:p>
                  <w:pPr>
                    <w:pStyle w:val="26"/>
                    <w:wordWrap w:val="0"/>
                    <w:spacing w:before="0" w:beforeAutospacing="0" w:after="0" w:afterAutospacing="0" w:line="240" w:lineRule="auto"/>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n/a</w:t>
                  </w:r>
                </w:p>
              </w:tc>
              <w:tc>
                <w:tcPr>
                  <w:tcW w:w="663" w:type="pct"/>
                  <w:tcBorders>
                    <w:top w:val="single" w:color="auto" w:sz="4" w:space="0"/>
                    <w:left w:val="single" w:color="auto" w:sz="4" w:space="0"/>
                    <w:bottom w:val="single" w:color="auto" w:sz="4" w:space="0"/>
                    <w:right w:val="single" w:color="auto" w:sz="4" w:space="0"/>
                  </w:tcBorders>
                  <w:shd w:val="clear" w:color="auto" w:fill="auto"/>
                </w:tcPr>
                <w:p>
                  <w:pPr>
                    <w:pStyle w:val="26"/>
                    <w:wordWrap w:val="0"/>
                    <w:spacing w:before="0" w:beforeAutospacing="0" w:after="0" w:afterAutospacing="0" w:line="240" w:lineRule="auto"/>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Codebook-based 8Tx PUSCH</w:t>
                  </w:r>
                  <w:r>
                    <w:rPr>
                      <w:rFonts w:ascii="Arial" w:hAnsi="Arial" w:eastAsia="宋体" w:cs="Arial"/>
                      <w:color w:val="000000" w:themeColor="text1"/>
                      <w:kern w:val="24"/>
                      <w:sz w:val="18"/>
                      <w:szCs w:val="18"/>
                      <w14:textFill>
                        <w14:solidFill>
                          <w14:schemeClr w14:val="tx1"/>
                        </w14:solidFill>
                      </w14:textFill>
                    </w:rPr>
                    <w:br w:type="textWrapping"/>
                  </w:r>
                  <w:r>
                    <w:rPr>
                      <w:rFonts w:ascii="Arial" w:hAnsi="Arial" w:eastAsia="宋体" w:cs="Arial"/>
                      <w:color w:val="000000" w:themeColor="text1"/>
                      <w:kern w:val="24"/>
                      <w:sz w:val="18"/>
                      <w:szCs w:val="18"/>
                      <w14:textFill>
                        <w14:solidFill>
                          <w14:schemeClr w14:val="tx1"/>
                        </w14:solidFill>
                      </w14:textFill>
                    </w:rPr>
                    <w:t>—codebook2 is not supported</w:t>
                  </w:r>
                </w:p>
              </w:tc>
              <w:tc>
                <w:tcPr>
                  <w:tcW w:w="318" w:type="pct"/>
                  <w:tcBorders>
                    <w:top w:val="single" w:color="auto" w:sz="4" w:space="0"/>
                    <w:left w:val="single" w:color="auto" w:sz="4" w:space="0"/>
                    <w:bottom w:val="single" w:color="auto" w:sz="4" w:space="0"/>
                    <w:right w:val="single" w:color="auto" w:sz="4" w:space="0"/>
                  </w:tcBorders>
                  <w:shd w:val="clear" w:color="auto" w:fill="auto"/>
                </w:tcPr>
                <w:p>
                  <w:pPr>
                    <w:pStyle w:val="26"/>
                    <w:wordWrap w:val="0"/>
                    <w:spacing w:before="0" w:beforeAutospacing="0" w:after="0" w:afterAutospacing="0" w:line="240" w:lineRule="auto"/>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 xml:space="preserve">Per </w:t>
                  </w:r>
                </w:p>
                <w:p>
                  <w:pPr>
                    <w:pStyle w:val="26"/>
                    <w:wordWrap w:val="0"/>
                    <w:spacing w:before="0" w:beforeAutospacing="0" w:after="0" w:afterAutospacing="0" w:line="240" w:lineRule="auto"/>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FSPC</w:t>
                  </w:r>
                </w:p>
              </w:tc>
              <w:tc>
                <w:tcPr>
                  <w:tcW w:w="213" w:type="pct"/>
                  <w:tcBorders>
                    <w:top w:val="single" w:color="auto" w:sz="4" w:space="0"/>
                    <w:left w:val="single" w:color="auto" w:sz="4" w:space="0"/>
                    <w:bottom w:val="single" w:color="auto" w:sz="4" w:space="0"/>
                    <w:right w:val="single" w:color="auto" w:sz="4" w:space="0"/>
                  </w:tcBorders>
                  <w:shd w:val="clear" w:color="auto" w:fill="auto"/>
                </w:tcPr>
                <w:p>
                  <w:pPr>
                    <w:pStyle w:val="26"/>
                    <w:wordWrap w:val="0"/>
                    <w:spacing w:before="0" w:beforeAutospacing="0" w:after="0" w:afterAutospacing="0" w:line="240" w:lineRule="auto"/>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No</w:t>
                  </w:r>
                </w:p>
              </w:tc>
              <w:tc>
                <w:tcPr>
                  <w:tcW w:w="213" w:type="pct"/>
                  <w:tcBorders>
                    <w:top w:val="single" w:color="auto" w:sz="4" w:space="0"/>
                    <w:left w:val="single" w:color="auto" w:sz="4" w:space="0"/>
                    <w:bottom w:val="single" w:color="auto" w:sz="4" w:space="0"/>
                    <w:right w:val="single" w:color="auto" w:sz="4" w:space="0"/>
                  </w:tcBorders>
                  <w:shd w:val="clear" w:color="auto" w:fill="auto"/>
                </w:tcPr>
                <w:p>
                  <w:pPr>
                    <w:pStyle w:val="26"/>
                    <w:wordWrap w:val="0"/>
                    <w:spacing w:before="0" w:beforeAutospacing="0" w:after="0" w:afterAutospacing="0" w:line="240" w:lineRule="auto"/>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No</w:t>
                  </w:r>
                </w:p>
              </w:tc>
              <w:tc>
                <w:tcPr>
                  <w:tcW w:w="213" w:type="pct"/>
                  <w:tcBorders>
                    <w:top w:val="single" w:color="auto" w:sz="4" w:space="0"/>
                    <w:left w:val="single" w:color="auto" w:sz="4" w:space="0"/>
                    <w:bottom w:val="single" w:color="auto" w:sz="4" w:space="0"/>
                    <w:right w:val="single" w:color="auto" w:sz="4" w:space="0"/>
                  </w:tcBorders>
                  <w:shd w:val="clear" w:color="auto" w:fill="auto"/>
                </w:tcPr>
                <w:p>
                  <w:pPr>
                    <w:pStyle w:val="26"/>
                    <w:wordWrap w:val="0"/>
                    <w:spacing w:before="0" w:beforeAutospacing="0" w:after="0" w:afterAutospacing="0" w:line="240" w:lineRule="auto"/>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No</w:t>
                  </w:r>
                </w:p>
              </w:tc>
              <w:tc>
                <w:tcPr>
                  <w:tcW w:w="690" w:type="pct"/>
                  <w:tcBorders>
                    <w:top w:val="single" w:color="auto" w:sz="4" w:space="0"/>
                    <w:left w:val="single" w:color="auto" w:sz="4" w:space="0"/>
                    <w:bottom w:val="single" w:color="auto" w:sz="4" w:space="0"/>
                    <w:right w:val="single" w:color="auto" w:sz="4" w:space="0"/>
                  </w:tcBorders>
                  <w:shd w:val="clear" w:color="auto" w:fill="auto"/>
                </w:tcPr>
                <w:p>
                  <w:pPr>
                    <w:pStyle w:val="26"/>
                    <w:wordWrap w:val="0"/>
                    <w:spacing w:before="0" w:beforeAutospacing="0" w:after="0" w:afterAutospacing="0" w:line="240" w:lineRule="auto"/>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 </w:t>
                  </w:r>
                </w:p>
              </w:tc>
              <w:tc>
                <w:tcPr>
                  <w:tcW w:w="479" w:type="pct"/>
                  <w:tcBorders>
                    <w:top w:val="single" w:color="auto" w:sz="4" w:space="0"/>
                    <w:left w:val="single" w:color="auto" w:sz="4" w:space="0"/>
                    <w:bottom w:val="single" w:color="auto" w:sz="4" w:space="0"/>
                    <w:right w:val="single" w:color="auto" w:sz="4" w:space="0"/>
                  </w:tcBorders>
                  <w:shd w:val="clear" w:color="auto" w:fill="auto"/>
                </w:tcPr>
                <w:p>
                  <w:pPr>
                    <w:pStyle w:val="26"/>
                    <w:wordWrap w:val="0"/>
                    <w:spacing w:before="0" w:beforeAutospacing="0" w:after="0" w:afterAutospacing="0" w:line="240" w:lineRule="auto"/>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27" w:type="pct"/>
                  <w:tcBorders>
                    <w:top w:val="single" w:color="auto" w:sz="4" w:space="0"/>
                    <w:left w:val="single" w:color="auto" w:sz="4" w:space="0"/>
                    <w:bottom w:val="single" w:color="auto" w:sz="4" w:space="0"/>
                    <w:right w:val="single" w:color="auto" w:sz="4" w:space="0"/>
                  </w:tcBorders>
                  <w:shd w:val="clear" w:color="auto" w:fill="auto"/>
                </w:tcPr>
                <w:p>
                  <w:pPr>
                    <w:pStyle w:val="26"/>
                    <w:wordWrap w:val="0"/>
                    <w:spacing w:before="0" w:beforeAutospacing="0" w:after="0" w:afterAutospacing="0" w:line="240" w:lineRule="auto"/>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40-7-1c</w:t>
                  </w:r>
                </w:p>
              </w:tc>
              <w:tc>
                <w:tcPr>
                  <w:tcW w:w="536" w:type="pct"/>
                  <w:tcBorders>
                    <w:top w:val="single" w:color="auto" w:sz="4" w:space="0"/>
                    <w:left w:val="single" w:color="auto" w:sz="4" w:space="0"/>
                    <w:bottom w:val="single" w:color="auto" w:sz="4" w:space="0"/>
                    <w:right w:val="single" w:color="auto" w:sz="4" w:space="0"/>
                  </w:tcBorders>
                  <w:shd w:val="clear" w:color="auto" w:fill="auto"/>
                </w:tcPr>
                <w:p>
                  <w:pPr>
                    <w:pStyle w:val="26"/>
                    <w:wordWrap w:val="0"/>
                    <w:spacing w:before="0" w:beforeAutospacing="0" w:after="0" w:afterAutospacing="0" w:line="240" w:lineRule="auto"/>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Codebook-based 8Tx PUSCH—codebook3</w:t>
                  </w:r>
                </w:p>
              </w:tc>
              <w:tc>
                <w:tcPr>
                  <w:tcW w:w="654" w:type="pct"/>
                  <w:tcBorders>
                    <w:top w:val="single" w:color="auto" w:sz="4" w:space="0"/>
                    <w:left w:val="single" w:color="auto" w:sz="4" w:space="0"/>
                    <w:bottom w:val="single" w:color="auto" w:sz="4" w:space="0"/>
                    <w:right w:val="single" w:color="auto" w:sz="4" w:space="0"/>
                  </w:tcBorders>
                  <w:shd w:val="clear" w:color="auto" w:fill="auto"/>
                </w:tcPr>
                <w:p>
                  <w:pPr>
                    <w:pStyle w:val="26"/>
                    <w:wordWrap w:val="0"/>
                    <w:spacing w:before="0" w:beforeAutospacing="0" w:after="0" w:afterAutospacing="0" w:line="240" w:lineRule="auto"/>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Support of codebook-based 8Tx PUSCH—codebook3</w:t>
                  </w:r>
                </w:p>
              </w:tc>
              <w:tc>
                <w:tcPr>
                  <w:tcW w:w="225" w:type="pct"/>
                  <w:tcBorders>
                    <w:top w:val="single" w:color="auto" w:sz="4" w:space="0"/>
                    <w:left w:val="single" w:color="auto" w:sz="4" w:space="0"/>
                    <w:bottom w:val="single" w:color="auto" w:sz="4" w:space="0"/>
                    <w:right w:val="single" w:color="auto" w:sz="4" w:space="0"/>
                  </w:tcBorders>
                  <w:shd w:val="clear" w:color="auto" w:fill="auto"/>
                </w:tcPr>
                <w:p>
                  <w:pPr>
                    <w:pStyle w:val="26"/>
                    <w:wordWrap w:val="0"/>
                    <w:spacing w:before="0" w:beforeAutospacing="0" w:after="0" w:afterAutospacing="0" w:line="240" w:lineRule="auto"/>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40-7-1</w:t>
                  </w:r>
                </w:p>
              </w:tc>
              <w:tc>
                <w:tcPr>
                  <w:tcW w:w="348" w:type="pct"/>
                  <w:tcBorders>
                    <w:top w:val="single" w:color="auto" w:sz="4" w:space="0"/>
                    <w:left w:val="single" w:color="auto" w:sz="4" w:space="0"/>
                    <w:bottom w:val="single" w:color="auto" w:sz="4" w:space="0"/>
                    <w:right w:val="single" w:color="auto" w:sz="4" w:space="0"/>
                  </w:tcBorders>
                  <w:shd w:val="clear" w:color="auto" w:fill="auto"/>
                </w:tcPr>
                <w:p>
                  <w:pPr>
                    <w:pStyle w:val="26"/>
                    <w:wordWrap w:val="0"/>
                    <w:spacing w:before="0" w:beforeAutospacing="0" w:after="0" w:afterAutospacing="0" w:line="240" w:lineRule="auto"/>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Yes</w:t>
                  </w:r>
                </w:p>
              </w:tc>
              <w:tc>
                <w:tcPr>
                  <w:tcW w:w="221" w:type="pct"/>
                  <w:tcBorders>
                    <w:top w:val="single" w:color="auto" w:sz="4" w:space="0"/>
                    <w:left w:val="single" w:color="auto" w:sz="4" w:space="0"/>
                    <w:bottom w:val="single" w:color="auto" w:sz="4" w:space="0"/>
                    <w:right w:val="single" w:color="auto" w:sz="4" w:space="0"/>
                  </w:tcBorders>
                  <w:shd w:val="clear" w:color="auto" w:fill="auto"/>
                </w:tcPr>
                <w:p>
                  <w:pPr>
                    <w:pStyle w:val="26"/>
                    <w:wordWrap w:val="0"/>
                    <w:spacing w:before="0" w:beforeAutospacing="0" w:after="0" w:afterAutospacing="0" w:line="240" w:lineRule="auto"/>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n/a</w:t>
                  </w:r>
                </w:p>
              </w:tc>
              <w:tc>
                <w:tcPr>
                  <w:tcW w:w="663" w:type="pct"/>
                  <w:tcBorders>
                    <w:top w:val="single" w:color="auto" w:sz="4" w:space="0"/>
                    <w:left w:val="single" w:color="auto" w:sz="4" w:space="0"/>
                    <w:bottom w:val="single" w:color="auto" w:sz="4" w:space="0"/>
                    <w:right w:val="single" w:color="auto" w:sz="4" w:space="0"/>
                  </w:tcBorders>
                  <w:shd w:val="clear" w:color="auto" w:fill="auto"/>
                </w:tcPr>
                <w:p>
                  <w:pPr>
                    <w:pStyle w:val="26"/>
                    <w:wordWrap w:val="0"/>
                    <w:spacing w:before="0" w:beforeAutospacing="0" w:after="0" w:afterAutospacing="0" w:line="240" w:lineRule="auto"/>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Codebook-based 8Tx PUSCH</w:t>
                  </w:r>
                  <w:r>
                    <w:rPr>
                      <w:rFonts w:ascii="Arial" w:hAnsi="Arial" w:eastAsia="宋体" w:cs="Arial"/>
                      <w:color w:val="000000" w:themeColor="text1"/>
                      <w:kern w:val="24"/>
                      <w:sz w:val="18"/>
                      <w:szCs w:val="18"/>
                      <w14:textFill>
                        <w14:solidFill>
                          <w14:schemeClr w14:val="tx1"/>
                        </w14:solidFill>
                      </w14:textFill>
                    </w:rPr>
                    <w:br w:type="textWrapping"/>
                  </w:r>
                  <w:r>
                    <w:rPr>
                      <w:rFonts w:ascii="Arial" w:hAnsi="Arial" w:eastAsia="宋体" w:cs="Arial"/>
                      <w:color w:val="000000" w:themeColor="text1"/>
                      <w:kern w:val="24"/>
                      <w:sz w:val="18"/>
                      <w:szCs w:val="18"/>
                      <w14:textFill>
                        <w14:solidFill>
                          <w14:schemeClr w14:val="tx1"/>
                        </w14:solidFill>
                      </w14:textFill>
                    </w:rPr>
                    <w:t>—codebook3 is not supported</w:t>
                  </w:r>
                </w:p>
              </w:tc>
              <w:tc>
                <w:tcPr>
                  <w:tcW w:w="318" w:type="pct"/>
                  <w:tcBorders>
                    <w:top w:val="single" w:color="auto" w:sz="4" w:space="0"/>
                    <w:left w:val="single" w:color="auto" w:sz="4" w:space="0"/>
                    <w:bottom w:val="single" w:color="auto" w:sz="4" w:space="0"/>
                    <w:right w:val="single" w:color="auto" w:sz="4" w:space="0"/>
                  </w:tcBorders>
                  <w:shd w:val="clear" w:color="auto" w:fill="auto"/>
                </w:tcPr>
                <w:p>
                  <w:pPr>
                    <w:pStyle w:val="26"/>
                    <w:wordWrap w:val="0"/>
                    <w:spacing w:before="0" w:beforeAutospacing="0" w:after="0" w:afterAutospacing="0" w:line="240" w:lineRule="auto"/>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 xml:space="preserve">Per </w:t>
                  </w:r>
                </w:p>
                <w:p>
                  <w:pPr>
                    <w:pStyle w:val="26"/>
                    <w:wordWrap w:val="0"/>
                    <w:spacing w:before="0" w:beforeAutospacing="0" w:after="0" w:afterAutospacing="0" w:line="240" w:lineRule="auto"/>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FSPC</w:t>
                  </w:r>
                </w:p>
              </w:tc>
              <w:tc>
                <w:tcPr>
                  <w:tcW w:w="213" w:type="pct"/>
                  <w:tcBorders>
                    <w:top w:val="single" w:color="auto" w:sz="4" w:space="0"/>
                    <w:left w:val="single" w:color="auto" w:sz="4" w:space="0"/>
                    <w:bottom w:val="single" w:color="auto" w:sz="4" w:space="0"/>
                    <w:right w:val="single" w:color="auto" w:sz="4" w:space="0"/>
                  </w:tcBorders>
                  <w:shd w:val="clear" w:color="auto" w:fill="auto"/>
                </w:tcPr>
                <w:p>
                  <w:pPr>
                    <w:pStyle w:val="26"/>
                    <w:wordWrap w:val="0"/>
                    <w:spacing w:before="0" w:beforeAutospacing="0" w:after="0" w:afterAutospacing="0" w:line="240" w:lineRule="auto"/>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No</w:t>
                  </w:r>
                </w:p>
              </w:tc>
              <w:tc>
                <w:tcPr>
                  <w:tcW w:w="213" w:type="pct"/>
                  <w:tcBorders>
                    <w:top w:val="single" w:color="auto" w:sz="4" w:space="0"/>
                    <w:left w:val="single" w:color="auto" w:sz="4" w:space="0"/>
                    <w:bottom w:val="single" w:color="auto" w:sz="4" w:space="0"/>
                    <w:right w:val="single" w:color="auto" w:sz="4" w:space="0"/>
                  </w:tcBorders>
                  <w:shd w:val="clear" w:color="auto" w:fill="auto"/>
                </w:tcPr>
                <w:p>
                  <w:pPr>
                    <w:pStyle w:val="26"/>
                    <w:wordWrap w:val="0"/>
                    <w:spacing w:before="0" w:beforeAutospacing="0" w:after="0" w:afterAutospacing="0" w:line="240" w:lineRule="auto"/>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No</w:t>
                  </w:r>
                </w:p>
              </w:tc>
              <w:tc>
                <w:tcPr>
                  <w:tcW w:w="213" w:type="pct"/>
                  <w:tcBorders>
                    <w:top w:val="single" w:color="auto" w:sz="4" w:space="0"/>
                    <w:left w:val="single" w:color="auto" w:sz="4" w:space="0"/>
                    <w:bottom w:val="single" w:color="auto" w:sz="4" w:space="0"/>
                    <w:right w:val="single" w:color="auto" w:sz="4" w:space="0"/>
                  </w:tcBorders>
                  <w:shd w:val="clear" w:color="auto" w:fill="auto"/>
                </w:tcPr>
                <w:p>
                  <w:pPr>
                    <w:pStyle w:val="26"/>
                    <w:wordWrap w:val="0"/>
                    <w:spacing w:before="0" w:beforeAutospacing="0" w:after="0" w:afterAutospacing="0" w:line="240" w:lineRule="auto"/>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No</w:t>
                  </w:r>
                </w:p>
              </w:tc>
              <w:tc>
                <w:tcPr>
                  <w:tcW w:w="690" w:type="pct"/>
                  <w:tcBorders>
                    <w:top w:val="single" w:color="auto" w:sz="4" w:space="0"/>
                    <w:left w:val="single" w:color="auto" w:sz="4" w:space="0"/>
                    <w:bottom w:val="single" w:color="auto" w:sz="4" w:space="0"/>
                    <w:right w:val="single" w:color="auto" w:sz="4" w:space="0"/>
                  </w:tcBorders>
                  <w:shd w:val="clear" w:color="auto" w:fill="auto"/>
                </w:tcPr>
                <w:p>
                  <w:pPr>
                    <w:pStyle w:val="26"/>
                    <w:wordWrap w:val="0"/>
                    <w:spacing w:before="0" w:beforeAutospacing="0" w:after="0" w:afterAutospacing="0" w:line="240" w:lineRule="auto"/>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 </w:t>
                  </w:r>
                </w:p>
              </w:tc>
              <w:tc>
                <w:tcPr>
                  <w:tcW w:w="479" w:type="pct"/>
                  <w:tcBorders>
                    <w:top w:val="single" w:color="auto" w:sz="4" w:space="0"/>
                    <w:left w:val="single" w:color="auto" w:sz="4" w:space="0"/>
                    <w:bottom w:val="single" w:color="auto" w:sz="4" w:space="0"/>
                    <w:right w:val="single" w:color="auto" w:sz="4" w:space="0"/>
                  </w:tcBorders>
                  <w:shd w:val="clear" w:color="auto" w:fill="auto"/>
                </w:tcPr>
                <w:p>
                  <w:pPr>
                    <w:pStyle w:val="26"/>
                    <w:wordWrap w:val="0"/>
                    <w:spacing w:before="0" w:beforeAutospacing="0" w:after="0" w:afterAutospacing="0" w:line="240" w:lineRule="auto"/>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27" w:type="pct"/>
                  <w:tcBorders>
                    <w:top w:val="single" w:color="auto" w:sz="4" w:space="0"/>
                    <w:left w:val="single" w:color="auto" w:sz="4" w:space="0"/>
                    <w:bottom w:val="single" w:color="auto" w:sz="4" w:space="0"/>
                    <w:right w:val="single" w:color="auto" w:sz="4" w:space="0"/>
                  </w:tcBorders>
                  <w:shd w:val="clear" w:color="auto" w:fill="auto"/>
                </w:tcPr>
                <w:p>
                  <w:pPr>
                    <w:pStyle w:val="26"/>
                    <w:wordWrap w:val="0"/>
                    <w:spacing w:before="0" w:beforeAutospacing="0" w:after="0" w:afterAutospacing="0" w:line="240" w:lineRule="auto"/>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40-7-1d</w:t>
                  </w:r>
                </w:p>
              </w:tc>
              <w:tc>
                <w:tcPr>
                  <w:tcW w:w="536" w:type="pct"/>
                  <w:tcBorders>
                    <w:top w:val="single" w:color="auto" w:sz="4" w:space="0"/>
                    <w:left w:val="single" w:color="auto" w:sz="4" w:space="0"/>
                    <w:bottom w:val="single" w:color="auto" w:sz="4" w:space="0"/>
                    <w:right w:val="single" w:color="auto" w:sz="4" w:space="0"/>
                  </w:tcBorders>
                  <w:shd w:val="clear" w:color="auto" w:fill="auto"/>
                </w:tcPr>
                <w:p>
                  <w:pPr>
                    <w:pStyle w:val="26"/>
                    <w:wordWrap w:val="0"/>
                    <w:spacing w:before="0" w:beforeAutospacing="0" w:after="0" w:afterAutospacing="0" w:line="240" w:lineRule="auto"/>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Codebook-based 8Tx PUSCH—codebook4</w:t>
                  </w:r>
                </w:p>
              </w:tc>
              <w:tc>
                <w:tcPr>
                  <w:tcW w:w="654" w:type="pct"/>
                  <w:tcBorders>
                    <w:top w:val="single" w:color="auto" w:sz="4" w:space="0"/>
                    <w:left w:val="single" w:color="auto" w:sz="4" w:space="0"/>
                    <w:bottom w:val="single" w:color="auto" w:sz="4" w:space="0"/>
                    <w:right w:val="single" w:color="auto" w:sz="4" w:space="0"/>
                  </w:tcBorders>
                  <w:shd w:val="clear" w:color="auto" w:fill="auto"/>
                </w:tcPr>
                <w:p>
                  <w:pPr>
                    <w:pStyle w:val="26"/>
                    <w:wordWrap w:val="0"/>
                    <w:spacing w:before="0" w:beforeAutospacing="0" w:after="0" w:afterAutospacing="0" w:line="240" w:lineRule="auto"/>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Support of codebook-based 8Tx PUSCH—codebook4 </w:t>
                  </w:r>
                </w:p>
              </w:tc>
              <w:tc>
                <w:tcPr>
                  <w:tcW w:w="225" w:type="pct"/>
                  <w:tcBorders>
                    <w:top w:val="single" w:color="auto" w:sz="4" w:space="0"/>
                    <w:left w:val="single" w:color="auto" w:sz="4" w:space="0"/>
                    <w:bottom w:val="single" w:color="auto" w:sz="4" w:space="0"/>
                    <w:right w:val="single" w:color="auto" w:sz="4" w:space="0"/>
                  </w:tcBorders>
                  <w:shd w:val="clear" w:color="auto" w:fill="auto"/>
                </w:tcPr>
                <w:p>
                  <w:pPr>
                    <w:pStyle w:val="26"/>
                    <w:wordWrap w:val="0"/>
                    <w:spacing w:before="0" w:beforeAutospacing="0" w:after="0" w:afterAutospacing="0" w:line="240" w:lineRule="auto"/>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40-7-1</w:t>
                  </w:r>
                </w:p>
              </w:tc>
              <w:tc>
                <w:tcPr>
                  <w:tcW w:w="348" w:type="pct"/>
                  <w:tcBorders>
                    <w:top w:val="single" w:color="auto" w:sz="4" w:space="0"/>
                    <w:left w:val="single" w:color="auto" w:sz="4" w:space="0"/>
                    <w:bottom w:val="single" w:color="auto" w:sz="4" w:space="0"/>
                    <w:right w:val="single" w:color="auto" w:sz="4" w:space="0"/>
                  </w:tcBorders>
                  <w:shd w:val="clear" w:color="auto" w:fill="auto"/>
                </w:tcPr>
                <w:p>
                  <w:pPr>
                    <w:pStyle w:val="26"/>
                    <w:wordWrap w:val="0"/>
                    <w:spacing w:before="0" w:beforeAutospacing="0" w:after="0" w:afterAutospacing="0" w:line="240" w:lineRule="auto"/>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Yes</w:t>
                  </w:r>
                </w:p>
              </w:tc>
              <w:tc>
                <w:tcPr>
                  <w:tcW w:w="221" w:type="pct"/>
                  <w:tcBorders>
                    <w:top w:val="single" w:color="auto" w:sz="4" w:space="0"/>
                    <w:left w:val="single" w:color="auto" w:sz="4" w:space="0"/>
                    <w:bottom w:val="single" w:color="auto" w:sz="4" w:space="0"/>
                    <w:right w:val="single" w:color="auto" w:sz="4" w:space="0"/>
                  </w:tcBorders>
                  <w:shd w:val="clear" w:color="auto" w:fill="auto"/>
                </w:tcPr>
                <w:p>
                  <w:pPr>
                    <w:pStyle w:val="26"/>
                    <w:wordWrap w:val="0"/>
                    <w:spacing w:before="0" w:beforeAutospacing="0" w:after="0" w:afterAutospacing="0" w:line="240" w:lineRule="auto"/>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n/a</w:t>
                  </w:r>
                </w:p>
              </w:tc>
              <w:tc>
                <w:tcPr>
                  <w:tcW w:w="663" w:type="pct"/>
                  <w:tcBorders>
                    <w:top w:val="single" w:color="auto" w:sz="4" w:space="0"/>
                    <w:left w:val="single" w:color="auto" w:sz="4" w:space="0"/>
                    <w:bottom w:val="single" w:color="auto" w:sz="4" w:space="0"/>
                    <w:right w:val="single" w:color="auto" w:sz="4" w:space="0"/>
                  </w:tcBorders>
                  <w:shd w:val="clear" w:color="auto" w:fill="auto"/>
                </w:tcPr>
                <w:p>
                  <w:pPr>
                    <w:pStyle w:val="26"/>
                    <w:wordWrap w:val="0"/>
                    <w:spacing w:before="0" w:beforeAutospacing="0" w:after="0" w:afterAutospacing="0" w:line="240" w:lineRule="auto"/>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Codebook-based 8Tx PUSCH</w:t>
                  </w:r>
                  <w:r>
                    <w:rPr>
                      <w:rFonts w:ascii="Arial" w:hAnsi="Arial" w:eastAsia="宋体" w:cs="Arial"/>
                      <w:color w:val="000000" w:themeColor="text1"/>
                      <w:kern w:val="24"/>
                      <w:sz w:val="18"/>
                      <w:szCs w:val="18"/>
                      <w14:textFill>
                        <w14:solidFill>
                          <w14:schemeClr w14:val="tx1"/>
                        </w14:solidFill>
                      </w14:textFill>
                    </w:rPr>
                    <w:br w:type="textWrapping"/>
                  </w:r>
                  <w:r>
                    <w:rPr>
                      <w:rFonts w:ascii="Arial" w:hAnsi="Arial" w:eastAsia="宋体" w:cs="Arial"/>
                      <w:color w:val="000000" w:themeColor="text1"/>
                      <w:kern w:val="24"/>
                      <w:sz w:val="18"/>
                      <w:szCs w:val="18"/>
                      <w14:textFill>
                        <w14:solidFill>
                          <w14:schemeClr w14:val="tx1"/>
                        </w14:solidFill>
                      </w14:textFill>
                    </w:rPr>
                    <w:t>—codebook4 is not supported</w:t>
                  </w:r>
                </w:p>
              </w:tc>
              <w:tc>
                <w:tcPr>
                  <w:tcW w:w="318" w:type="pct"/>
                  <w:tcBorders>
                    <w:top w:val="single" w:color="auto" w:sz="4" w:space="0"/>
                    <w:left w:val="single" w:color="auto" w:sz="4" w:space="0"/>
                    <w:bottom w:val="single" w:color="auto" w:sz="4" w:space="0"/>
                    <w:right w:val="single" w:color="auto" w:sz="4" w:space="0"/>
                  </w:tcBorders>
                  <w:shd w:val="clear" w:color="auto" w:fill="auto"/>
                </w:tcPr>
                <w:p>
                  <w:pPr>
                    <w:pStyle w:val="26"/>
                    <w:wordWrap w:val="0"/>
                    <w:spacing w:before="0" w:beforeAutospacing="0" w:after="0" w:afterAutospacing="0" w:line="240" w:lineRule="auto"/>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 xml:space="preserve">Per </w:t>
                  </w:r>
                </w:p>
                <w:p>
                  <w:pPr>
                    <w:pStyle w:val="26"/>
                    <w:wordWrap w:val="0"/>
                    <w:spacing w:before="0" w:beforeAutospacing="0" w:after="0" w:afterAutospacing="0" w:line="240" w:lineRule="auto"/>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FSPC</w:t>
                  </w:r>
                </w:p>
              </w:tc>
              <w:tc>
                <w:tcPr>
                  <w:tcW w:w="213" w:type="pct"/>
                  <w:tcBorders>
                    <w:top w:val="single" w:color="auto" w:sz="4" w:space="0"/>
                    <w:left w:val="single" w:color="auto" w:sz="4" w:space="0"/>
                    <w:bottom w:val="single" w:color="auto" w:sz="4" w:space="0"/>
                    <w:right w:val="single" w:color="auto" w:sz="4" w:space="0"/>
                  </w:tcBorders>
                  <w:shd w:val="clear" w:color="auto" w:fill="auto"/>
                </w:tcPr>
                <w:p>
                  <w:pPr>
                    <w:pStyle w:val="26"/>
                    <w:wordWrap w:val="0"/>
                    <w:spacing w:before="0" w:beforeAutospacing="0" w:after="0" w:afterAutospacing="0" w:line="240" w:lineRule="auto"/>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No</w:t>
                  </w:r>
                </w:p>
              </w:tc>
              <w:tc>
                <w:tcPr>
                  <w:tcW w:w="213" w:type="pct"/>
                  <w:tcBorders>
                    <w:top w:val="single" w:color="auto" w:sz="4" w:space="0"/>
                    <w:left w:val="single" w:color="auto" w:sz="4" w:space="0"/>
                    <w:bottom w:val="single" w:color="auto" w:sz="4" w:space="0"/>
                    <w:right w:val="single" w:color="auto" w:sz="4" w:space="0"/>
                  </w:tcBorders>
                  <w:shd w:val="clear" w:color="auto" w:fill="auto"/>
                </w:tcPr>
                <w:p>
                  <w:pPr>
                    <w:pStyle w:val="26"/>
                    <w:wordWrap w:val="0"/>
                    <w:spacing w:before="0" w:beforeAutospacing="0" w:after="0" w:afterAutospacing="0" w:line="240" w:lineRule="auto"/>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No</w:t>
                  </w:r>
                </w:p>
              </w:tc>
              <w:tc>
                <w:tcPr>
                  <w:tcW w:w="213" w:type="pct"/>
                  <w:tcBorders>
                    <w:top w:val="single" w:color="auto" w:sz="4" w:space="0"/>
                    <w:left w:val="single" w:color="auto" w:sz="4" w:space="0"/>
                    <w:bottom w:val="single" w:color="auto" w:sz="4" w:space="0"/>
                    <w:right w:val="single" w:color="auto" w:sz="4" w:space="0"/>
                  </w:tcBorders>
                  <w:shd w:val="clear" w:color="auto" w:fill="auto"/>
                </w:tcPr>
                <w:p>
                  <w:pPr>
                    <w:pStyle w:val="26"/>
                    <w:wordWrap w:val="0"/>
                    <w:spacing w:before="0" w:beforeAutospacing="0" w:after="0" w:afterAutospacing="0" w:line="240" w:lineRule="auto"/>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No</w:t>
                  </w:r>
                </w:p>
              </w:tc>
              <w:tc>
                <w:tcPr>
                  <w:tcW w:w="690" w:type="pct"/>
                  <w:tcBorders>
                    <w:top w:val="single" w:color="auto" w:sz="4" w:space="0"/>
                    <w:left w:val="single" w:color="auto" w:sz="4" w:space="0"/>
                    <w:bottom w:val="single" w:color="auto" w:sz="4" w:space="0"/>
                    <w:right w:val="single" w:color="auto" w:sz="4" w:space="0"/>
                  </w:tcBorders>
                  <w:shd w:val="clear" w:color="auto" w:fill="auto"/>
                </w:tcPr>
                <w:p>
                  <w:pPr>
                    <w:pStyle w:val="26"/>
                    <w:wordWrap w:val="0"/>
                    <w:spacing w:before="0" w:beforeAutospacing="0" w:after="0" w:afterAutospacing="0" w:line="240" w:lineRule="auto"/>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 </w:t>
                  </w:r>
                </w:p>
              </w:tc>
              <w:tc>
                <w:tcPr>
                  <w:tcW w:w="479" w:type="pct"/>
                  <w:tcBorders>
                    <w:top w:val="single" w:color="auto" w:sz="4" w:space="0"/>
                    <w:left w:val="single" w:color="auto" w:sz="4" w:space="0"/>
                    <w:bottom w:val="single" w:color="auto" w:sz="4" w:space="0"/>
                    <w:right w:val="single" w:color="auto" w:sz="4" w:space="0"/>
                  </w:tcBorders>
                  <w:shd w:val="clear" w:color="auto" w:fill="auto"/>
                </w:tcPr>
                <w:p>
                  <w:pPr>
                    <w:pStyle w:val="26"/>
                    <w:wordWrap w:val="0"/>
                    <w:spacing w:before="0" w:beforeAutospacing="0" w:after="0" w:afterAutospacing="0" w:line="240" w:lineRule="auto"/>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Optional with capability signaling</w:t>
                  </w:r>
                </w:p>
              </w:tc>
            </w:tr>
          </w:tbl>
          <w:p>
            <w:pPr>
              <w:rPr>
                <w:lang w:eastAsia="ko-KR"/>
              </w:rPr>
            </w:pPr>
          </w:p>
          <w:p>
            <w:pPr>
              <w:pStyle w:val="99"/>
              <w:spacing w:after="60" w:afterAutospacing="0"/>
            </w:pPr>
            <w:r>
              <w:t xml:space="preserve">By using Component 3 in FG 40-7-1 above, a UE can report whether it supports non-TDM based 8-port SRS only, or both non-TDM and TDM based 8-port SRS. And corresponding supported codebook type can be reported from UE by using at least one of FG 40-7-1a, FG 40-7-1b, FG 40-7-1c, and FG 40-7-1d. But as RAN4 mentioned, current UE capability FG 40-7-1a, FG 40-7-1b, FG 40-7-1c, and FG 40-7-1d cannot distinguish the possibly supported codebook types for each of non-TDM based 8-port SRS and TDM based 8-port SRS, which means that gNB can understand this UE capability as only one combination of supported codebook types which is commonly applied to both non-TDM and TDM based 8-port SRS. </w:t>
            </w:r>
          </w:p>
          <w:p>
            <w:pPr>
              <w:pStyle w:val="99"/>
              <w:spacing w:after="60" w:afterAutospacing="0"/>
            </w:pPr>
            <w:r>
              <w:t>However, due to the different nature of non-TDM and TDM based 8-port SRS and also RAN4 mentioned (e.g., partial dropping and power scaling in time domain is possible for TDM based 8-port SRS), whether to support codebook1, which is corresponding to full-coherent antenna structure, for noTDM only, or both TDM and noTDM, could be different for each of UEs. Hence, we would like to add a new component in FG 40-7-1a to report whether codebook1 is applied to noTDM only, or both TDM and noTDM. For other codebook types (i.e., codebook2, codebook3, and codebook4), additional indications whether to support noTDM only, or both TDM and noTDM, are not needed since partial dropping and power scaling can happen by a unit of 4 SRS ports.</w:t>
            </w:r>
          </w:p>
          <w:p>
            <w:pPr>
              <w:rPr>
                <w:lang w:eastAsia="ko-KR"/>
              </w:rPr>
            </w:pPr>
          </w:p>
          <w:p>
            <w:pPr>
              <w:pStyle w:val="99"/>
              <w:spacing w:after="0" w:afterAutospacing="0"/>
              <w:ind w:firstLine="0"/>
              <w:rPr>
                <w:b/>
                <w:u w:val="single"/>
                <w:lang w:val="en-US"/>
              </w:rPr>
            </w:pPr>
            <w:r>
              <w:rPr>
                <w:b/>
                <w:u w:val="single"/>
                <w:lang w:val="en-US"/>
              </w:rPr>
              <w:t>Proposal 2:</w:t>
            </w:r>
            <w:r>
              <w:rPr>
                <w:b/>
                <w:lang w:val="en-US"/>
              </w:rPr>
              <w:t xml:space="preserve"> </w:t>
            </w:r>
            <w:r>
              <w:rPr>
                <w:i/>
                <w:lang w:val="en-US"/>
              </w:rPr>
              <w:t>Add Component 3 into FG 40-7-1a to indicate whether codebook1 can be applied to the UE supporting noTDM only, or supporting both TDM and noTDM.</w:t>
            </w:r>
          </w:p>
          <w:p>
            <w:pPr>
              <w:spacing w:after="0" w:line="240" w:lineRule="auto"/>
              <w:rPr>
                <w:rFonts w:eastAsia="宋体"/>
                <w:lang w:eastAsia="zh-CN"/>
              </w:rPr>
            </w:pPr>
          </w:p>
          <w:tbl>
            <w:tblPr>
              <w:tblStyle w:val="2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8"/>
              <w:gridCol w:w="2168"/>
              <w:gridCol w:w="2646"/>
              <w:gridCol w:w="910"/>
              <w:gridCol w:w="1408"/>
              <w:gridCol w:w="894"/>
              <w:gridCol w:w="2682"/>
              <w:gridCol w:w="1286"/>
              <w:gridCol w:w="862"/>
              <w:gridCol w:w="862"/>
              <w:gridCol w:w="862"/>
              <w:gridCol w:w="2791"/>
              <w:gridCol w:w="1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27" w:type="pct"/>
                  <w:tcBorders>
                    <w:top w:val="single" w:color="auto" w:sz="4" w:space="0"/>
                    <w:left w:val="single" w:color="auto" w:sz="4" w:space="0"/>
                    <w:bottom w:val="single" w:color="auto" w:sz="4" w:space="0"/>
                    <w:right w:val="single" w:color="auto" w:sz="4" w:space="0"/>
                  </w:tcBorders>
                  <w:shd w:val="clear" w:color="auto" w:fill="auto"/>
                </w:tcPr>
                <w:p>
                  <w:pPr>
                    <w:pStyle w:val="26"/>
                    <w:wordWrap w:val="0"/>
                    <w:spacing w:before="0" w:beforeAutospacing="0" w:after="0" w:afterAutospacing="0" w:line="240" w:lineRule="auto"/>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40-7-1a</w:t>
                  </w:r>
                </w:p>
              </w:tc>
              <w:tc>
                <w:tcPr>
                  <w:tcW w:w="536" w:type="pct"/>
                  <w:tcBorders>
                    <w:top w:val="single" w:color="auto" w:sz="4" w:space="0"/>
                    <w:left w:val="single" w:color="auto" w:sz="4" w:space="0"/>
                    <w:bottom w:val="single" w:color="auto" w:sz="4" w:space="0"/>
                    <w:right w:val="single" w:color="auto" w:sz="4" w:space="0"/>
                  </w:tcBorders>
                  <w:shd w:val="clear" w:color="auto" w:fill="auto"/>
                </w:tcPr>
                <w:p>
                  <w:pPr>
                    <w:pStyle w:val="26"/>
                    <w:wordWrap w:val="0"/>
                    <w:spacing w:before="0" w:beforeAutospacing="0" w:after="0" w:afterAutospacing="0" w:line="240" w:lineRule="auto"/>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Codebook-based 8Tx PUSCH—codebook1</w:t>
                  </w:r>
                </w:p>
              </w:tc>
              <w:tc>
                <w:tcPr>
                  <w:tcW w:w="654" w:type="pct"/>
                  <w:tcBorders>
                    <w:top w:val="single" w:color="auto" w:sz="4" w:space="0"/>
                    <w:left w:val="single" w:color="auto" w:sz="4" w:space="0"/>
                    <w:bottom w:val="single" w:color="auto" w:sz="4" w:space="0"/>
                    <w:right w:val="single" w:color="auto" w:sz="4" w:space="0"/>
                  </w:tcBorders>
                  <w:shd w:val="clear" w:color="auto" w:fill="auto"/>
                </w:tcPr>
                <w:p>
                  <w:pPr>
                    <w:pStyle w:val="26"/>
                    <w:wordWrap w:val="0"/>
                    <w:spacing w:before="0" w:beforeAutospacing="0" w:after="0" w:afterAutospacing="0" w:line="240" w:lineRule="auto"/>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1. Support of codebook-based 8Tx PUSCH—codebook1</w:t>
                  </w:r>
                </w:p>
                <w:p>
                  <w:pPr>
                    <w:pStyle w:val="26"/>
                    <w:wordWrap w:val="0"/>
                    <w:spacing w:before="0" w:beforeAutospacing="0" w:after="0" w:afterAutospacing="0" w:line="240" w:lineRule="auto"/>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2. Support of (N1, N2) for codebook-based 8Tx PUSCH—codebook1</w:t>
                  </w:r>
                </w:p>
                <w:p>
                  <w:pPr>
                    <w:pStyle w:val="26"/>
                    <w:wordWrap w:val="0"/>
                    <w:spacing w:before="0" w:beforeAutospacing="0" w:after="0" w:afterAutospacing="0" w:line="240" w:lineRule="auto"/>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FF0000"/>
                      <w:kern w:val="24"/>
                      <w:sz w:val="18"/>
                      <w:szCs w:val="18"/>
                    </w:rPr>
                    <w:t>3. SRS 8 Tx ports—codebook</w:t>
                  </w:r>
                </w:p>
              </w:tc>
              <w:tc>
                <w:tcPr>
                  <w:tcW w:w="225" w:type="pct"/>
                  <w:tcBorders>
                    <w:top w:val="single" w:color="auto" w:sz="4" w:space="0"/>
                    <w:left w:val="single" w:color="auto" w:sz="4" w:space="0"/>
                    <w:bottom w:val="single" w:color="auto" w:sz="4" w:space="0"/>
                    <w:right w:val="single" w:color="auto" w:sz="4" w:space="0"/>
                  </w:tcBorders>
                  <w:shd w:val="clear" w:color="auto" w:fill="auto"/>
                </w:tcPr>
                <w:p>
                  <w:pPr>
                    <w:pStyle w:val="26"/>
                    <w:wordWrap w:val="0"/>
                    <w:spacing w:before="0" w:beforeAutospacing="0" w:after="0" w:afterAutospacing="0" w:line="240" w:lineRule="auto"/>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40-7-1</w:t>
                  </w:r>
                </w:p>
              </w:tc>
              <w:tc>
                <w:tcPr>
                  <w:tcW w:w="348" w:type="pct"/>
                  <w:tcBorders>
                    <w:top w:val="single" w:color="auto" w:sz="4" w:space="0"/>
                    <w:left w:val="single" w:color="auto" w:sz="4" w:space="0"/>
                    <w:bottom w:val="single" w:color="auto" w:sz="4" w:space="0"/>
                    <w:right w:val="single" w:color="auto" w:sz="4" w:space="0"/>
                  </w:tcBorders>
                  <w:shd w:val="clear" w:color="auto" w:fill="auto"/>
                </w:tcPr>
                <w:p>
                  <w:pPr>
                    <w:pStyle w:val="26"/>
                    <w:wordWrap w:val="0"/>
                    <w:spacing w:before="0" w:beforeAutospacing="0" w:after="0" w:afterAutospacing="0" w:line="240" w:lineRule="auto"/>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Yes</w:t>
                  </w:r>
                </w:p>
              </w:tc>
              <w:tc>
                <w:tcPr>
                  <w:tcW w:w="221" w:type="pct"/>
                  <w:tcBorders>
                    <w:top w:val="single" w:color="auto" w:sz="4" w:space="0"/>
                    <w:left w:val="single" w:color="auto" w:sz="4" w:space="0"/>
                    <w:bottom w:val="single" w:color="auto" w:sz="4" w:space="0"/>
                    <w:right w:val="single" w:color="auto" w:sz="4" w:space="0"/>
                  </w:tcBorders>
                  <w:shd w:val="clear" w:color="auto" w:fill="auto"/>
                </w:tcPr>
                <w:p>
                  <w:pPr>
                    <w:pStyle w:val="26"/>
                    <w:wordWrap w:val="0"/>
                    <w:spacing w:before="0" w:beforeAutospacing="0" w:after="0" w:afterAutospacing="0" w:line="240" w:lineRule="auto"/>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n/a</w:t>
                  </w:r>
                </w:p>
              </w:tc>
              <w:tc>
                <w:tcPr>
                  <w:tcW w:w="663" w:type="pct"/>
                  <w:tcBorders>
                    <w:top w:val="single" w:color="auto" w:sz="4" w:space="0"/>
                    <w:left w:val="single" w:color="auto" w:sz="4" w:space="0"/>
                    <w:bottom w:val="single" w:color="auto" w:sz="4" w:space="0"/>
                    <w:right w:val="single" w:color="auto" w:sz="4" w:space="0"/>
                  </w:tcBorders>
                  <w:shd w:val="clear" w:color="auto" w:fill="auto"/>
                </w:tcPr>
                <w:p>
                  <w:pPr>
                    <w:pStyle w:val="26"/>
                    <w:wordWrap w:val="0"/>
                    <w:spacing w:before="0" w:beforeAutospacing="0" w:after="0" w:afterAutospacing="0" w:line="240" w:lineRule="auto"/>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Codebook-based 8Tx PUSCH</w:t>
                  </w:r>
                  <w:r>
                    <w:rPr>
                      <w:rFonts w:ascii="Arial" w:hAnsi="Arial" w:eastAsia="宋体" w:cs="Arial"/>
                      <w:color w:val="000000" w:themeColor="text1"/>
                      <w:kern w:val="24"/>
                      <w:sz w:val="18"/>
                      <w:szCs w:val="18"/>
                      <w14:textFill>
                        <w14:solidFill>
                          <w14:schemeClr w14:val="tx1"/>
                        </w14:solidFill>
                      </w14:textFill>
                    </w:rPr>
                    <w:br w:type="textWrapping"/>
                  </w:r>
                  <w:r>
                    <w:rPr>
                      <w:rFonts w:ascii="Arial" w:hAnsi="Arial" w:eastAsia="宋体" w:cs="Arial"/>
                      <w:color w:val="000000" w:themeColor="text1"/>
                      <w:kern w:val="24"/>
                      <w:sz w:val="18"/>
                      <w:szCs w:val="18"/>
                      <w14:textFill>
                        <w14:solidFill>
                          <w14:schemeClr w14:val="tx1"/>
                        </w14:solidFill>
                      </w14:textFill>
                    </w:rPr>
                    <w:t>—codebook1 is not supported</w:t>
                  </w:r>
                </w:p>
              </w:tc>
              <w:tc>
                <w:tcPr>
                  <w:tcW w:w="318" w:type="pct"/>
                  <w:tcBorders>
                    <w:top w:val="single" w:color="auto" w:sz="4" w:space="0"/>
                    <w:left w:val="single" w:color="auto" w:sz="4" w:space="0"/>
                    <w:bottom w:val="single" w:color="auto" w:sz="4" w:space="0"/>
                    <w:right w:val="single" w:color="auto" w:sz="4" w:space="0"/>
                  </w:tcBorders>
                  <w:shd w:val="clear" w:color="auto" w:fill="auto"/>
                </w:tcPr>
                <w:p>
                  <w:pPr>
                    <w:pStyle w:val="26"/>
                    <w:wordWrap w:val="0"/>
                    <w:spacing w:before="0" w:beforeAutospacing="0" w:after="0" w:afterAutospacing="0" w:line="240" w:lineRule="auto"/>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 xml:space="preserve">Per </w:t>
                  </w:r>
                </w:p>
                <w:p>
                  <w:pPr>
                    <w:pStyle w:val="26"/>
                    <w:wordWrap w:val="0"/>
                    <w:spacing w:before="0" w:beforeAutospacing="0" w:after="0" w:afterAutospacing="0" w:line="240" w:lineRule="auto"/>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FSPC</w:t>
                  </w:r>
                </w:p>
              </w:tc>
              <w:tc>
                <w:tcPr>
                  <w:tcW w:w="213" w:type="pct"/>
                  <w:tcBorders>
                    <w:top w:val="single" w:color="auto" w:sz="4" w:space="0"/>
                    <w:left w:val="single" w:color="auto" w:sz="4" w:space="0"/>
                    <w:bottom w:val="single" w:color="auto" w:sz="4" w:space="0"/>
                    <w:right w:val="single" w:color="auto" w:sz="4" w:space="0"/>
                  </w:tcBorders>
                  <w:shd w:val="clear" w:color="auto" w:fill="auto"/>
                </w:tcPr>
                <w:p>
                  <w:pPr>
                    <w:pStyle w:val="26"/>
                    <w:wordWrap w:val="0"/>
                    <w:spacing w:before="0" w:beforeAutospacing="0" w:after="0" w:afterAutospacing="0" w:line="240" w:lineRule="auto"/>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No</w:t>
                  </w:r>
                </w:p>
              </w:tc>
              <w:tc>
                <w:tcPr>
                  <w:tcW w:w="213" w:type="pct"/>
                  <w:tcBorders>
                    <w:top w:val="single" w:color="auto" w:sz="4" w:space="0"/>
                    <w:left w:val="single" w:color="auto" w:sz="4" w:space="0"/>
                    <w:bottom w:val="single" w:color="auto" w:sz="4" w:space="0"/>
                    <w:right w:val="single" w:color="auto" w:sz="4" w:space="0"/>
                  </w:tcBorders>
                  <w:shd w:val="clear" w:color="auto" w:fill="auto"/>
                </w:tcPr>
                <w:p>
                  <w:pPr>
                    <w:pStyle w:val="26"/>
                    <w:wordWrap w:val="0"/>
                    <w:spacing w:before="0" w:beforeAutospacing="0" w:after="0" w:afterAutospacing="0" w:line="240" w:lineRule="auto"/>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No</w:t>
                  </w:r>
                </w:p>
              </w:tc>
              <w:tc>
                <w:tcPr>
                  <w:tcW w:w="213" w:type="pct"/>
                  <w:tcBorders>
                    <w:top w:val="single" w:color="auto" w:sz="4" w:space="0"/>
                    <w:left w:val="single" w:color="auto" w:sz="4" w:space="0"/>
                    <w:bottom w:val="single" w:color="auto" w:sz="4" w:space="0"/>
                    <w:right w:val="single" w:color="auto" w:sz="4" w:space="0"/>
                  </w:tcBorders>
                  <w:shd w:val="clear" w:color="auto" w:fill="auto"/>
                </w:tcPr>
                <w:p>
                  <w:pPr>
                    <w:pStyle w:val="26"/>
                    <w:wordWrap w:val="0"/>
                    <w:spacing w:before="0" w:beforeAutospacing="0" w:after="0" w:afterAutospacing="0" w:line="240" w:lineRule="auto"/>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No</w:t>
                  </w:r>
                </w:p>
              </w:tc>
              <w:tc>
                <w:tcPr>
                  <w:tcW w:w="690" w:type="pct"/>
                  <w:tcBorders>
                    <w:top w:val="single" w:color="auto" w:sz="4" w:space="0"/>
                    <w:left w:val="single" w:color="auto" w:sz="4" w:space="0"/>
                    <w:bottom w:val="single" w:color="auto" w:sz="4" w:space="0"/>
                    <w:right w:val="single" w:color="auto" w:sz="4" w:space="0"/>
                  </w:tcBorders>
                  <w:shd w:val="clear" w:color="auto" w:fill="auto"/>
                </w:tcPr>
                <w:p>
                  <w:pPr>
                    <w:pStyle w:val="26"/>
                    <w:wordWrap w:val="0"/>
                    <w:spacing w:before="0" w:beforeAutospacing="0" w:after="0" w:afterAutospacing="0" w:line="240" w:lineRule="auto"/>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 xml:space="preserve">2. Component candidate values: </w:t>
                  </w:r>
                  <w:r>
                    <w:rPr>
                      <w:rFonts w:ascii="Arial" w:hAnsi="Arial" w:eastAsia="宋体" w:cs="Arial"/>
                      <w:color w:val="000000" w:themeColor="text1"/>
                      <w:kern w:val="24"/>
                      <w:sz w:val="18"/>
                      <w:szCs w:val="18"/>
                      <w14:textFill>
                        <w14:solidFill>
                          <w14:schemeClr w14:val="tx1"/>
                        </w14:solidFill>
                      </w14:textFill>
                    </w:rPr>
                    <w:br w:type="textWrapping"/>
                  </w:r>
                  <w:r>
                    <w:rPr>
                      <w:rFonts w:ascii="Arial" w:hAnsi="Arial" w:eastAsia="宋体" w:cs="Arial"/>
                      <w:color w:val="000000" w:themeColor="text1"/>
                      <w:kern w:val="24"/>
                      <w:sz w:val="18"/>
                      <w:szCs w:val="18"/>
                      <w14:textFill>
                        <w14:solidFill>
                          <w14:schemeClr w14:val="tx1"/>
                        </w14:solidFill>
                      </w14:textFill>
                    </w:rPr>
                    <w:t>{(4,1), (2,2), both}</w:t>
                  </w:r>
                </w:p>
                <w:p>
                  <w:pPr>
                    <w:pStyle w:val="26"/>
                    <w:wordWrap w:val="0"/>
                    <w:spacing w:before="0" w:beforeAutospacing="0" w:after="0" w:afterAutospacing="0" w:line="240" w:lineRule="auto"/>
                    <w:rPr>
                      <w:rFonts w:ascii="Arial" w:hAnsi="Arial" w:eastAsia="宋体" w:cs="Arial"/>
                      <w:color w:val="000000" w:themeColor="text1"/>
                      <w:kern w:val="24"/>
                      <w:sz w:val="18"/>
                      <w:szCs w:val="18"/>
                      <w14:textFill>
                        <w14:solidFill>
                          <w14:schemeClr w14:val="tx1"/>
                        </w14:solidFill>
                      </w14:textFill>
                    </w:rPr>
                  </w:pPr>
                </w:p>
                <w:p>
                  <w:pPr>
                    <w:pStyle w:val="26"/>
                    <w:wordWrap w:val="0"/>
                    <w:spacing w:before="0" w:beforeAutospacing="0" w:after="0" w:afterAutospacing="0" w:line="240" w:lineRule="auto"/>
                    <w:rPr>
                      <w:rFonts w:ascii="Arial" w:hAnsi="Arial" w:cs="Arial" w:eastAsiaTheme="minorEastAsia"/>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 xml:space="preserve">3. Component candidate values: </w:t>
                  </w:r>
                  <w:r>
                    <w:rPr>
                      <w:rFonts w:ascii="Arial" w:hAnsi="Arial" w:eastAsia="宋体" w:cs="Arial"/>
                      <w:color w:val="000000" w:themeColor="text1"/>
                      <w:kern w:val="24"/>
                      <w:sz w:val="18"/>
                      <w:szCs w:val="18"/>
                      <w14:textFill>
                        <w14:solidFill>
                          <w14:schemeClr w14:val="tx1"/>
                        </w14:solidFill>
                      </w14:textFill>
                    </w:rPr>
                    <w:br w:type="textWrapping"/>
                  </w:r>
                  <w:r>
                    <w:rPr>
                      <w:rFonts w:ascii="Arial" w:hAnsi="Arial" w:eastAsia="宋体" w:cs="Arial"/>
                      <w:color w:val="000000" w:themeColor="text1"/>
                      <w:kern w:val="24"/>
                      <w:sz w:val="18"/>
                      <w:szCs w:val="18"/>
                      <w14:textFill>
                        <w14:solidFill>
                          <w14:schemeClr w14:val="tx1"/>
                        </w14:solidFill>
                      </w14:textFill>
                    </w:rPr>
                    <w:t>{noTDM, TDM and noTDM}</w:t>
                  </w:r>
                </w:p>
              </w:tc>
              <w:tc>
                <w:tcPr>
                  <w:tcW w:w="479" w:type="pct"/>
                  <w:tcBorders>
                    <w:top w:val="single" w:color="auto" w:sz="4" w:space="0"/>
                    <w:left w:val="single" w:color="auto" w:sz="4" w:space="0"/>
                    <w:bottom w:val="single" w:color="auto" w:sz="4" w:space="0"/>
                    <w:right w:val="single" w:color="auto" w:sz="4" w:space="0"/>
                  </w:tcBorders>
                  <w:shd w:val="clear" w:color="auto" w:fill="auto"/>
                </w:tcPr>
                <w:p>
                  <w:pPr>
                    <w:pStyle w:val="26"/>
                    <w:wordWrap w:val="0"/>
                    <w:spacing w:before="0" w:beforeAutospacing="0" w:after="0" w:afterAutospacing="0" w:line="240" w:lineRule="auto"/>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Optional with capability signaling</w:t>
                  </w:r>
                </w:p>
              </w:tc>
            </w:tr>
          </w:tbl>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15" w:type="dxa"/>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15" w:type="dxa"/>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pStyle w:val="123"/>
              <w:numPr>
                <w:ilvl w:val="0"/>
                <w:numId w:val="0"/>
              </w:numPr>
              <w:spacing w:after="120"/>
              <w:rPr>
                <w:rFonts w:ascii="Times New Roman" w:hAnsi="Times New Roman"/>
                <w:kern w:val="0"/>
                <w:sz w:val="20"/>
                <w:szCs w:val="20"/>
                <w:lang w:val="en-US"/>
              </w:rPr>
            </w:pPr>
            <w:r>
              <w:rPr>
                <w:rFonts w:hint="eastAsia" w:ascii="Times New Roman" w:hAnsi="Times New Roman"/>
                <w:kern w:val="0"/>
                <w:sz w:val="20"/>
                <w:szCs w:val="20"/>
                <w:lang w:val="en-US"/>
              </w:rPr>
              <w:t>In</w:t>
            </w:r>
            <w:r>
              <w:rPr>
                <w:rFonts w:ascii="Times New Roman" w:hAnsi="Times New Roman"/>
                <w:kern w:val="0"/>
                <w:sz w:val="20"/>
                <w:szCs w:val="20"/>
                <w:lang w:val="en-US"/>
              </w:rPr>
              <w:t xml:space="preserve"> RAN1#113 meeting, the following was agreed for SRS power scaling of 8 ports TDMed SRS. </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rPr>
                      <w:rFonts w:ascii="Times" w:hAnsi="Times" w:eastAsia="Batang"/>
                      <w:bCs/>
                      <w:i/>
                      <w:szCs w:val="22"/>
                      <w:highlight w:val="green"/>
                      <w:lang w:val="en-GB"/>
                    </w:rPr>
                  </w:pPr>
                  <w:r>
                    <w:rPr>
                      <w:rFonts w:ascii="Times" w:hAnsi="Times" w:eastAsia="Batang"/>
                      <w:bCs/>
                      <w:i/>
                      <w:szCs w:val="22"/>
                      <w:highlight w:val="green"/>
                      <w:lang w:val="en-GB"/>
                    </w:rPr>
                    <w:t>Agreement</w:t>
                  </w:r>
                </w:p>
                <w:p>
                  <w:pPr>
                    <w:rPr>
                      <w:rFonts w:ascii="Times" w:hAnsi="Times" w:eastAsia="Batang"/>
                      <w:i/>
                      <w:szCs w:val="22"/>
                      <w:lang w:val="en-GB"/>
                    </w:rPr>
                  </w:pPr>
                  <w:r>
                    <w:rPr>
                      <w:rFonts w:ascii="Times" w:hAnsi="Times" w:eastAsia="Batang"/>
                      <w:i/>
                      <w:szCs w:val="22"/>
                      <w:lang w:val="en-GB"/>
                    </w:rPr>
                    <w:t xml:space="preserve">For an 8-port SRS resource in a SRS resource set with usage ‘codebook’ or ‘antennaSwitching’ and with TDM factor s &gt; 1, </w:t>
                  </w:r>
                  <w:r>
                    <w:rPr>
                      <w:rFonts w:ascii="Times" w:hAnsi="Times" w:eastAsia="Batang"/>
                      <w:i/>
                      <w:lang w:val="en-GB"/>
                    </w:rPr>
                    <w:t xml:space="preserve">the UE splits a linear value </w:t>
                  </w:r>
                  <m:oMath>
                    <m:sSub>
                      <m:sSubPr>
                        <m:ctrlPr>
                          <w:rPr>
                            <w:rFonts w:ascii="Cambria Math" w:hAnsi="Cambria Math"/>
                            <w:bCs/>
                            <w:i/>
                            <w:lang w:eastAsia="ko-KR"/>
                          </w:rPr>
                        </m:ctrlPr>
                      </m:sSubPr>
                      <m:e>
                        <m:acc>
                          <m:accPr>
                            <m:ctrlPr>
                              <w:rPr>
                                <w:rFonts w:ascii="Cambria Math" w:hAnsi="Cambria Math"/>
                                <w:bCs/>
                                <w:i/>
                                <w:lang w:eastAsia="ko-KR"/>
                              </w:rPr>
                            </m:ctrlPr>
                          </m:accPr>
                          <m:e>
                            <m:r>
                              <m:rPr/>
                              <w:rPr>
                                <w:rFonts w:ascii="Cambria Math" w:hAnsi="Cambria Math"/>
                              </w:rPr>
                              <m:t>P</m:t>
                            </m:r>
                            <m:ctrlPr>
                              <w:rPr>
                                <w:rFonts w:ascii="Cambria Math" w:hAnsi="Cambria Math"/>
                                <w:bCs/>
                                <w:i/>
                                <w:lang w:eastAsia="ko-KR"/>
                              </w:rPr>
                            </m:ctrlPr>
                          </m:e>
                        </m:acc>
                        <m:ctrlPr>
                          <w:rPr>
                            <w:rFonts w:ascii="Cambria Math" w:hAnsi="Cambria Math"/>
                            <w:bCs/>
                            <w:i/>
                            <w:lang w:eastAsia="ko-KR"/>
                          </w:rPr>
                        </m:ctrlPr>
                      </m:e>
                      <m:sub>
                        <m:r>
                          <m:rPr>
                            <m:nor/>
                          </m:rPr>
                          <w:rPr>
                            <w:bCs/>
                            <w:i/>
                          </w:rPr>
                          <m:t>SRS</m:t>
                        </m:r>
                        <m:ctrlPr>
                          <w:rPr>
                            <w:rFonts w:ascii="Cambria Math" w:hAnsi="Cambria Math"/>
                            <w:bCs/>
                            <w:i/>
                            <w:lang w:eastAsia="ko-KR"/>
                          </w:rPr>
                        </m:ctrlPr>
                      </m:sub>
                    </m:sSub>
                  </m:oMath>
                  <w:r>
                    <w:rPr>
                      <w:rFonts w:ascii="Times" w:hAnsi="Times" w:eastAsia="Batang"/>
                      <w:i/>
                      <w:lang w:val="en-GB"/>
                    </w:rPr>
                    <w:t xml:space="preserve"> of SRS transmission power equally across the SRS ports configured on each OFDM symbol, </w:t>
                  </w:r>
                  <w:r>
                    <w:rPr>
                      <w:rFonts w:ascii="Times" w:hAnsi="Times" w:eastAsia="Batang"/>
                      <w:i/>
                      <w:highlight w:val="yellow"/>
                      <w:lang w:val="en-GB"/>
                    </w:rPr>
                    <w:t xml:space="preserve">if the UE is capable of transmitting at </w:t>
                  </w:r>
                  <m:oMath>
                    <m:sSub>
                      <m:sSubPr>
                        <m:ctrlPr>
                          <w:rPr>
                            <w:rFonts w:ascii="Cambria Math" w:hAnsi="Cambria Math"/>
                            <w:bCs/>
                            <w:i/>
                            <w:iCs/>
                            <w:highlight w:val="yellow"/>
                          </w:rPr>
                        </m:ctrlPr>
                      </m:sSubPr>
                      <m:e>
                        <m:r>
                          <m:rPr/>
                          <w:rPr>
                            <w:rFonts w:ascii="Cambria Math" w:hAnsi="Cambria Math"/>
                            <w:highlight w:val="yellow"/>
                          </w:rPr>
                          <m:t>P</m:t>
                        </m:r>
                        <m:ctrlPr>
                          <w:rPr>
                            <w:rFonts w:ascii="Cambria Math" w:hAnsi="Cambria Math"/>
                            <w:bCs/>
                            <w:i/>
                            <w:iCs/>
                            <w:highlight w:val="yellow"/>
                          </w:rPr>
                        </m:ctrlPr>
                      </m:e>
                      <m:sub>
                        <m:r>
                          <m:rPr/>
                          <w:rPr>
                            <w:rFonts w:ascii="Cambria Math" w:hAnsi="Cambria Math"/>
                            <w:highlight w:val="yellow"/>
                          </w:rPr>
                          <m:t>CMAX</m:t>
                        </m:r>
                        <m:ctrlPr>
                          <w:rPr>
                            <w:rFonts w:ascii="Cambria Math" w:hAnsi="Cambria Math"/>
                            <w:bCs/>
                            <w:i/>
                            <w:iCs/>
                            <w:highlight w:val="yellow"/>
                          </w:rPr>
                        </m:ctrlPr>
                      </m:sub>
                    </m:sSub>
                  </m:oMath>
                  <w:r>
                    <w:rPr>
                      <w:rFonts w:ascii="Times" w:hAnsi="Times" w:eastAsia="Batang"/>
                      <w:i/>
                      <w:highlight w:val="yellow"/>
                      <w:lang w:val="en-GB"/>
                    </w:rPr>
                    <w:t xml:space="preserve"> per OFDM symbol with 8/s ports</w:t>
                  </w:r>
                  <w:r>
                    <w:rPr>
                      <w:rFonts w:ascii="Times" w:hAnsi="Times" w:eastAsia="Batang"/>
                      <w:i/>
                      <w:lang w:val="en-GB"/>
                    </w:rPr>
                    <w:t xml:space="preserve">, where </w:t>
                  </w:r>
                  <m:oMath>
                    <m:sSub>
                      <m:sSubPr>
                        <m:ctrlPr>
                          <w:rPr>
                            <w:rFonts w:ascii="Cambria Math" w:hAnsi="Cambria Math"/>
                            <w:bCs/>
                            <w:i/>
                            <w:iCs/>
                          </w:rPr>
                        </m:ctrlPr>
                      </m:sSubPr>
                      <m:e>
                        <m:r>
                          <m:rPr/>
                          <w:rPr>
                            <w:rFonts w:ascii="Cambria Math" w:hAnsi="Cambria Math"/>
                          </w:rPr>
                          <m:t>P</m:t>
                        </m:r>
                        <m:ctrlPr>
                          <w:rPr>
                            <w:rFonts w:ascii="Cambria Math" w:hAnsi="Cambria Math"/>
                            <w:bCs/>
                            <w:i/>
                            <w:iCs/>
                          </w:rPr>
                        </m:ctrlPr>
                      </m:e>
                      <m:sub>
                        <m:r>
                          <m:rPr/>
                          <w:rPr>
                            <w:rFonts w:ascii="Cambria Math" w:hAnsi="Cambria Math"/>
                          </w:rPr>
                          <m:t>CMAX</m:t>
                        </m:r>
                        <m:ctrlPr>
                          <w:rPr>
                            <w:rFonts w:ascii="Cambria Math" w:hAnsi="Cambria Math"/>
                            <w:bCs/>
                            <w:i/>
                            <w:iCs/>
                          </w:rPr>
                        </m:ctrlPr>
                      </m:sub>
                    </m:sSub>
                  </m:oMath>
                  <w:r>
                    <w:rPr>
                      <w:rFonts w:ascii="Times" w:hAnsi="Times" w:eastAsia="Batang"/>
                      <w:i/>
                      <w:lang w:val="en-GB"/>
                    </w:rPr>
                    <w:t xml:space="preserve"> is specified in the current specifications</w:t>
                  </w:r>
                  <w:r>
                    <w:rPr>
                      <w:rFonts w:ascii="Times" w:hAnsi="Times" w:eastAsia="Batang"/>
                      <w:i/>
                      <w:szCs w:val="22"/>
                      <w:lang w:val="en-GB"/>
                    </w:rPr>
                    <w:t>.</w:t>
                  </w:r>
                </w:p>
                <w:p>
                  <w:pPr>
                    <w:numPr>
                      <w:ilvl w:val="0"/>
                      <w:numId w:val="22"/>
                    </w:numPr>
                    <w:spacing w:before="0" w:after="0" w:line="240" w:lineRule="auto"/>
                    <w:jc w:val="left"/>
                    <w:rPr>
                      <w:rFonts w:ascii="Times" w:hAnsi="Times" w:eastAsia="Batang"/>
                      <w:i/>
                      <w:szCs w:val="22"/>
                      <w:lang w:val="en-GB"/>
                    </w:rPr>
                  </w:pPr>
                  <w:r>
                    <w:rPr>
                      <w:rFonts w:ascii="Times" w:hAnsi="Times" w:eastAsia="Batang"/>
                      <w:i/>
                      <w:lang w:val="en-GB"/>
                    </w:rPr>
                    <w:t>Note: This may be captured in the specification in a few different but equivalent ways, and it is up to the editor to decide.</w:t>
                  </w:r>
                </w:p>
              </w:tc>
            </w:tr>
          </w:tbl>
          <w:p>
            <w:pPr>
              <w:spacing w:before="120"/>
              <w:rPr>
                <w:rFonts w:eastAsia="ＭＳ 明朝"/>
                <w:szCs w:val="22"/>
                <w:lang w:eastAsia="ja-JP"/>
              </w:rPr>
            </w:pPr>
            <w:r>
              <w:rPr>
                <w:rFonts w:hint="eastAsia" w:eastAsiaTheme="minorEastAsia"/>
                <w:bCs/>
                <w:iCs/>
                <w:lang w:eastAsia="zh-CN"/>
              </w:rPr>
              <w:t>I</w:t>
            </w:r>
            <w:r>
              <w:rPr>
                <w:rFonts w:eastAsiaTheme="minorEastAsia"/>
                <w:bCs/>
                <w:iCs/>
                <w:lang w:eastAsia="zh-CN"/>
              </w:rPr>
              <w:t>n current 38.213, the UE splits a linear value of SRS transmission power equally across the SRS ports configured on each OFDM symbol</w:t>
            </w:r>
            <w:r>
              <w:rPr>
                <w:rFonts w:hint="eastAsia" w:eastAsiaTheme="minorEastAsia"/>
                <w:bCs/>
                <w:iCs/>
                <w:lang w:eastAsia="zh-CN"/>
              </w:rPr>
              <w:t>.</w:t>
            </w:r>
            <w:r>
              <w:rPr>
                <w:rFonts w:eastAsiaTheme="minorEastAsia"/>
                <w:bCs/>
                <w:iCs/>
                <w:lang w:eastAsia="zh-CN"/>
              </w:rPr>
              <w:t xml:space="preserve"> However, this can only be applied to a UE </w:t>
            </w:r>
            <w:r>
              <w:rPr>
                <w:rFonts w:ascii="Times" w:hAnsi="Times" w:eastAsia="Batang"/>
                <w:lang w:val="en-GB"/>
              </w:rPr>
              <w:t xml:space="preserve">capable of transmitting at </w:t>
            </w:r>
            <m:oMath>
              <m:sSub>
                <m:sSubPr>
                  <m:ctrlPr>
                    <w:rPr>
                      <w:rFonts w:ascii="Cambria Math" w:hAnsi="Cambria Math"/>
                      <w:bCs/>
                      <w:iCs/>
                    </w:rPr>
                  </m:ctrlPr>
                </m:sSubPr>
                <m:e>
                  <m:r>
                    <m:rPr>
                      <m:sty m:val="p"/>
                    </m:rPr>
                    <w:rPr>
                      <w:rFonts w:ascii="Cambria Math" w:hAnsi="Cambria Math"/>
                    </w:rPr>
                    <m:t>P</m:t>
                  </m:r>
                  <m:ctrlPr>
                    <w:rPr>
                      <w:rFonts w:ascii="Cambria Math" w:hAnsi="Cambria Math"/>
                      <w:bCs/>
                      <w:iCs/>
                    </w:rPr>
                  </m:ctrlPr>
                </m:e>
                <m:sub>
                  <m:r>
                    <m:rPr>
                      <m:sty m:val="p"/>
                    </m:rPr>
                    <w:rPr>
                      <w:rFonts w:ascii="Cambria Math" w:hAnsi="Cambria Math"/>
                    </w:rPr>
                    <m:t>CMAX</m:t>
                  </m:r>
                  <m:ctrlPr>
                    <w:rPr>
                      <w:rFonts w:ascii="Cambria Math" w:hAnsi="Cambria Math"/>
                      <w:bCs/>
                      <w:iCs/>
                    </w:rPr>
                  </m:ctrlPr>
                </m:sub>
              </m:sSub>
            </m:oMath>
            <w:r>
              <w:rPr>
                <w:rFonts w:ascii="Times" w:hAnsi="Times" w:eastAsia="Batang"/>
                <w:lang w:val="en-GB"/>
              </w:rPr>
              <w:t xml:space="preserve"> per OFDM symbol. For a UE without this capability, the UE behaviour is not defined, and the transmit power in one symbol may exceed the maximal power supported by UE. Considering the limited time for maintenance, a simple solution with minimized standardization effort is preferred. For example, </w:t>
            </w:r>
            <w:r>
              <w:rPr>
                <w:rFonts w:eastAsia="ＭＳ 明朝"/>
                <w:szCs w:val="22"/>
                <w:lang w:eastAsia="ja-JP"/>
              </w:rPr>
              <w:t>TDM-based 8Tx SRS (s=2) is not supported by UE not capable of transmitting at P</w:t>
            </w:r>
            <w:r>
              <w:rPr>
                <w:rFonts w:eastAsia="ＭＳ 明朝"/>
                <w:szCs w:val="22"/>
                <w:vertAlign w:val="subscript"/>
                <w:lang w:eastAsia="ja-JP"/>
              </w:rPr>
              <w:t>CMAX</w:t>
            </w:r>
            <w:r>
              <w:rPr>
                <w:rFonts w:eastAsia="ＭＳ 明朝"/>
                <w:szCs w:val="22"/>
                <w:lang w:eastAsia="ja-JP"/>
              </w:rPr>
              <w:t xml:space="preserve"> per OFDM symbol with 8/s ports. </w:t>
            </w:r>
          </w:p>
          <w:p>
            <w:pPr>
              <w:rPr>
                <w:rFonts w:ascii="Times" w:hAnsi="Times" w:eastAsia="Batang"/>
                <w:b/>
                <w:i/>
                <w:lang w:val="en-GB"/>
              </w:rPr>
            </w:pPr>
            <w:r>
              <w:rPr>
                <w:rFonts w:eastAsiaTheme="minorEastAsia"/>
                <w:b/>
                <w:bCs/>
                <w:i/>
                <w:iCs/>
                <w:lang w:eastAsia="zh-CN"/>
              </w:rPr>
              <w:t xml:space="preserve">Proposal 1: A UE supporting TDMed 8 ports SRS should be able to </w:t>
            </w:r>
            <w:r>
              <w:rPr>
                <w:rFonts w:ascii="Times" w:hAnsi="Times" w:eastAsia="Batang"/>
                <w:b/>
                <w:i/>
                <w:lang w:val="en-GB"/>
              </w:rPr>
              <w:t xml:space="preserve">transmit at </w:t>
            </w:r>
            <m:oMath>
              <m:sSub>
                <m:sSubPr>
                  <m:ctrlPr>
                    <w:rPr>
                      <w:rFonts w:ascii="Cambria Math" w:hAnsi="Cambria Math"/>
                      <w:b/>
                      <w:bCs/>
                      <w:i/>
                      <w:iCs/>
                    </w:rPr>
                  </m:ctrlPr>
                </m:sSubPr>
                <m:e>
                  <m:r>
                    <m:rPr>
                      <m:sty m:val="bi"/>
                    </m:rPr>
                    <w:rPr>
                      <w:rFonts w:ascii="Cambria Math" w:hAnsi="Cambria Math"/>
                    </w:rPr>
                    <m:t>P</m:t>
                  </m:r>
                  <m:ctrlPr>
                    <w:rPr>
                      <w:rFonts w:ascii="Cambria Math" w:hAnsi="Cambria Math"/>
                      <w:b/>
                      <w:bCs/>
                      <w:i/>
                      <w:iCs/>
                    </w:rPr>
                  </m:ctrlPr>
                </m:e>
                <m:sub>
                  <m:r>
                    <m:rPr>
                      <m:sty m:val="bi"/>
                    </m:rPr>
                    <w:rPr>
                      <w:rFonts w:ascii="Cambria Math" w:hAnsi="Cambria Math"/>
                    </w:rPr>
                    <m:t>CMAX</m:t>
                  </m:r>
                  <m:ctrlPr>
                    <w:rPr>
                      <w:rFonts w:ascii="Cambria Math" w:hAnsi="Cambria Math"/>
                      <w:b/>
                      <w:bCs/>
                      <w:i/>
                      <w:iCs/>
                    </w:rPr>
                  </m:ctrlPr>
                </m:sub>
              </m:sSub>
            </m:oMath>
            <w:r>
              <w:rPr>
                <w:rFonts w:ascii="Times" w:hAnsi="Times" w:eastAsia="Batang"/>
                <w:b/>
                <w:i/>
                <w:lang w:val="en-GB"/>
              </w:rPr>
              <w:t xml:space="preserve"> per OFDM symbol with 4 ports and applied the following note:</w:t>
            </w:r>
          </w:p>
          <w:p>
            <w:pPr>
              <w:rPr>
                <w:rFonts w:eastAsiaTheme="minorEastAsia"/>
                <w:lang w:eastAsia="zh-CN"/>
              </w:rPr>
            </w:pPr>
          </w:p>
          <w:p>
            <w:pPr>
              <w:rPr>
                <w:rFonts w:eastAsiaTheme="minorEastAsia"/>
                <w:lang w:eastAsia="zh-CN"/>
              </w:rPr>
            </w:pPr>
            <w:r>
              <w:rPr>
                <w:rFonts w:eastAsiaTheme="minorEastAsia"/>
                <w:lang w:eastAsia="zh-CN"/>
              </w:rPr>
              <w:t xml:space="preserve">Based on current UE feature, capability for different codebook types are independently reported. If UE reports capability </w:t>
            </w:r>
            <w:r>
              <w:rPr>
                <w:rFonts w:hint="eastAsia" w:eastAsiaTheme="minorEastAsia"/>
                <w:lang w:eastAsia="zh-CN"/>
              </w:rPr>
              <w:t>for</w:t>
            </w:r>
            <w:r>
              <w:rPr>
                <w:rFonts w:eastAsiaTheme="minorEastAsia"/>
                <w:lang w:eastAsia="zh-CN"/>
              </w:rPr>
              <w:t xml:space="preserve"> a codebook type, UE should support it regardless of non-TDMed and TDMed SRS.  </w:t>
            </w:r>
            <w:r>
              <w:rPr>
                <w:rFonts w:hint="eastAsia" w:eastAsiaTheme="minorEastAsia"/>
                <w:lang w:eastAsia="zh-CN"/>
              </w:rPr>
              <w:t>However,</w:t>
            </w:r>
            <w:r>
              <w:rPr>
                <w:rFonts w:eastAsiaTheme="minorEastAsia"/>
                <w:lang w:eastAsia="zh-CN"/>
              </w:rPr>
              <w:t xml:space="preserve"> according to RAN4’s LS[1], a UE supporting codebook1 for non-TDMed SRS may not be able to achieve coherency across TDMed SRS. For a UE supporting codeobok1 for non-TDMed SRS, additional UE feature is needed to indicate whether codebook1 is also supported for TDMed SRS. Furthermore, considering coherent SRS antenna ports are transmitted in the same symbol for partial coherent UE even with TDMed SRS, it is not need to differentiate TDMed SRS and non-TDMed SRS for codebook2/3/4. A UE cannot report capability of TDMed SRS if it doesn’t support any codebook type for TDMed SRS.</w:t>
            </w:r>
          </w:p>
          <w:p>
            <w:pPr>
              <w:rPr>
                <w:b/>
                <w:i/>
              </w:rPr>
            </w:pPr>
            <w:r>
              <w:rPr>
                <w:rFonts w:hint="eastAsia" w:eastAsiaTheme="minorEastAsia"/>
                <w:b/>
                <w:i/>
              </w:rPr>
              <w:t>P</w:t>
            </w:r>
            <w:r>
              <w:rPr>
                <w:rFonts w:eastAsiaTheme="minorEastAsia"/>
                <w:b/>
                <w:i/>
              </w:rPr>
              <w:t>roposal 3:</w:t>
            </w:r>
            <w:r>
              <w:rPr>
                <w:b/>
                <w:i/>
              </w:rPr>
              <w:t xml:space="preserve"> Modify current FG 40-7-1a to support UE to report one of the following UE features:</w:t>
            </w:r>
          </w:p>
          <w:p>
            <w:pPr>
              <w:pStyle w:val="45"/>
              <w:numPr>
                <w:ilvl w:val="0"/>
                <w:numId w:val="23"/>
              </w:numPr>
              <w:spacing w:before="0" w:line="276" w:lineRule="auto"/>
              <w:ind w:left="851"/>
              <w:contextualSpacing w:val="0"/>
              <w:rPr>
                <w:rFonts w:eastAsiaTheme="minorEastAsia"/>
                <w:b/>
                <w:i/>
              </w:rPr>
            </w:pPr>
            <w:r>
              <w:rPr>
                <w:rFonts w:hint="eastAsia" w:eastAsiaTheme="minorEastAsia"/>
                <w:b/>
                <w:i/>
              </w:rPr>
              <w:t>U</w:t>
            </w:r>
            <w:r>
              <w:rPr>
                <w:rFonts w:eastAsiaTheme="minorEastAsia"/>
                <w:b/>
                <w:i/>
              </w:rPr>
              <w:t>E supports codebook1 for both non-TDMed SRS and TDMed SRS</w:t>
            </w:r>
          </w:p>
          <w:p>
            <w:pPr>
              <w:pStyle w:val="45"/>
              <w:numPr>
                <w:ilvl w:val="0"/>
                <w:numId w:val="23"/>
              </w:numPr>
              <w:spacing w:before="0" w:line="276" w:lineRule="auto"/>
              <w:ind w:left="851"/>
              <w:contextualSpacing w:val="0"/>
              <w:rPr>
                <w:rFonts w:eastAsiaTheme="minorEastAsia"/>
                <w:b/>
                <w:i/>
              </w:rPr>
            </w:pPr>
            <w:r>
              <w:rPr>
                <w:rFonts w:hint="eastAsia" w:eastAsiaTheme="minorEastAsia"/>
                <w:b/>
                <w:i/>
              </w:rPr>
              <w:t>U</w:t>
            </w:r>
            <w:r>
              <w:rPr>
                <w:rFonts w:eastAsiaTheme="minorEastAsia"/>
                <w:b/>
                <w:i/>
              </w:rPr>
              <w:t>E supports codebook1 for non-TDMed SRS and not for TDMed SRS</w:t>
            </w:r>
          </w:p>
          <w:p>
            <w:pPr>
              <w:rPr>
                <w:rFonts w:eastAsiaTheme="minorEastAsia"/>
                <w:b/>
                <w:i/>
                <w:lang w:eastAsia="zh-CN"/>
              </w:rPr>
            </w:pPr>
            <w:r>
              <w:rPr>
                <w:rFonts w:hint="eastAsia" w:eastAsiaTheme="minorEastAsia"/>
                <w:b/>
                <w:i/>
                <w:lang w:eastAsia="zh-CN"/>
              </w:rPr>
              <w:t>Note:</w:t>
            </w:r>
            <w:r>
              <w:rPr>
                <w:rFonts w:eastAsiaTheme="minorEastAsia"/>
                <w:b/>
                <w:i/>
                <w:lang w:eastAsia="zh-CN"/>
              </w:rPr>
              <w:t xml:space="preserve"> Whether UE supports codebook 2/3/4 or not for TDMed and non-TDMed SRS is up to </w:t>
            </w:r>
            <w:r>
              <w:rPr>
                <w:rFonts w:hint="eastAsia" w:eastAsiaTheme="minorEastAsia"/>
                <w:b/>
                <w:i/>
                <w:lang w:eastAsia="zh-CN"/>
              </w:rPr>
              <w:t>FG</w:t>
            </w:r>
            <w:r>
              <w:rPr>
                <w:rFonts w:eastAsiaTheme="minorEastAsia"/>
                <w:b/>
                <w:i/>
                <w:lang w:eastAsia="zh-CN"/>
              </w:rPr>
              <w:t xml:space="preserve"> </w:t>
            </w:r>
            <w:r>
              <w:rPr>
                <w:rFonts w:eastAsia="ＭＳ 明朝" w:cs="Arial"/>
                <w:b/>
                <w:i/>
                <w:color w:val="000000" w:themeColor="text1"/>
                <w:szCs w:val="18"/>
                <w14:textFill>
                  <w14:solidFill>
                    <w14:schemeClr w14:val="tx1"/>
                  </w14:solidFill>
                </w14:textFill>
              </w:rPr>
              <w:t>40-7-1</w:t>
            </w:r>
            <w:r>
              <w:rPr>
                <w:rFonts w:eastAsiaTheme="minorEastAsia"/>
                <w:b/>
                <w:i/>
                <w:lang w:eastAsia="zh-CN"/>
              </w:rPr>
              <w:t>.</w:t>
            </w:r>
          </w:p>
          <w:p>
            <w:pPr>
              <w:rPr>
                <w:rFonts w:eastAsia="宋体"/>
                <w:b/>
                <w:bCs/>
                <w:i/>
                <w:iCs/>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82"/>
              <w:gridCol w:w="555"/>
              <w:gridCol w:w="2374"/>
              <w:gridCol w:w="3782"/>
              <w:gridCol w:w="533"/>
              <w:gridCol w:w="527"/>
              <w:gridCol w:w="467"/>
              <w:gridCol w:w="2578"/>
              <w:gridCol w:w="768"/>
              <w:gridCol w:w="467"/>
              <w:gridCol w:w="467"/>
              <w:gridCol w:w="467"/>
              <w:gridCol w:w="3692"/>
              <w:gridCol w:w="1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ＭＳ 明朝"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40-5-4</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cs="Arial"/>
                      <w:color w:val="000000" w:themeColor="text1"/>
                      <w:szCs w:val="18"/>
                      <w14:textFill>
                        <w14:solidFill>
                          <w14:schemeClr w14:val="tx1"/>
                        </w14:solidFill>
                      </w14:textFill>
                    </w:rPr>
                    <w:t>SRS 8 Tx ports—antenna switching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1. Support of 8T8R </w:t>
                  </w:r>
                  <w:r>
                    <w:rPr>
                      <w:rFonts w:cs="Arial"/>
                      <w:color w:val="000000" w:themeColor="text1"/>
                      <w:szCs w:val="18"/>
                      <w:lang w:val="en-US"/>
                      <w14:textFill>
                        <w14:solidFill>
                          <w14:schemeClr w14:val="tx1"/>
                        </w14:solidFill>
                      </w14:textFill>
                    </w:rPr>
                    <w:t>for antenna switching</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2. Downgrade antenna switching configurations </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3. Report the entry number of the first-listed band with UL in the band combination that affects this DL</w:t>
                  </w:r>
                </w:p>
                <w:p>
                  <w:pPr>
                    <w:rPr>
                      <w:rFonts w:eastAsia="宋体" w:cs="Arial"/>
                      <w:color w:val="000000" w:themeColor="text1"/>
                      <w:sz w:val="18"/>
                      <w:szCs w:val="18"/>
                      <w:lang w:eastAsia="zh-CN"/>
                      <w14:textFill>
                        <w14:solidFill>
                          <w14:schemeClr w14:val="tx1"/>
                        </w14:solidFill>
                      </w14:textFill>
                    </w:rPr>
                  </w:pPr>
                  <w:r>
                    <w:rPr>
                      <w:rFonts w:cs="Arial"/>
                      <w:color w:val="000000" w:themeColor="text1"/>
                      <w:szCs w:val="18"/>
                      <w14:textFill>
                        <w14:solidFill>
                          <w14:schemeClr w14:val="tx1"/>
                        </w14:solidFill>
                      </w14:textFill>
                    </w:rPr>
                    <w:t>4. Report the entry number of the first-listed band with UL in the band combination that switches together with this UL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ＭＳ 明朝" w:cs="Arial"/>
                      <w:color w:val="000000" w:themeColor="text1"/>
                      <w:szCs w:val="18"/>
                      <w14:textFill>
                        <w14:solidFill>
                          <w14:schemeClr w14:val="tx1"/>
                        </w14:solidFill>
                      </w14:textFill>
                    </w:rPr>
                  </w:pPr>
                  <w:r>
                    <w:rPr>
                      <w:rFonts w:eastAsia="ＭＳ 明朝" w:cs="Arial"/>
                      <w:color w:val="000000" w:themeColor="text1"/>
                      <w:szCs w:val="18"/>
                      <w14:textFill>
                        <w14:solidFill>
                          <w14:schemeClr w14:val="tx1"/>
                        </w14:solidFill>
                      </w14:textFill>
                    </w:rPr>
                    <w:t>2-53</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cs="Arial"/>
                      <w:color w:val="000000" w:themeColor="text1"/>
                      <w:szCs w:val="18"/>
                      <w14:textFill>
                        <w14:solidFill>
                          <w14:schemeClr w14:val="tx1"/>
                        </w14:solidFill>
                      </w14:textFill>
                    </w:rPr>
                    <w:t xml:space="preserve">SRS with 8 Tx ports—antenna switching is not supported </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Per FS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Component 1 candidate values: {noTDM, TDM and noTDM}</w:t>
                  </w:r>
                </w:p>
                <w:p>
                  <w:pPr>
                    <w:pStyle w:val="60"/>
                    <w:rPr>
                      <w:rFonts w:cs="Arial"/>
                      <w:color w:val="000000" w:themeColor="text1"/>
                      <w:szCs w:val="18"/>
                      <w:lang w:val="en-US"/>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Component 2 candidate value: </w:t>
                  </w:r>
                  <w:r>
                    <w:rPr>
                      <w:rFonts w:cs="Arial"/>
                      <w:color w:val="000000" w:themeColor="text1"/>
                      <w:szCs w:val="18"/>
                      <w:lang w:val="en-US"/>
                      <w14:textFill>
                        <w14:solidFill>
                          <w14:schemeClr w14:val="tx1"/>
                        </w14:solidFill>
                      </w14:textFill>
                    </w:rPr>
                    <w:t>combination (including empty)</w:t>
                  </w:r>
                  <w:r>
                    <w:rPr>
                      <w:rFonts w:cs="Arial"/>
                      <w:color w:val="000000" w:themeColor="text1"/>
                      <w:szCs w:val="18"/>
                      <w14:textFill>
                        <w14:solidFill>
                          <w14:schemeClr w14:val="tx1"/>
                        </w14:solidFill>
                      </w14:textFill>
                    </w:rPr>
                    <w:t xml:space="preserve"> of {1T1R, 1T2R, 1T4R, 1T6R, 1T8R, 2T2R, 2T4R, 2T6R, 2T8R, 4T4R, 4T8R} </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3 candidate value: {1,2,…,32}</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4 candidate value: {1,2,…,32}</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Note: UE reports support of SRS with 8 Tx ports and Comb8 mapping —antenna switching via FG 23-8-8</w:t>
                  </w:r>
                </w:p>
                <w:p>
                  <w:pPr>
                    <w:pStyle w:val="60"/>
                    <w:rPr>
                      <w:rFonts w:ascii="Times New Roman" w:hAnsi="Times New Roman" w:eastAsiaTheme="minorEastAsia"/>
                      <w:color w:val="000000" w:themeColor="text1"/>
                      <w:sz w:val="20"/>
                      <w:lang w:eastAsia="zh-CN"/>
                      <w14:textFill>
                        <w14:solidFill>
                          <w14:schemeClr w14:val="tx1"/>
                        </w14:solidFill>
                      </w14:textFill>
                    </w:rPr>
                  </w:pPr>
                </w:p>
                <w:p>
                  <w:pPr>
                    <w:pStyle w:val="60"/>
                    <w:rPr>
                      <w:rFonts w:cs="Arial"/>
                      <w:szCs w:val="18"/>
                      <w:lang w:val="en-US"/>
                    </w:rPr>
                  </w:pPr>
                  <w:r>
                    <w:rPr>
                      <w:rFonts w:hint="eastAsia" w:ascii="Times New Roman" w:hAnsi="Times New Roman" w:eastAsiaTheme="minorEastAsia"/>
                      <w:color w:val="FF0000"/>
                      <w:sz w:val="20"/>
                      <w:lang w:eastAsia="zh-CN"/>
                    </w:rPr>
                    <w:t>N</w:t>
                  </w:r>
                  <w:r>
                    <w:rPr>
                      <w:rFonts w:ascii="Times New Roman" w:hAnsi="Times New Roman" w:eastAsiaTheme="minorEastAsia"/>
                      <w:color w:val="FF0000"/>
                      <w:sz w:val="20"/>
                      <w:lang w:eastAsia="zh-CN"/>
                    </w:rPr>
                    <w:t xml:space="preserve">ote: </w:t>
                  </w:r>
                  <w:r>
                    <w:rPr>
                      <w:rFonts w:hint="eastAsia" w:ascii="Times New Roman" w:hAnsi="Times New Roman" w:eastAsiaTheme="minorEastAsia"/>
                      <w:color w:val="FF0000"/>
                      <w:sz w:val="20"/>
                      <w:lang w:eastAsia="zh-CN"/>
                    </w:rPr>
                    <w:t>UE</w:t>
                  </w:r>
                  <w:r>
                    <w:rPr>
                      <w:rFonts w:ascii="Times New Roman" w:hAnsi="Times New Roman" w:eastAsiaTheme="minorEastAsia"/>
                      <w:color w:val="FF0000"/>
                      <w:sz w:val="20"/>
                      <w:lang w:eastAsia="zh-CN"/>
                    </w:rPr>
                    <w:t xml:space="preserve"> reporting support of TDM SRS should be able to transmit at </w:t>
                  </w:r>
                  <w:r>
                    <w:rPr>
                      <w:rFonts w:ascii="Times New Roman" w:hAnsi="Times New Roman" w:eastAsiaTheme="minorEastAsia"/>
                      <w:i/>
                      <w:color w:val="FF0000"/>
                      <w:sz w:val="20"/>
                      <w:lang w:eastAsia="zh-CN"/>
                    </w:rPr>
                    <w:t>P_CMAX</w:t>
                  </w:r>
                  <w:r>
                    <w:rPr>
                      <w:rFonts w:ascii="Times New Roman" w:hAnsi="Times New Roman" w:eastAsiaTheme="minorEastAsia"/>
                      <w:color w:val="FF0000"/>
                      <w:sz w:val="20"/>
                      <w:lang w:eastAsia="zh-CN"/>
                    </w:rPr>
                    <w:t xml:space="preserve"> per OFDM symbol with 4 ports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r>
                    <w:rPr>
                      <w:rFonts w:cs="Arial"/>
                      <w:color w:val="000000" w:themeColor="text1"/>
                      <w:szCs w:val="18"/>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ＭＳ 明朝" w:cs="Arial"/>
                      <w:color w:val="000000" w:themeColor="text1"/>
                      <w:szCs w:val="18"/>
                      <w14:textFill>
                        <w14:solidFill>
                          <w14:schemeClr w14:val="tx1"/>
                        </w14:solidFill>
                      </w14:textFill>
                    </w:rPr>
                  </w:pPr>
                  <w:r>
                    <w:rPr>
                      <w:rFonts w:eastAsia="ＭＳ 明朝" w:cs="Arial"/>
                      <w:color w:val="000000" w:themeColor="text1"/>
                      <w:szCs w:val="18"/>
                      <w14:textFill>
                        <w14:solidFill>
                          <w14:schemeClr w14:val="tx1"/>
                        </w14:solidFill>
                      </w14:textFill>
                    </w:rPr>
                    <w:t>40-7-1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Basic features for Codebook-based 8Tx PUSCH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eastAsia="宋体" w:cs="Arial"/>
                      <w:color w:val="000000" w:themeColor="text1"/>
                      <w:sz w:val="18"/>
                      <w:szCs w:val="18"/>
                      <w:lang w:eastAsia="zh-CN"/>
                      <w14:textFill>
                        <w14:solidFill>
                          <w14:schemeClr w14:val="tx1"/>
                        </w14:solidFill>
                      </w14:textFill>
                    </w:rPr>
                  </w:pPr>
                  <w:r>
                    <w:rPr>
                      <w:rFonts w:eastAsia="宋体" w:cs="Arial"/>
                      <w:color w:val="000000" w:themeColor="text1"/>
                      <w:sz w:val="18"/>
                      <w:szCs w:val="18"/>
                      <w:lang w:eastAsia="zh-CN"/>
                      <w14:textFill>
                        <w14:solidFill>
                          <w14:schemeClr w14:val="tx1"/>
                        </w14:solidFill>
                      </w14:textFill>
                    </w:rPr>
                    <w:t>1. Maximum number of PUSCH MIMO layers for codebook based PUSCH</w:t>
                  </w:r>
                </w:p>
                <w:p>
                  <w:pPr>
                    <w:rPr>
                      <w:rFonts w:eastAsia="宋体" w:cs="Arial"/>
                      <w:color w:val="000000" w:themeColor="text1"/>
                      <w:sz w:val="18"/>
                      <w:szCs w:val="18"/>
                      <w:lang w:eastAsia="zh-CN"/>
                      <w14:textFill>
                        <w14:solidFill>
                          <w14:schemeClr w14:val="tx1"/>
                        </w14:solidFill>
                      </w14:textFill>
                    </w:rPr>
                  </w:pPr>
                  <w:r>
                    <w:rPr>
                      <w:rFonts w:eastAsia="宋体" w:cs="Arial"/>
                      <w:color w:val="000000" w:themeColor="text1"/>
                      <w:sz w:val="18"/>
                      <w:szCs w:val="18"/>
                      <w:lang w:eastAsia="zh-CN"/>
                      <w14:textFill>
                        <w14:solidFill>
                          <w14:schemeClr w14:val="tx1"/>
                        </w14:solidFill>
                      </w14:textFill>
                    </w:rPr>
                    <w:t>2. Maximum number of 8 port SRS resources per SRS resource set with usage set to 'codebook’ for codebook-based 8Tx PUSCH</w:t>
                  </w:r>
                </w:p>
                <w:p>
                  <w:pPr>
                    <w:rPr>
                      <w:rFonts w:eastAsia="宋体" w:cs="Arial"/>
                      <w:color w:val="000000" w:themeColor="text1"/>
                      <w:sz w:val="18"/>
                      <w:szCs w:val="18"/>
                      <w:lang w:eastAsia="zh-CN"/>
                      <w14:textFill>
                        <w14:solidFill>
                          <w14:schemeClr w14:val="tx1"/>
                        </w14:solidFill>
                      </w14:textFill>
                    </w:rPr>
                  </w:pPr>
                  <w:r>
                    <w:rPr>
                      <w:rFonts w:eastAsia="宋体" w:cs="Arial"/>
                      <w:color w:val="000000" w:themeColor="text1"/>
                      <w:sz w:val="18"/>
                      <w:szCs w:val="18"/>
                      <w:lang w:eastAsia="zh-CN"/>
                      <w14:textFill>
                        <w14:solidFill>
                          <w14:schemeClr w14:val="tx1"/>
                        </w14:solidFill>
                      </w14:textFill>
                    </w:rPr>
                    <w:t>3. SRS 8 Tx ports</w:t>
                  </w:r>
                  <w:del w:id="35" w:author="作者">
                    <w:r>
                      <w:rPr>
                        <w:rFonts w:eastAsia="宋体" w:cs="Arial"/>
                        <w:color w:val="000000" w:themeColor="text1"/>
                        <w:sz w:val="18"/>
                        <w:szCs w:val="18"/>
                        <w:lang w:eastAsia="zh-CN"/>
                        <w14:textFill>
                          <w14:solidFill>
                            <w14:schemeClr w14:val="tx1"/>
                          </w14:solidFill>
                        </w14:textFill>
                      </w:rPr>
                      <w:delText>—</w:delText>
                    </w:r>
                  </w:del>
                  <w:ins w:id="36" w:author="作者">
                    <w:r>
                      <w:rPr>
                        <w:rFonts w:eastAsia="宋体" w:cs="Arial"/>
                        <w:color w:val="000000" w:themeColor="text1"/>
                        <w:sz w:val="18"/>
                        <w:szCs w:val="18"/>
                        <w:lang w:eastAsia="zh-CN"/>
                        <w14:textFill>
                          <w14:solidFill>
                            <w14:schemeClr w14:val="tx1"/>
                          </w14:solidFill>
                        </w14:textFill>
                      </w:rPr>
                      <w:t xml:space="preserve"> for </w:t>
                    </w:r>
                  </w:ins>
                  <w:r>
                    <w:rPr>
                      <w:rFonts w:eastAsia="宋体" w:cs="Arial"/>
                      <w:color w:val="000000" w:themeColor="text1"/>
                      <w:sz w:val="18"/>
                      <w:szCs w:val="18"/>
                      <w:lang w:eastAsia="zh-CN"/>
                      <w14:textFill>
                        <w14:solidFill>
                          <w14:schemeClr w14:val="tx1"/>
                        </w14:solidFill>
                      </w14:textFill>
                    </w:rPr>
                    <w:t>codebook</w:t>
                  </w:r>
                  <w:ins w:id="37" w:author="作者">
                    <w:r>
                      <w:rPr>
                        <w:rFonts w:eastAsia="宋体" w:cs="Arial"/>
                        <w:color w:val="000000" w:themeColor="text1"/>
                        <w:sz w:val="18"/>
                        <w:szCs w:val="18"/>
                        <w:lang w:eastAsia="zh-CN"/>
                        <w14:textFill>
                          <w14:solidFill>
                            <w14:schemeClr w14:val="tx1"/>
                          </w14:solidFill>
                        </w14:textFill>
                      </w:rPr>
                      <w:t>2</w:t>
                    </w:r>
                  </w:ins>
                  <w:ins w:id="38" w:author="作者">
                    <w:r>
                      <w:rPr>
                        <w:rFonts w:hint="eastAsia" w:eastAsia="宋体" w:cs="Arial"/>
                        <w:color w:val="000000" w:themeColor="text1"/>
                        <w:sz w:val="18"/>
                        <w:szCs w:val="18"/>
                        <w:lang w:eastAsia="zh-CN"/>
                        <w14:textFill>
                          <w14:solidFill>
                            <w14:schemeClr w14:val="tx1"/>
                          </w14:solidFill>
                        </w14:textFill>
                      </w:rPr>
                      <w:t>/</w:t>
                    </w:r>
                  </w:ins>
                  <w:ins w:id="39" w:author="作者">
                    <w:r>
                      <w:rPr>
                        <w:rFonts w:eastAsia="宋体" w:cs="Arial"/>
                        <w:color w:val="000000" w:themeColor="text1"/>
                        <w:sz w:val="18"/>
                        <w:szCs w:val="18"/>
                        <w:lang w:eastAsia="zh-CN"/>
                        <w14:textFill>
                          <w14:solidFill>
                            <w14:schemeClr w14:val="tx1"/>
                          </w14:solidFill>
                        </w14:textFill>
                      </w:rPr>
                      <w:t xml:space="preserve"> codebook 3</w:t>
                    </w:r>
                  </w:ins>
                  <w:ins w:id="40" w:author="作者">
                    <w:r>
                      <w:rPr>
                        <w:rFonts w:hint="eastAsia" w:eastAsia="宋体" w:cs="Arial"/>
                        <w:color w:val="000000" w:themeColor="text1"/>
                        <w:sz w:val="18"/>
                        <w:szCs w:val="18"/>
                        <w:lang w:eastAsia="zh-CN"/>
                        <w14:textFill>
                          <w14:solidFill>
                            <w14:schemeClr w14:val="tx1"/>
                          </w14:solidFill>
                        </w14:textFill>
                      </w:rPr>
                      <w:t>/</w:t>
                    </w:r>
                  </w:ins>
                  <w:ins w:id="41" w:author="作者">
                    <w:r>
                      <w:rPr>
                        <w:rFonts w:eastAsia="宋体" w:cs="Arial"/>
                        <w:color w:val="000000" w:themeColor="text1"/>
                        <w:sz w:val="18"/>
                        <w:szCs w:val="18"/>
                        <w:lang w:eastAsia="zh-CN"/>
                        <w14:textFill>
                          <w14:solidFill>
                            <w14:schemeClr w14:val="tx1"/>
                          </w14:solidFill>
                        </w14:textFill>
                      </w:rPr>
                      <w:t xml:space="preserve"> codebook 4</w:t>
                    </w:r>
                  </w:ins>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ＭＳ 明朝"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Codebook-based 8Tx PUSCH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Per FSPC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szCs w:val="18"/>
                      <w:lang w:val="en-US"/>
                    </w:rPr>
                  </w:pPr>
                  <w:r>
                    <w:rPr>
                      <w:rFonts w:cs="Arial"/>
                      <w:szCs w:val="18"/>
                      <w:lang w:val="en-US"/>
                    </w:rPr>
                    <w:t>Component 1 candidate values: {1,2 ,3,4 ,5,6,7,8}</w:t>
                  </w:r>
                </w:p>
                <w:p>
                  <w:pPr>
                    <w:pStyle w:val="60"/>
                    <w:rPr>
                      <w:rFonts w:cs="Arial"/>
                      <w:szCs w:val="18"/>
                      <w:lang w:val="en-US"/>
                    </w:rPr>
                  </w:pPr>
                </w:p>
                <w:p>
                  <w:pPr>
                    <w:pStyle w:val="60"/>
                    <w:rPr>
                      <w:rFonts w:cs="Arial"/>
                      <w:szCs w:val="18"/>
                      <w:lang w:val="en-US"/>
                    </w:rPr>
                  </w:pPr>
                  <w:r>
                    <w:rPr>
                      <w:rFonts w:cs="Arial"/>
                      <w:szCs w:val="18"/>
                      <w:lang w:val="en-US"/>
                    </w:rPr>
                    <w:t>Component 2 candidate values: {1,2}</w:t>
                  </w:r>
                </w:p>
                <w:p>
                  <w:pPr>
                    <w:pStyle w:val="60"/>
                    <w:rPr>
                      <w:rFonts w:cs="Arial"/>
                      <w:szCs w:val="18"/>
                      <w:lang w:val="en-US"/>
                    </w:rPr>
                  </w:pPr>
                </w:p>
                <w:p>
                  <w:pPr>
                    <w:pStyle w:val="60"/>
                    <w:rPr>
                      <w:rFonts w:cs="Arial"/>
                      <w:szCs w:val="18"/>
                      <w:lang w:val="en-US"/>
                    </w:rPr>
                  </w:pPr>
                  <w:r>
                    <w:rPr>
                      <w:rFonts w:cs="Arial"/>
                      <w:szCs w:val="18"/>
                      <w:lang w:val="en-US"/>
                    </w:rPr>
                    <w:t>Component 3 candidate values: {noTDM, TDM and noTDM}</w:t>
                  </w:r>
                </w:p>
                <w:p>
                  <w:pPr>
                    <w:pStyle w:val="60"/>
                    <w:rPr>
                      <w:rFonts w:cs="Arial"/>
                      <w:szCs w:val="18"/>
                      <w:lang w:val="en-US"/>
                    </w:rPr>
                  </w:pPr>
                </w:p>
                <w:p>
                  <w:pPr>
                    <w:pStyle w:val="60"/>
                    <w:rPr>
                      <w:rFonts w:cs="Arial"/>
                      <w:szCs w:val="18"/>
                      <w:lang w:val="en-US"/>
                    </w:rPr>
                  </w:pPr>
                  <w:r>
                    <w:rPr>
                      <w:rFonts w:cs="Arial"/>
                      <w:szCs w:val="18"/>
                      <w:lang w:val="en-US"/>
                    </w:rPr>
                    <w:t>A UE that supports FG 40-7-1 must support at least one of FGs 40-7-1a/b/c/d</w:t>
                  </w:r>
                </w:p>
                <w:p>
                  <w:pPr>
                    <w:pStyle w:val="60"/>
                    <w:rPr>
                      <w:rFonts w:cs="Arial"/>
                      <w:szCs w:val="18"/>
                      <w:lang w:val="en-US"/>
                    </w:rPr>
                  </w:pPr>
                </w:p>
                <w:p>
                  <w:pPr>
                    <w:pStyle w:val="60"/>
                    <w:rPr>
                      <w:rFonts w:cs="Arial"/>
                      <w:szCs w:val="18"/>
                      <w:lang w:val="en-US"/>
                    </w:rPr>
                  </w:pPr>
                  <w:r>
                    <w:rPr>
                      <w:rFonts w:hint="eastAsia" w:cs="Arial"/>
                      <w:color w:val="FF0000"/>
                      <w:szCs w:val="18"/>
                      <w:lang w:val="en-US"/>
                    </w:rPr>
                    <w:t>N</w:t>
                  </w:r>
                  <w:r>
                    <w:rPr>
                      <w:rFonts w:cs="Arial"/>
                      <w:color w:val="FF0000"/>
                      <w:szCs w:val="18"/>
                      <w:lang w:val="en-US"/>
                    </w:rPr>
                    <w:t xml:space="preserve">ote: </w:t>
                  </w:r>
                  <w:r>
                    <w:rPr>
                      <w:rFonts w:hint="eastAsia" w:cs="Arial"/>
                      <w:color w:val="FF0000"/>
                      <w:szCs w:val="18"/>
                      <w:lang w:val="en-US"/>
                    </w:rPr>
                    <w:t>UE</w:t>
                  </w:r>
                  <w:r>
                    <w:rPr>
                      <w:rFonts w:cs="Arial"/>
                      <w:color w:val="FF0000"/>
                      <w:szCs w:val="18"/>
                      <w:lang w:val="en-US"/>
                    </w:rPr>
                    <w:t xml:space="preserve"> reporting support of TDM SRS should be able to transmit at </w:t>
                  </w:r>
                  <w:r>
                    <w:rPr>
                      <w:rFonts w:cs="Arial"/>
                      <w:i/>
                      <w:color w:val="FF0000"/>
                      <w:szCs w:val="18"/>
                      <w:lang w:val="en-US"/>
                    </w:rPr>
                    <w:t>P_CMAX</w:t>
                  </w:r>
                  <w:r>
                    <w:rPr>
                      <w:rFonts w:cs="Arial"/>
                      <w:color w:val="FF0000"/>
                      <w:szCs w:val="18"/>
                      <w:lang w:val="en-US"/>
                    </w:rPr>
                    <w:t xml:space="preserve"> per OFDM symbol with 4 ports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ＭＳ 明朝" w:cs="Arial"/>
                      <w:color w:val="000000" w:themeColor="text1"/>
                      <w:szCs w:val="18"/>
                      <w14:textFill>
                        <w14:solidFill>
                          <w14:schemeClr w14:val="tx1"/>
                        </w14:solidFill>
                      </w14:textFill>
                    </w:rPr>
                  </w:pPr>
                  <w:r>
                    <w:rPr>
                      <w:rFonts w:eastAsia="ＭＳ 明朝" w:cs="Arial"/>
                      <w:color w:val="000000" w:themeColor="text1"/>
                      <w:szCs w:val="18"/>
                      <w14:textFill>
                        <w14:solidFill>
                          <w14:schemeClr w14:val="tx1"/>
                        </w14:solidFill>
                      </w14:textFill>
                    </w:rPr>
                    <w:t>40-7-1a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Codebook-based 8Tx PUSCH—codebook1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eastAsia="宋体" w:cs="Arial"/>
                      <w:color w:val="000000" w:themeColor="text1"/>
                      <w:sz w:val="18"/>
                      <w:szCs w:val="18"/>
                      <w:lang w:eastAsia="zh-CN"/>
                      <w14:textFill>
                        <w14:solidFill>
                          <w14:schemeClr w14:val="tx1"/>
                        </w14:solidFill>
                      </w14:textFill>
                    </w:rPr>
                  </w:pPr>
                  <w:r>
                    <w:rPr>
                      <w:rFonts w:eastAsia="宋体" w:cs="Arial"/>
                      <w:color w:val="000000" w:themeColor="text1"/>
                      <w:sz w:val="18"/>
                      <w:szCs w:val="18"/>
                      <w:lang w:eastAsia="zh-CN"/>
                      <w14:textFill>
                        <w14:solidFill>
                          <w14:schemeClr w14:val="tx1"/>
                        </w14:solidFill>
                      </w14:textFill>
                    </w:rPr>
                    <w:t>1. Support of codebook-based 8Tx PUSCH—codebook1</w:t>
                  </w:r>
                </w:p>
                <w:p>
                  <w:pPr>
                    <w:rPr>
                      <w:rFonts w:eastAsia="宋体" w:cs="Arial"/>
                      <w:color w:val="000000" w:themeColor="text1"/>
                      <w:sz w:val="18"/>
                      <w:szCs w:val="18"/>
                      <w:lang w:eastAsia="zh-CN"/>
                      <w14:textFill>
                        <w14:solidFill>
                          <w14:schemeClr w14:val="tx1"/>
                        </w14:solidFill>
                      </w14:textFill>
                    </w:rPr>
                  </w:pPr>
                  <w:r>
                    <w:rPr>
                      <w:rFonts w:eastAsia="宋体" w:cs="Arial"/>
                      <w:color w:val="000000" w:themeColor="text1"/>
                      <w:sz w:val="18"/>
                      <w:szCs w:val="18"/>
                      <w:lang w:eastAsia="zh-CN"/>
                      <w14:textFill>
                        <w14:solidFill>
                          <w14:schemeClr w14:val="tx1"/>
                        </w14:solidFill>
                      </w14:textFill>
                    </w:rPr>
                    <w:t>2. Support of (N1, N2) for codebook-based 8Tx PUSCH—codebook1</w:t>
                  </w:r>
                </w:p>
                <w:p>
                  <w:pPr>
                    <w:rPr>
                      <w:rFonts w:eastAsia="宋体" w:cs="Arial"/>
                      <w:color w:val="000000" w:themeColor="text1"/>
                      <w:sz w:val="18"/>
                      <w:szCs w:val="18"/>
                      <w:lang w:eastAsia="zh-CN"/>
                      <w14:textFill>
                        <w14:solidFill>
                          <w14:schemeClr w14:val="tx1"/>
                        </w14:solidFill>
                      </w14:textFill>
                    </w:rPr>
                  </w:pPr>
                  <w:ins w:id="42" w:author="作者">
                    <w:r>
                      <w:rPr>
                        <w:rFonts w:eastAsia="宋体" w:cs="Arial"/>
                        <w:color w:val="000000" w:themeColor="text1"/>
                        <w:sz w:val="18"/>
                        <w:szCs w:val="18"/>
                        <w:lang w:eastAsia="zh-CN"/>
                        <w14:textFill>
                          <w14:solidFill>
                            <w14:schemeClr w14:val="tx1"/>
                          </w14:solidFill>
                        </w14:textFill>
                      </w:rPr>
                      <w:t>3. SRS 8 Tx ports</w:t>
                    </w:r>
                  </w:ins>
                  <w:ins w:id="43" w:author="作者">
                    <w:del w:id="44" w:author="作者">
                      <w:r>
                        <w:rPr>
                          <w:rFonts w:eastAsia="宋体" w:cs="Arial"/>
                          <w:color w:val="000000" w:themeColor="text1"/>
                          <w:sz w:val="18"/>
                          <w:szCs w:val="18"/>
                          <w:lang w:eastAsia="zh-CN"/>
                          <w14:textFill>
                            <w14:solidFill>
                              <w14:schemeClr w14:val="tx1"/>
                            </w14:solidFill>
                          </w14:textFill>
                        </w:rPr>
                        <w:delText>—</w:delText>
                      </w:r>
                    </w:del>
                  </w:ins>
                  <w:ins w:id="45" w:author="作者">
                    <w:r>
                      <w:rPr>
                        <w:rFonts w:eastAsia="宋体" w:cs="Arial"/>
                        <w:color w:val="000000" w:themeColor="text1"/>
                        <w:sz w:val="18"/>
                        <w:szCs w:val="18"/>
                        <w:lang w:eastAsia="zh-CN"/>
                        <w14:textFill>
                          <w14:solidFill>
                            <w14:schemeClr w14:val="tx1"/>
                          </w14:solidFill>
                        </w14:textFill>
                      </w:rPr>
                      <w:t xml:space="preserve"> for codebook1</w:t>
                    </w:r>
                  </w:ins>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ＭＳ 明朝" w:cs="Arial"/>
                      <w:color w:val="000000" w:themeColor="text1"/>
                      <w:szCs w:val="18"/>
                      <w14:textFill>
                        <w14:solidFill>
                          <w14:schemeClr w14:val="tx1"/>
                        </w14:solidFill>
                      </w14:textFill>
                    </w:rPr>
                  </w:pPr>
                  <w:r>
                    <w:rPr>
                      <w:rFonts w:eastAsia="ＭＳ 明朝" w:cs="Arial"/>
                      <w:color w:val="000000" w:themeColor="text1"/>
                      <w:szCs w:val="18"/>
                      <w14:textFill>
                        <w14:solidFill>
                          <w14:schemeClr w14:val="tx1"/>
                        </w14:solidFill>
                      </w14:textFill>
                    </w:rPr>
                    <w:t>40-7-1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Codebook-based 8Tx PUSCH—codebook1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Per FSPC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ins w:id="46" w:author="作者" w:date=""/>
                      <w:rFonts w:cs="Arial"/>
                      <w:szCs w:val="18"/>
                      <w:lang w:val="en-US"/>
                    </w:rPr>
                  </w:pPr>
                  <w:del w:id="47" w:author="作者">
                    <w:r>
                      <w:rPr>
                        <w:rFonts w:cs="Arial"/>
                        <w:szCs w:val="18"/>
                        <w:lang w:val="en-US"/>
                      </w:rPr>
                      <w:delText xml:space="preserve">2. </w:delText>
                    </w:r>
                  </w:del>
                  <w:r>
                    <w:rPr>
                      <w:rFonts w:cs="Arial"/>
                      <w:szCs w:val="18"/>
                      <w:lang w:val="en-US"/>
                    </w:rPr>
                    <w:t xml:space="preserve">Component </w:t>
                  </w:r>
                  <w:ins w:id="48" w:author="作者">
                    <w:r>
                      <w:rPr>
                        <w:rFonts w:cs="Arial"/>
                        <w:szCs w:val="18"/>
                        <w:lang w:val="en-US"/>
                      </w:rPr>
                      <w:t xml:space="preserve">2 </w:t>
                    </w:r>
                  </w:ins>
                  <w:r>
                    <w:rPr>
                      <w:rFonts w:cs="Arial"/>
                      <w:szCs w:val="18"/>
                      <w:lang w:val="en-US"/>
                    </w:rPr>
                    <w:t>candidate values: {(4,1), (2,2), both}</w:t>
                  </w:r>
                </w:p>
                <w:p>
                  <w:pPr>
                    <w:pStyle w:val="60"/>
                    <w:rPr>
                      <w:ins w:id="49" w:author="作者" w:date=""/>
                      <w:rFonts w:cs="Arial"/>
                      <w:szCs w:val="18"/>
                      <w:lang w:val="en-US"/>
                    </w:rPr>
                  </w:pPr>
                </w:p>
                <w:p>
                  <w:pPr>
                    <w:pStyle w:val="60"/>
                    <w:rPr>
                      <w:ins w:id="50" w:author="作者" w:date=""/>
                      <w:rFonts w:cs="Arial"/>
                      <w:szCs w:val="18"/>
                      <w:lang w:val="en-US"/>
                    </w:rPr>
                  </w:pPr>
                  <w:ins w:id="51" w:author="作者">
                    <w:r>
                      <w:rPr>
                        <w:rFonts w:cs="Arial"/>
                        <w:szCs w:val="18"/>
                        <w:lang w:val="en-US"/>
                      </w:rPr>
                      <w:t>Component 3 candidate values: {noTDM, TDM and noTDM}</w:t>
                    </w:r>
                  </w:ins>
                </w:p>
                <w:p>
                  <w:pPr>
                    <w:pStyle w:val="60"/>
                    <w:rPr>
                      <w:rFonts w:cs="Arial"/>
                      <w:szCs w:val="18"/>
                      <w:lang w:val="en-US"/>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Optional with capability signaling</w:t>
                  </w:r>
                </w:p>
              </w:tc>
            </w:tr>
          </w:tbl>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spacing w:before="72" w:after="72"/>
              <w:rPr>
                <w:rFonts w:ascii="Times New Roman" w:hAnsi="Times New Roman" w:eastAsia="微软雅黑"/>
                <w:lang w:val="en-GB"/>
              </w:rPr>
            </w:pPr>
            <w:r>
              <w:rPr>
                <w:rFonts w:ascii="Times New Roman" w:hAnsi="Times New Roman" w:eastAsia="微软雅黑"/>
              </w:rPr>
              <w:t>W</w:t>
            </w:r>
            <w:r>
              <w:rPr>
                <w:rFonts w:ascii="Times New Roman" w:hAnsi="Times New Roman" w:eastAsia="微软雅黑"/>
                <w:lang w:val="en-GB"/>
              </w:rPr>
              <w:t>e have the following analysis for UE-feature outcome from RAN1#11</w:t>
            </w:r>
            <w:r>
              <w:rPr>
                <w:rFonts w:ascii="Times New Roman" w:hAnsi="Times New Roman" w:eastAsia="微软雅黑"/>
              </w:rPr>
              <w:t>6bis</w:t>
            </w:r>
            <w:r>
              <w:rPr>
                <w:rFonts w:ascii="Times New Roman" w:hAnsi="Times New Roman" w:eastAsia="微软雅黑"/>
                <w:lang w:val="en-GB"/>
              </w:rPr>
              <w:t xml:space="preserve"> meeting SRI/TPMI enhancement for enabling 8 TX UL transmission:</w:t>
            </w:r>
          </w:p>
          <w:p>
            <w:pPr>
              <w:pStyle w:val="45"/>
              <w:numPr>
                <w:ilvl w:val="0"/>
                <w:numId w:val="19"/>
              </w:numPr>
              <w:adjustRightInd w:val="0"/>
              <w:snapToGrid w:val="0"/>
              <w:spacing w:before="72" w:beforeLines="30" w:after="72" w:afterLines="30" w:line="288" w:lineRule="auto"/>
              <w:contextualSpacing w:val="0"/>
              <w:rPr>
                <w:i/>
                <w:lang w:val="en-GB"/>
              </w:rPr>
            </w:pPr>
            <w:r>
              <w:rPr>
                <w:color w:val="000000" w:themeColor="text1"/>
                <w:szCs w:val="18"/>
                <w14:textFill>
                  <w14:solidFill>
                    <w14:schemeClr w14:val="tx1"/>
                  </w14:solidFill>
                </w14:textFill>
              </w:rPr>
              <w:t xml:space="preserve">For FG 40-7-1a, a new component ‘8-port SRS for codebook 1’ should be added. Based on RAN4’s reply LS </w:t>
            </w:r>
            <w:r>
              <w:rPr>
                <w:szCs w:val="22"/>
              </w:rPr>
              <w:t>R1-2401958</w:t>
            </w:r>
            <w:r>
              <w:rPr>
                <w:color w:val="000000" w:themeColor="text1"/>
                <w:szCs w:val="18"/>
                <w14:textFill>
                  <w14:solidFill>
                    <w14:schemeClr w14:val="tx1"/>
                  </w14:solidFill>
                </w14:textFill>
              </w:rPr>
              <w:t>, the coherency between TDMed 8-</w:t>
            </w:r>
            <w:r>
              <w:rPr>
                <w:rFonts w:hint="eastAsia"/>
                <w:color w:val="000000" w:themeColor="text1"/>
                <w:szCs w:val="18"/>
                <w:lang w:eastAsia="zh-CN"/>
                <w14:textFill>
                  <w14:solidFill>
                    <w14:schemeClr w14:val="tx1"/>
                  </w14:solidFill>
                </w14:textFill>
              </w:rPr>
              <w:t>por</w:t>
            </w:r>
            <w:r>
              <w:rPr>
                <w:color w:val="000000" w:themeColor="text1"/>
                <w:szCs w:val="18"/>
                <w14:textFill>
                  <w14:solidFill>
                    <w14:schemeClr w14:val="tx1"/>
                  </w14:solidFill>
                </w14:textFill>
              </w:rPr>
              <w:t>t SRS and 8-port fully coherent PUSCH is determined by UE capability. Therefore, for FG 40-7-1a, a new component ‘8-port SRS for codebook 1’ is needed, and the candidate values for this new component should be ‘non-TDM, TDM and non-TDM’. Note that, this new component is not needed for codebook2, codebook3, and codebook4, because the coherency naturally holds between TDMed 8-port SRS and non-coherent/partially coherent PUSCH.</w:t>
            </w:r>
          </w:p>
          <w:p>
            <w:pPr>
              <w:spacing w:before="72" w:after="72"/>
              <w:rPr>
                <w:rFonts w:ascii="Times New Roman" w:hAnsi="Times New Roman"/>
                <w:i/>
              </w:rPr>
            </w:pPr>
            <w:r>
              <w:rPr>
                <w:rFonts w:ascii="Times New Roman" w:hAnsi="Times New Roman" w:eastAsia="微软雅黑"/>
                <w:b/>
                <w:i/>
              </w:rPr>
              <w:t>Proposal 1-3:</w:t>
            </w:r>
            <w:r>
              <w:rPr>
                <w:rFonts w:ascii="Times New Roman" w:hAnsi="Times New Roman" w:eastAsia="微软雅黑"/>
                <w:i/>
              </w:rPr>
              <w:t xml:space="preserve"> </w:t>
            </w:r>
            <w:r>
              <w:rPr>
                <w:rFonts w:ascii="Times New Roman" w:hAnsi="Times New Roman"/>
                <w:i/>
              </w:rPr>
              <w:t>For FGs family 40-5 of ‘SRS enhancement targeting TDD CJT and 8 TX operation’, the following modifications are proposed in red</w:t>
            </w:r>
            <w:r>
              <w:rPr>
                <w:rFonts w:hint="eastAsia" w:ascii="Times New Roman" w:hAnsi="Times New Roman"/>
                <w:i/>
              </w:rPr>
              <w:t>.</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6"/>
              <w:gridCol w:w="540"/>
              <w:gridCol w:w="2804"/>
              <w:gridCol w:w="4220"/>
              <w:gridCol w:w="456"/>
              <w:gridCol w:w="551"/>
              <w:gridCol w:w="537"/>
              <w:gridCol w:w="3239"/>
              <w:gridCol w:w="793"/>
              <w:gridCol w:w="436"/>
              <w:gridCol w:w="537"/>
              <w:gridCol w:w="537"/>
              <w:gridCol w:w="1877"/>
              <w:gridCol w:w="1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tcPr>
                <w:p>
                  <w:pPr>
                    <w:adjustRightInd w:val="0"/>
                    <w:snapToGrid w:val="0"/>
                    <w:spacing w:after="0" w:line="360" w:lineRule="auto"/>
                    <w:rPr>
                      <w:rFonts w:ascii="Times New Roman" w:hAnsi="Times New Roman" w:eastAsia="宋体"/>
                      <w:color w:val="000000"/>
                      <w:sz w:val="18"/>
                      <w:szCs w:val="18"/>
                      <w:lang w:val="en-GB"/>
                    </w:rPr>
                  </w:pPr>
                  <w:r>
                    <w:rPr>
                      <w:rFonts w:ascii="Times New Roman" w:hAnsi="Times New Roman" w:eastAsia="宋体"/>
                      <w:color w:val="000000"/>
                      <w:sz w:val="18"/>
                      <w:szCs w:val="18"/>
                      <w:lang w:val="en-GB"/>
                    </w:rPr>
                    <w:t>40. NR_MIMO_evo_DL_UL</w:t>
                  </w:r>
                </w:p>
              </w:tc>
              <w:tc>
                <w:tcPr>
                  <w:tcW w:w="567" w:type="dxa"/>
                  <w:tcBorders>
                    <w:top w:val="single" w:color="auto" w:sz="4" w:space="0"/>
                    <w:left w:val="single" w:color="auto" w:sz="4" w:space="0"/>
                    <w:bottom w:val="single" w:color="auto" w:sz="4" w:space="0"/>
                    <w:right w:val="single" w:color="auto" w:sz="4" w:space="0"/>
                  </w:tcBorders>
                </w:tcPr>
                <w:p>
                  <w:pPr>
                    <w:adjustRightInd w:val="0"/>
                    <w:snapToGrid w:val="0"/>
                    <w:spacing w:after="0" w:line="360" w:lineRule="auto"/>
                    <w:rPr>
                      <w:rFonts w:ascii="Times New Roman" w:hAnsi="Times New Roman" w:eastAsia="宋体"/>
                      <w:color w:val="000000"/>
                      <w:sz w:val="18"/>
                      <w:szCs w:val="18"/>
                      <w:lang w:val="en-GB"/>
                    </w:rPr>
                  </w:pPr>
                  <w:r>
                    <w:rPr>
                      <w:rFonts w:ascii="Times New Roman" w:hAnsi="Times New Roman" w:eastAsia="宋体"/>
                      <w:color w:val="000000"/>
                      <w:sz w:val="18"/>
                      <w:szCs w:val="18"/>
                      <w:lang w:val="en-GB"/>
                    </w:rPr>
                    <w:t>40-7-1a</w:t>
                  </w:r>
                </w:p>
              </w:tc>
              <w:tc>
                <w:tcPr>
                  <w:tcW w:w="3119" w:type="dxa"/>
                  <w:tcBorders>
                    <w:top w:val="single" w:color="auto" w:sz="4" w:space="0"/>
                    <w:left w:val="single" w:color="auto" w:sz="4" w:space="0"/>
                    <w:bottom w:val="single" w:color="auto" w:sz="4" w:space="0"/>
                    <w:right w:val="single" w:color="auto" w:sz="4" w:space="0"/>
                  </w:tcBorders>
                </w:tcPr>
                <w:p>
                  <w:pPr>
                    <w:adjustRightInd w:val="0"/>
                    <w:snapToGrid w:val="0"/>
                    <w:spacing w:after="0" w:line="360" w:lineRule="auto"/>
                    <w:rPr>
                      <w:rFonts w:ascii="Times New Roman" w:hAnsi="Times New Roman" w:eastAsia="宋体"/>
                      <w:color w:val="000000"/>
                      <w:sz w:val="18"/>
                      <w:szCs w:val="18"/>
                      <w:lang w:val="en-GB"/>
                    </w:rPr>
                  </w:pPr>
                  <w:r>
                    <w:rPr>
                      <w:rFonts w:ascii="Times New Roman" w:hAnsi="Times New Roman" w:eastAsia="宋体"/>
                      <w:color w:val="000000"/>
                      <w:sz w:val="18"/>
                      <w:szCs w:val="18"/>
                      <w:lang w:val="en-GB"/>
                    </w:rPr>
                    <w:t>Codebook-based 8Tx PUSCH—codebook1</w:t>
                  </w:r>
                </w:p>
              </w:tc>
              <w:tc>
                <w:tcPr>
                  <w:tcW w:w="4962" w:type="dxa"/>
                  <w:tcBorders>
                    <w:top w:val="single" w:color="auto" w:sz="4" w:space="0"/>
                    <w:left w:val="single" w:color="auto" w:sz="4" w:space="0"/>
                    <w:bottom w:val="single" w:color="auto" w:sz="4" w:space="0"/>
                    <w:right w:val="single" w:color="auto" w:sz="4" w:space="0"/>
                  </w:tcBorders>
                </w:tcPr>
                <w:p>
                  <w:pPr>
                    <w:adjustRightInd w:val="0"/>
                    <w:snapToGrid w:val="0"/>
                    <w:spacing w:after="0" w:line="360" w:lineRule="auto"/>
                    <w:rPr>
                      <w:rFonts w:ascii="Times New Roman" w:hAnsi="Times New Roman" w:eastAsia="宋体"/>
                      <w:color w:val="000000"/>
                      <w:sz w:val="18"/>
                      <w:szCs w:val="18"/>
                      <w:lang w:val="en-GB"/>
                    </w:rPr>
                  </w:pPr>
                  <w:r>
                    <w:rPr>
                      <w:rFonts w:ascii="Times New Roman" w:hAnsi="Times New Roman" w:eastAsia="宋体"/>
                      <w:color w:val="000000"/>
                      <w:sz w:val="18"/>
                      <w:szCs w:val="18"/>
                      <w:lang w:val="en-GB"/>
                    </w:rPr>
                    <w:t>1. Support of codebook-based 8Tx PUSCH—codebook1</w:t>
                  </w:r>
                </w:p>
                <w:p>
                  <w:pPr>
                    <w:adjustRightInd w:val="0"/>
                    <w:snapToGrid w:val="0"/>
                    <w:spacing w:after="0" w:line="360" w:lineRule="auto"/>
                    <w:rPr>
                      <w:rFonts w:ascii="Times New Roman" w:hAnsi="Times New Roman" w:eastAsia="宋体"/>
                      <w:color w:val="000000"/>
                      <w:sz w:val="18"/>
                      <w:szCs w:val="18"/>
                      <w:lang w:val="en-GB"/>
                    </w:rPr>
                  </w:pPr>
                  <w:r>
                    <w:rPr>
                      <w:rFonts w:ascii="Times New Roman" w:hAnsi="Times New Roman" w:eastAsia="宋体"/>
                      <w:color w:val="000000"/>
                      <w:sz w:val="18"/>
                      <w:szCs w:val="18"/>
                      <w:lang w:val="en-GB"/>
                    </w:rPr>
                    <w:t>2. Support of (N1, N2) for codebook-based 8Tx PUSCH—codebook1</w:t>
                  </w:r>
                </w:p>
                <w:p>
                  <w:pPr>
                    <w:adjustRightInd w:val="0"/>
                    <w:snapToGrid w:val="0"/>
                    <w:spacing w:after="0" w:line="360" w:lineRule="auto"/>
                    <w:rPr>
                      <w:rFonts w:ascii="Times New Roman" w:hAnsi="Times New Roman" w:eastAsia="宋体"/>
                      <w:color w:val="000000"/>
                      <w:sz w:val="18"/>
                      <w:szCs w:val="18"/>
                      <w:lang w:val="en-GB"/>
                    </w:rPr>
                  </w:pPr>
                  <w:r>
                    <w:rPr>
                      <w:rFonts w:ascii="Times New Roman" w:hAnsi="Times New Roman" w:eastAsia="宋体"/>
                      <w:color w:val="FF0000"/>
                      <w:sz w:val="18"/>
                      <w:szCs w:val="18"/>
                      <w:lang w:val="en-GB"/>
                    </w:rPr>
                    <w:t>3. 8-port SRS for codebook1</w:t>
                  </w:r>
                </w:p>
              </w:tc>
              <w:tc>
                <w:tcPr>
                  <w:tcW w:w="456" w:type="dxa"/>
                  <w:tcBorders>
                    <w:top w:val="single" w:color="auto" w:sz="4" w:space="0"/>
                    <w:left w:val="single" w:color="auto" w:sz="4" w:space="0"/>
                    <w:bottom w:val="single" w:color="auto" w:sz="4" w:space="0"/>
                    <w:right w:val="single" w:color="auto" w:sz="4" w:space="0"/>
                  </w:tcBorders>
                </w:tcPr>
                <w:p>
                  <w:pPr>
                    <w:adjustRightInd w:val="0"/>
                    <w:snapToGrid w:val="0"/>
                    <w:spacing w:after="0" w:line="360" w:lineRule="auto"/>
                    <w:rPr>
                      <w:rFonts w:ascii="Times New Roman" w:hAnsi="Times New Roman" w:eastAsia="宋体"/>
                      <w:color w:val="000000"/>
                      <w:sz w:val="18"/>
                      <w:szCs w:val="18"/>
                      <w:lang w:val="en-GB"/>
                    </w:rPr>
                  </w:pPr>
                  <w:r>
                    <w:rPr>
                      <w:rFonts w:ascii="Times New Roman" w:hAnsi="Times New Roman" w:eastAsia="宋体"/>
                      <w:color w:val="000000"/>
                      <w:sz w:val="18"/>
                      <w:szCs w:val="18"/>
                      <w:lang w:val="en-GB"/>
                    </w:rPr>
                    <w:t>40-7-1</w:t>
                  </w:r>
                </w:p>
              </w:tc>
              <w:tc>
                <w:tcPr>
                  <w:tcW w:w="567" w:type="dxa"/>
                  <w:tcBorders>
                    <w:top w:val="single" w:color="auto" w:sz="4" w:space="0"/>
                    <w:left w:val="single" w:color="auto" w:sz="4" w:space="0"/>
                    <w:bottom w:val="single" w:color="auto" w:sz="4" w:space="0"/>
                    <w:right w:val="single" w:color="auto" w:sz="4" w:space="0"/>
                  </w:tcBorders>
                </w:tcPr>
                <w:p>
                  <w:pPr>
                    <w:adjustRightInd w:val="0"/>
                    <w:snapToGrid w:val="0"/>
                    <w:spacing w:after="0" w:line="360" w:lineRule="auto"/>
                    <w:rPr>
                      <w:rFonts w:ascii="Times New Roman" w:hAnsi="Times New Roman" w:eastAsia="宋体"/>
                      <w:color w:val="000000"/>
                      <w:sz w:val="18"/>
                      <w:szCs w:val="18"/>
                      <w:lang w:val="en-GB"/>
                    </w:rPr>
                  </w:pPr>
                  <w:r>
                    <w:rPr>
                      <w:rFonts w:ascii="Times New Roman" w:hAnsi="Times New Roman" w:eastAsia="宋体"/>
                      <w:color w:val="000000"/>
                      <w:sz w:val="18"/>
                      <w:szCs w:val="18"/>
                      <w:lang w:val="en-GB"/>
                    </w:rPr>
                    <w:t>Yes</w:t>
                  </w:r>
                </w:p>
              </w:tc>
              <w:tc>
                <w:tcPr>
                  <w:tcW w:w="567" w:type="dxa"/>
                  <w:tcBorders>
                    <w:top w:val="single" w:color="auto" w:sz="4" w:space="0"/>
                    <w:left w:val="single" w:color="auto" w:sz="4" w:space="0"/>
                    <w:bottom w:val="single" w:color="auto" w:sz="4" w:space="0"/>
                    <w:right w:val="single" w:color="auto" w:sz="4" w:space="0"/>
                  </w:tcBorders>
                </w:tcPr>
                <w:p>
                  <w:pPr>
                    <w:adjustRightInd w:val="0"/>
                    <w:snapToGrid w:val="0"/>
                    <w:spacing w:after="0" w:line="360" w:lineRule="auto"/>
                    <w:rPr>
                      <w:rFonts w:ascii="Times New Roman" w:hAnsi="Times New Roman" w:eastAsia="宋体"/>
                      <w:color w:val="000000"/>
                      <w:sz w:val="18"/>
                      <w:szCs w:val="18"/>
                      <w:lang w:val="en-GB"/>
                    </w:rPr>
                  </w:pPr>
                  <w:r>
                    <w:rPr>
                      <w:rFonts w:ascii="Times New Roman" w:hAnsi="Times New Roman" w:eastAsia="宋体"/>
                      <w:color w:val="000000"/>
                      <w:sz w:val="18"/>
                      <w:szCs w:val="18"/>
                      <w:lang w:val="en-GB"/>
                    </w:rPr>
                    <w:t>n/a</w:t>
                  </w:r>
                </w:p>
              </w:tc>
              <w:tc>
                <w:tcPr>
                  <w:tcW w:w="3685" w:type="dxa"/>
                  <w:tcBorders>
                    <w:top w:val="single" w:color="auto" w:sz="4" w:space="0"/>
                    <w:left w:val="single" w:color="auto" w:sz="4" w:space="0"/>
                    <w:bottom w:val="single" w:color="auto" w:sz="4" w:space="0"/>
                    <w:right w:val="single" w:color="auto" w:sz="4" w:space="0"/>
                  </w:tcBorders>
                </w:tcPr>
                <w:p>
                  <w:pPr>
                    <w:adjustRightInd w:val="0"/>
                    <w:snapToGrid w:val="0"/>
                    <w:spacing w:after="0" w:line="360" w:lineRule="auto"/>
                    <w:rPr>
                      <w:rFonts w:ascii="Times New Roman" w:hAnsi="Times New Roman" w:eastAsia="宋体"/>
                      <w:color w:val="000000"/>
                      <w:sz w:val="18"/>
                      <w:szCs w:val="18"/>
                      <w:lang w:val="en-GB"/>
                    </w:rPr>
                  </w:pPr>
                  <w:r>
                    <w:rPr>
                      <w:rFonts w:ascii="Times New Roman" w:hAnsi="Times New Roman" w:eastAsia="宋体"/>
                      <w:color w:val="000000"/>
                      <w:sz w:val="18"/>
                      <w:szCs w:val="18"/>
                      <w:lang w:val="en-GB"/>
                    </w:rPr>
                    <w:t>Codebook-based 8Tx PUSCH—codebook1 is not supported</w:t>
                  </w:r>
                </w:p>
              </w:tc>
              <w:tc>
                <w:tcPr>
                  <w:tcW w:w="840" w:type="dxa"/>
                  <w:tcBorders>
                    <w:top w:val="single" w:color="auto" w:sz="4" w:space="0"/>
                    <w:left w:val="single" w:color="auto" w:sz="4" w:space="0"/>
                    <w:bottom w:val="single" w:color="auto" w:sz="4" w:space="0"/>
                    <w:right w:val="single" w:color="auto" w:sz="4" w:space="0"/>
                  </w:tcBorders>
                </w:tcPr>
                <w:p>
                  <w:pPr>
                    <w:adjustRightInd w:val="0"/>
                    <w:snapToGrid w:val="0"/>
                    <w:spacing w:after="0" w:line="360" w:lineRule="auto"/>
                    <w:rPr>
                      <w:rFonts w:ascii="Times New Roman" w:hAnsi="Times New Roman" w:eastAsia="宋体"/>
                      <w:color w:val="000000"/>
                      <w:sz w:val="18"/>
                      <w:szCs w:val="18"/>
                      <w:lang w:val="en-GB"/>
                    </w:rPr>
                  </w:pPr>
                  <w:r>
                    <w:rPr>
                      <w:rFonts w:ascii="Times New Roman" w:hAnsi="Times New Roman" w:eastAsia="宋体"/>
                      <w:color w:val="000000"/>
                      <w:sz w:val="18"/>
                      <w:szCs w:val="18"/>
                      <w:lang w:val="en-GB"/>
                    </w:rPr>
                    <w:t>Per FSPC</w:t>
                  </w:r>
                </w:p>
              </w:tc>
              <w:tc>
                <w:tcPr>
                  <w:tcW w:w="436" w:type="dxa"/>
                  <w:tcBorders>
                    <w:top w:val="single" w:color="auto" w:sz="4" w:space="0"/>
                    <w:left w:val="single" w:color="auto" w:sz="4" w:space="0"/>
                    <w:bottom w:val="single" w:color="auto" w:sz="4" w:space="0"/>
                    <w:right w:val="single" w:color="auto" w:sz="4" w:space="0"/>
                  </w:tcBorders>
                </w:tcPr>
                <w:p>
                  <w:pPr>
                    <w:adjustRightInd w:val="0"/>
                    <w:snapToGrid w:val="0"/>
                    <w:spacing w:after="0" w:line="360" w:lineRule="auto"/>
                    <w:rPr>
                      <w:rFonts w:ascii="Times New Roman" w:hAnsi="Times New Roman" w:eastAsia="宋体"/>
                      <w:color w:val="000000"/>
                      <w:sz w:val="18"/>
                      <w:szCs w:val="18"/>
                      <w:lang w:val="en-GB"/>
                    </w:rPr>
                  </w:pPr>
                  <w:r>
                    <w:rPr>
                      <w:rFonts w:ascii="Times New Roman" w:hAnsi="Times New Roman" w:eastAsia="宋体"/>
                      <w:color w:val="000000"/>
                      <w:sz w:val="18"/>
                      <w:szCs w:val="18"/>
                      <w:lang w:val="en-GB"/>
                    </w:rPr>
                    <w:t>No</w:t>
                  </w:r>
                </w:p>
              </w:tc>
              <w:tc>
                <w:tcPr>
                  <w:tcW w:w="567" w:type="dxa"/>
                  <w:tcBorders>
                    <w:top w:val="single" w:color="auto" w:sz="4" w:space="0"/>
                    <w:left w:val="single" w:color="auto" w:sz="4" w:space="0"/>
                    <w:bottom w:val="single" w:color="auto" w:sz="4" w:space="0"/>
                    <w:right w:val="single" w:color="auto" w:sz="4" w:space="0"/>
                  </w:tcBorders>
                </w:tcPr>
                <w:p>
                  <w:pPr>
                    <w:adjustRightInd w:val="0"/>
                    <w:snapToGrid w:val="0"/>
                    <w:spacing w:after="0" w:line="360" w:lineRule="auto"/>
                    <w:rPr>
                      <w:rFonts w:ascii="Times New Roman" w:hAnsi="Times New Roman" w:eastAsia="宋体"/>
                      <w:color w:val="000000"/>
                      <w:sz w:val="18"/>
                      <w:szCs w:val="18"/>
                      <w:lang w:val="en-GB"/>
                    </w:rPr>
                  </w:pPr>
                  <w:r>
                    <w:rPr>
                      <w:rFonts w:ascii="Times New Roman" w:hAnsi="Times New Roman" w:eastAsia="宋体"/>
                      <w:color w:val="000000"/>
                      <w:sz w:val="18"/>
                      <w:szCs w:val="18"/>
                      <w:lang w:val="en-GB"/>
                    </w:rPr>
                    <w:t>No</w:t>
                  </w:r>
                </w:p>
              </w:tc>
              <w:tc>
                <w:tcPr>
                  <w:tcW w:w="567" w:type="dxa"/>
                  <w:tcBorders>
                    <w:top w:val="single" w:color="auto" w:sz="4" w:space="0"/>
                    <w:left w:val="single" w:color="auto" w:sz="4" w:space="0"/>
                    <w:bottom w:val="single" w:color="auto" w:sz="4" w:space="0"/>
                    <w:right w:val="single" w:color="auto" w:sz="4" w:space="0"/>
                  </w:tcBorders>
                </w:tcPr>
                <w:p>
                  <w:pPr>
                    <w:adjustRightInd w:val="0"/>
                    <w:snapToGrid w:val="0"/>
                    <w:spacing w:after="0" w:line="360" w:lineRule="auto"/>
                    <w:rPr>
                      <w:rFonts w:ascii="Times New Roman" w:hAnsi="Times New Roman" w:eastAsia="宋体"/>
                      <w:color w:val="000000"/>
                      <w:sz w:val="18"/>
                      <w:szCs w:val="18"/>
                      <w:lang w:val="en-GB"/>
                    </w:rPr>
                  </w:pPr>
                  <w:r>
                    <w:rPr>
                      <w:rFonts w:ascii="Times New Roman" w:hAnsi="Times New Roman" w:eastAsia="宋体"/>
                      <w:color w:val="000000"/>
                      <w:sz w:val="18"/>
                      <w:szCs w:val="18"/>
                      <w:lang w:val="en-GB"/>
                    </w:rPr>
                    <w:t>No</w:t>
                  </w:r>
                </w:p>
              </w:tc>
              <w:tc>
                <w:tcPr>
                  <w:tcW w:w="2126" w:type="dxa"/>
                  <w:tcBorders>
                    <w:top w:val="single" w:color="auto" w:sz="4" w:space="0"/>
                    <w:left w:val="single" w:color="auto" w:sz="4" w:space="0"/>
                    <w:bottom w:val="single" w:color="auto" w:sz="4" w:space="0"/>
                    <w:right w:val="single" w:color="auto" w:sz="4" w:space="0"/>
                  </w:tcBorders>
                </w:tcPr>
                <w:p>
                  <w:pPr>
                    <w:adjustRightInd w:val="0"/>
                    <w:snapToGrid w:val="0"/>
                    <w:spacing w:after="0" w:line="360" w:lineRule="auto"/>
                    <w:rPr>
                      <w:rFonts w:ascii="Times New Roman" w:hAnsi="Times New Roman" w:eastAsia="宋体"/>
                      <w:color w:val="000000"/>
                      <w:sz w:val="18"/>
                      <w:szCs w:val="18"/>
                      <w:lang w:val="en-GB"/>
                    </w:rPr>
                  </w:pPr>
                  <w:r>
                    <w:rPr>
                      <w:rFonts w:ascii="Times New Roman" w:hAnsi="Times New Roman" w:eastAsia="宋体"/>
                      <w:color w:val="000000"/>
                      <w:sz w:val="18"/>
                      <w:szCs w:val="18"/>
                      <w:lang w:val="en-GB"/>
                    </w:rPr>
                    <w:t>Component 2 candidate values: {(4,1), (2,2), both}</w:t>
                  </w:r>
                </w:p>
                <w:p>
                  <w:pPr>
                    <w:adjustRightInd w:val="0"/>
                    <w:snapToGrid w:val="0"/>
                    <w:spacing w:after="0" w:line="360" w:lineRule="auto"/>
                    <w:rPr>
                      <w:rFonts w:ascii="Times New Roman" w:hAnsi="Times New Roman" w:eastAsia="宋体"/>
                      <w:color w:val="000000"/>
                      <w:sz w:val="18"/>
                      <w:szCs w:val="18"/>
                      <w:lang w:val="en-GB"/>
                    </w:rPr>
                  </w:pPr>
                  <w:r>
                    <w:rPr>
                      <w:rFonts w:ascii="Times New Roman" w:hAnsi="Times New Roman" w:eastAsia="宋体"/>
                      <w:color w:val="FF0000"/>
                      <w:sz w:val="18"/>
                      <w:szCs w:val="18"/>
                      <w:lang w:val="en-GB"/>
                    </w:rPr>
                    <w:t>Component 3 candidate values: {non-TDM, TDM and non-TDM}</w:t>
                  </w:r>
                </w:p>
              </w:tc>
              <w:tc>
                <w:tcPr>
                  <w:tcW w:w="1835" w:type="dxa"/>
                  <w:tcBorders>
                    <w:top w:val="single" w:color="auto" w:sz="4" w:space="0"/>
                    <w:left w:val="single" w:color="auto" w:sz="4" w:space="0"/>
                    <w:bottom w:val="single" w:color="auto" w:sz="4" w:space="0"/>
                    <w:right w:val="single" w:color="auto" w:sz="4" w:space="0"/>
                  </w:tcBorders>
                </w:tcPr>
                <w:p>
                  <w:pPr>
                    <w:adjustRightInd w:val="0"/>
                    <w:snapToGrid w:val="0"/>
                    <w:spacing w:after="0" w:line="360" w:lineRule="auto"/>
                    <w:rPr>
                      <w:rFonts w:ascii="Times New Roman" w:hAnsi="Times New Roman" w:eastAsia="宋体"/>
                      <w:color w:val="000000"/>
                      <w:sz w:val="18"/>
                      <w:szCs w:val="18"/>
                      <w:lang w:val="en-GB"/>
                    </w:rPr>
                  </w:pPr>
                  <w:r>
                    <w:rPr>
                      <w:rFonts w:ascii="Times New Roman" w:hAnsi="Times New Roman" w:eastAsia="宋体"/>
                      <w:color w:val="000000"/>
                      <w:sz w:val="18"/>
                      <w:szCs w:val="18"/>
                      <w:lang w:val="en-GB"/>
                    </w:rPr>
                    <w:t>Optional with capability signaling</w:t>
                  </w:r>
                </w:p>
              </w:tc>
            </w:tr>
          </w:tbl>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spacing w:afterLines="50"/>
              <w:rPr>
                <w:rFonts w:eastAsia="等线"/>
                <w:sz w:val="22"/>
                <w:szCs w:val="22"/>
                <w:lang w:eastAsia="zh-CN"/>
              </w:rPr>
            </w:pPr>
            <w:r>
              <w:rPr>
                <w:rFonts w:hint="eastAsia" w:eastAsia="等线"/>
                <w:sz w:val="22"/>
                <w:szCs w:val="22"/>
                <w:lang w:eastAsia="zh-CN"/>
              </w:rPr>
              <w:t xml:space="preserve">There is </w:t>
            </w:r>
            <w:r>
              <w:rPr>
                <w:rFonts w:eastAsia="等线"/>
                <w:sz w:val="22"/>
                <w:szCs w:val="22"/>
                <w:lang w:eastAsia="zh-CN"/>
              </w:rPr>
              <w:t>a</w:t>
            </w:r>
            <w:r>
              <w:rPr>
                <w:rFonts w:hint="eastAsia" w:eastAsia="等线"/>
                <w:sz w:val="22"/>
                <w:szCs w:val="22"/>
                <w:lang w:eastAsia="zh-CN"/>
              </w:rPr>
              <w:t xml:space="preserve"> RAN4 LS reply</w:t>
            </w:r>
            <w:r>
              <w:rPr>
                <w:rFonts w:eastAsia="等线"/>
                <w:sz w:val="22"/>
                <w:szCs w:val="22"/>
                <w:lang w:eastAsia="zh-CN"/>
              </w:rPr>
              <w:t xml:space="preserve"> [4] </w:t>
            </w:r>
            <w:r>
              <w:rPr>
                <w:rFonts w:hint="eastAsia" w:eastAsia="等线"/>
                <w:sz w:val="22"/>
                <w:szCs w:val="22"/>
                <w:lang w:eastAsia="zh-CN"/>
              </w:rPr>
              <w:t>on relative phase/power error requirements within port groups for 8TX UE. Based on RAN4</w:t>
            </w:r>
            <w:r>
              <w:rPr>
                <w:rFonts w:eastAsia="等线"/>
                <w:sz w:val="22"/>
                <w:szCs w:val="22"/>
                <w:lang w:eastAsia="zh-CN"/>
              </w:rPr>
              <w:t>’</w:t>
            </w:r>
            <w:r>
              <w:rPr>
                <w:rFonts w:hint="eastAsia" w:eastAsia="等线"/>
                <w:sz w:val="22"/>
                <w:szCs w:val="22"/>
                <w:lang w:eastAsia="zh-CN"/>
              </w:rPr>
              <w:t xml:space="preserve">s reply, UE capability on </w:t>
            </w:r>
            <w:r>
              <w:rPr>
                <w:rFonts w:eastAsia="等线"/>
                <w:sz w:val="22"/>
                <w:szCs w:val="22"/>
                <w:lang w:eastAsia="zh-CN"/>
              </w:rPr>
              <w:t xml:space="preserve">coherency </w:t>
            </w:r>
            <w:r>
              <w:rPr>
                <w:rFonts w:hint="eastAsia" w:eastAsia="等线"/>
                <w:sz w:val="22"/>
                <w:szCs w:val="22"/>
                <w:lang w:eastAsia="zh-CN"/>
              </w:rPr>
              <w:t>of</w:t>
            </w:r>
            <w:r>
              <w:rPr>
                <w:rFonts w:eastAsia="等线"/>
                <w:sz w:val="22"/>
                <w:szCs w:val="22"/>
                <w:lang w:eastAsia="zh-CN"/>
              </w:rPr>
              <w:t xml:space="preserve"> TDMed SRS</w:t>
            </w:r>
            <w:r>
              <w:rPr>
                <w:rFonts w:hint="eastAsia" w:eastAsia="等线"/>
                <w:sz w:val="22"/>
                <w:szCs w:val="22"/>
                <w:lang w:eastAsia="zh-CN"/>
              </w:rPr>
              <w:t xml:space="preserve"> could be different for different codebook types.</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pStyle w:val="60"/>
                    <w:spacing w:line="240" w:lineRule="auto"/>
                    <w:jc w:val="both"/>
                    <w:rPr>
                      <w:b/>
                      <w:bCs/>
                      <w:lang w:eastAsia="en-GB"/>
                    </w:rPr>
                  </w:pPr>
                  <w:r>
                    <w:rPr>
                      <w:sz w:val="20"/>
                      <w:lang w:val="en-US"/>
                    </w:rPr>
                    <w:t>Additionally, RAN4 further discussed coherence between PUSCH and 8-ports SRS with partial dropping. The  approved reply LS of R4-2321728 says that “Some UEs may be capable to achieve coherence across TDM’d SRS and some UE may not” in the answer for Question 1. It is RAN4’s understanding that the current capability wouldn’t allow a UE to indicate that the UE supports codebook 1 with not TDMed SRS, while the same UE can also support codebook 2, 3, or 4 with TDM’d SRS. If the RAN4 understanding is correct, RAN4’d like to request RAN1 to consider allowing UE to indicate the above mentioned cases, details are up to RAN1.</w:t>
                  </w:r>
                </w:p>
              </w:tc>
            </w:tr>
          </w:tbl>
          <w:p>
            <w:pPr>
              <w:spacing w:afterLines="50"/>
              <w:rPr>
                <w:rFonts w:eastAsia="等线"/>
                <w:sz w:val="22"/>
                <w:szCs w:val="22"/>
                <w:lang w:eastAsia="zh-CN"/>
              </w:rPr>
            </w:pPr>
            <w:r>
              <w:rPr>
                <w:rFonts w:hint="eastAsia" w:eastAsia="等线"/>
                <w:sz w:val="22"/>
                <w:szCs w:val="22"/>
                <w:lang w:eastAsia="zh-CN"/>
              </w:rPr>
              <w:t>To achieve the UE capability reporting of above cases</w:t>
            </w:r>
            <w:r>
              <w:rPr>
                <w:rFonts w:eastAsia="等线"/>
                <w:sz w:val="22"/>
                <w:szCs w:val="22"/>
                <w:lang w:eastAsia="zh-CN"/>
              </w:rPr>
              <w:t xml:space="preserve"> requested by RAN4</w:t>
            </w:r>
            <w:r>
              <w:rPr>
                <w:rFonts w:hint="eastAsia" w:eastAsia="等线"/>
                <w:sz w:val="22"/>
                <w:szCs w:val="22"/>
                <w:lang w:eastAsia="zh-CN"/>
              </w:rPr>
              <w:t>, following two options can be considered. Note that the support of TDM and/or nonTDM 8TX ports SRS in FG 40-7-1 could be deleted if any of following options is adopted.</w:t>
            </w:r>
          </w:p>
          <w:p>
            <w:pPr>
              <w:pStyle w:val="45"/>
              <w:numPr>
                <w:ilvl w:val="0"/>
                <w:numId w:val="18"/>
              </w:numPr>
              <w:spacing w:before="0" w:afterLines="50" w:line="240" w:lineRule="auto"/>
              <w:contextualSpacing w:val="0"/>
              <w:rPr>
                <w:rFonts w:eastAsia="等线"/>
                <w:sz w:val="22"/>
                <w:szCs w:val="22"/>
                <w:lang w:eastAsia="zh-CN"/>
              </w:rPr>
            </w:pPr>
            <w:r>
              <w:rPr>
                <w:rFonts w:hint="eastAsia" w:eastAsia="等线"/>
                <w:sz w:val="22"/>
                <w:szCs w:val="22"/>
                <w:lang w:eastAsia="zh-CN"/>
              </w:rPr>
              <w:t xml:space="preserve">Option 1: </w:t>
            </w:r>
            <w:r>
              <w:rPr>
                <w:rFonts w:eastAsia="等线"/>
                <w:sz w:val="22"/>
                <w:szCs w:val="22"/>
                <w:lang w:eastAsia="zh-CN"/>
              </w:rPr>
              <w:t>A</w:t>
            </w:r>
            <w:r>
              <w:rPr>
                <w:rFonts w:hint="eastAsia" w:eastAsia="等线"/>
                <w:sz w:val="22"/>
                <w:szCs w:val="22"/>
                <w:lang w:eastAsia="zh-CN"/>
              </w:rPr>
              <w:t>dd component on support of TDM and/or nonTDM 8TX ports SRS for FGs of each codebook type.</w:t>
            </w:r>
          </w:p>
          <w:p>
            <w:pPr>
              <w:pStyle w:val="45"/>
              <w:numPr>
                <w:ilvl w:val="0"/>
                <w:numId w:val="18"/>
              </w:numPr>
              <w:spacing w:before="0" w:afterLines="50" w:line="240" w:lineRule="auto"/>
              <w:contextualSpacing w:val="0"/>
              <w:rPr>
                <w:rFonts w:eastAsia="等线"/>
                <w:sz w:val="22"/>
                <w:szCs w:val="22"/>
                <w:lang w:eastAsia="zh-CN"/>
              </w:rPr>
            </w:pPr>
            <w:r>
              <w:rPr>
                <w:rFonts w:hint="eastAsia" w:eastAsia="等线"/>
                <w:sz w:val="22"/>
                <w:szCs w:val="22"/>
                <w:lang w:eastAsia="zh-CN"/>
              </w:rPr>
              <w:t xml:space="preserve">Option 2: </w:t>
            </w:r>
            <w:r>
              <w:rPr>
                <w:rFonts w:eastAsia="等线"/>
                <w:sz w:val="22"/>
                <w:szCs w:val="22"/>
                <w:lang w:eastAsia="zh-CN"/>
              </w:rPr>
              <w:t>A</w:t>
            </w:r>
            <w:r>
              <w:rPr>
                <w:rFonts w:hint="eastAsia" w:eastAsia="等线"/>
                <w:sz w:val="22"/>
                <w:szCs w:val="22"/>
                <w:lang w:eastAsia="zh-CN"/>
              </w:rPr>
              <w:t>dd separate FGs on support of TDM and/or nonTDM 8TX ports SRS for different codebook types.</w:t>
            </w:r>
          </w:p>
          <w:p>
            <w:pPr>
              <w:rPr>
                <w:rFonts w:eastAsia="等线"/>
                <w:sz w:val="22"/>
                <w:szCs w:val="22"/>
                <w:lang w:eastAsia="zh-CN"/>
              </w:rPr>
            </w:pPr>
            <w:r>
              <w:rPr>
                <w:rFonts w:hint="eastAsia" w:eastAsia="等线"/>
                <w:sz w:val="22"/>
                <w:szCs w:val="22"/>
                <w:lang w:eastAsia="zh-CN"/>
              </w:rPr>
              <w:t>Either option could work. Considering that Option 1 is simpler, Option 1 is slightly preferred, and corresponding UE FGs can be updated as follows.</w:t>
            </w:r>
          </w:p>
          <w:p>
            <w:pPr>
              <w:rPr>
                <w:rFonts w:eastAsia="等线"/>
                <w:lang w:eastAsia="zh-CN"/>
              </w:rPr>
            </w:pPr>
          </w:p>
          <w:p>
            <w:pPr>
              <w:spacing w:afterLines="50"/>
              <w:rPr>
                <w:b/>
                <w:bCs/>
                <w:sz w:val="22"/>
                <w:szCs w:val="22"/>
                <w:lang w:eastAsia="ja-JP"/>
              </w:rPr>
            </w:pPr>
            <w:r>
              <w:rPr>
                <w:rFonts w:hint="eastAsia"/>
                <w:b/>
                <w:bCs/>
                <w:sz w:val="22"/>
                <w:szCs w:val="22"/>
                <w:lang w:eastAsia="ja-JP"/>
              </w:rPr>
              <w:t>P</w:t>
            </w:r>
            <w:r>
              <w:rPr>
                <w:b/>
                <w:bCs/>
                <w:sz w:val="22"/>
                <w:szCs w:val="22"/>
                <w:lang w:eastAsia="ja-JP"/>
              </w:rPr>
              <w:t xml:space="preserve">roposal 3: For FG 40-7-1/1a/1b/1c/1d, adopt the following updates: </w:t>
            </w:r>
          </w:p>
          <w:p>
            <w:pPr>
              <w:pStyle w:val="45"/>
              <w:numPr>
                <w:ilvl w:val="0"/>
                <w:numId w:val="18"/>
              </w:numPr>
              <w:spacing w:before="0" w:afterLines="50" w:line="240" w:lineRule="auto"/>
              <w:contextualSpacing w:val="0"/>
              <w:rPr>
                <w:b/>
                <w:bCs/>
                <w:sz w:val="22"/>
                <w:szCs w:val="22"/>
                <w:lang w:eastAsia="ja-JP"/>
              </w:rPr>
            </w:pPr>
            <w:r>
              <w:rPr>
                <w:rFonts w:hint="eastAsia"/>
                <w:b/>
                <w:bCs/>
                <w:sz w:val="22"/>
                <w:szCs w:val="22"/>
                <w:lang w:eastAsia="ja-JP"/>
              </w:rPr>
              <w:t>F</w:t>
            </w:r>
            <w:r>
              <w:rPr>
                <w:b/>
                <w:bCs/>
                <w:sz w:val="22"/>
                <w:szCs w:val="22"/>
                <w:lang w:eastAsia="ja-JP"/>
              </w:rPr>
              <w:t>G 40-7-1: Remove candidate values for component 3 (i.e., {noTDM, TDM and noTDM})</w:t>
            </w:r>
          </w:p>
          <w:p>
            <w:pPr>
              <w:pStyle w:val="45"/>
              <w:numPr>
                <w:ilvl w:val="0"/>
                <w:numId w:val="18"/>
              </w:numPr>
              <w:spacing w:before="0" w:afterLines="50" w:line="240" w:lineRule="auto"/>
              <w:contextualSpacing w:val="0"/>
              <w:rPr>
                <w:b/>
                <w:bCs/>
                <w:sz w:val="22"/>
                <w:szCs w:val="22"/>
                <w:lang w:eastAsia="ja-JP"/>
              </w:rPr>
            </w:pPr>
            <w:r>
              <w:rPr>
                <w:rFonts w:hint="eastAsia"/>
                <w:b/>
                <w:bCs/>
                <w:sz w:val="22"/>
                <w:szCs w:val="22"/>
                <w:lang w:eastAsia="ja-JP"/>
              </w:rPr>
              <w:t>F</w:t>
            </w:r>
            <w:r>
              <w:rPr>
                <w:b/>
                <w:bCs/>
                <w:sz w:val="22"/>
                <w:szCs w:val="22"/>
                <w:lang w:eastAsia="ja-JP"/>
              </w:rPr>
              <w:t xml:space="preserve">G 40-7-1a/1b/1c/1d: Introduce a new component for each, which indicates one of {noTDM, TDM and noTDM} for each codebook </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3"/>
              <w:gridCol w:w="3621"/>
              <w:gridCol w:w="8785"/>
              <w:gridCol w:w="683"/>
              <w:gridCol w:w="527"/>
              <w:gridCol w:w="467"/>
              <w:gridCol w:w="5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14:textFill>
                        <w14:solidFill>
                          <w14:schemeClr w14:val="tx1"/>
                        </w14:solidFill>
                      </w14:textFill>
                    </w:rPr>
                  </w:pPr>
                  <w:r>
                    <w:rPr>
                      <w:color w:val="000000" w:themeColor="text1"/>
                      <w:szCs w:val="18"/>
                      <w14:textFill>
                        <w14:solidFill>
                          <w14:schemeClr w14:val="tx1"/>
                        </w14:solidFill>
                      </w14:textFill>
                    </w:rPr>
                    <w:t>40-7-1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olor w:val="000000" w:themeColor="text1"/>
                      <w:szCs w:val="18"/>
                      <w:lang w:eastAsia="zh-CN"/>
                      <w14:textFill>
                        <w14:solidFill>
                          <w14:schemeClr w14:val="tx1"/>
                        </w14:solidFill>
                      </w14:textFill>
                    </w:rPr>
                  </w:pPr>
                  <w:r>
                    <w:rPr>
                      <w:rFonts w:eastAsia="宋体"/>
                      <w:color w:val="000000" w:themeColor="text1"/>
                      <w:szCs w:val="18"/>
                      <w:lang w:eastAsia="zh-CN"/>
                      <w14:textFill>
                        <w14:solidFill>
                          <w14:schemeClr w14:val="tx1"/>
                        </w14:solidFill>
                      </w14:textFill>
                    </w:rPr>
                    <w:t xml:space="preserve">Basic features for </w:t>
                  </w:r>
                  <w:r>
                    <w:rPr>
                      <w:rFonts w:eastAsia="宋体"/>
                      <w:color w:val="000000" w:themeColor="text1"/>
                      <w:szCs w:val="18"/>
                      <w:lang w:val="en-US" w:eastAsia="zh-CN"/>
                      <w14:textFill>
                        <w14:solidFill>
                          <w14:schemeClr w14:val="tx1"/>
                        </w14:solidFill>
                      </w14:textFill>
                    </w:rPr>
                    <w:t>Codebook-based 8Tx PUSCH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ind w:firstLine="0" w:firstLineChars="0"/>
                    <w:jc w:val="left"/>
                    <w:rPr>
                      <w:rFonts w:ascii="Arial" w:hAnsi="Arial" w:eastAsia="宋体" w:cs="Arial"/>
                      <w:color w:val="000000" w:themeColor="text1"/>
                      <w:sz w:val="18"/>
                      <w:szCs w:val="18"/>
                      <w:lang w:val="en-US" w:eastAsia="zh-CN"/>
                      <w14:textFill>
                        <w14:solidFill>
                          <w14:schemeClr w14:val="tx1"/>
                        </w14:solidFill>
                      </w14:textFill>
                    </w:rPr>
                  </w:pPr>
                  <w:r>
                    <w:rPr>
                      <w:rFonts w:ascii="Arial" w:hAnsi="Arial" w:eastAsia="宋体" w:cs="Arial"/>
                      <w:color w:val="000000" w:themeColor="text1"/>
                      <w:sz w:val="18"/>
                      <w:szCs w:val="18"/>
                      <w:lang w:val="en-US" w:eastAsia="zh-CN"/>
                      <w14:textFill>
                        <w14:solidFill>
                          <w14:schemeClr w14:val="tx1"/>
                        </w14:solidFill>
                      </w14:textFill>
                    </w:rPr>
                    <w:t>1. Maximum number of PUSCH MIMO layers for codebook based PUSCH</w:t>
                  </w:r>
                </w:p>
                <w:p>
                  <w:pPr>
                    <w:rPr>
                      <w:rFonts w:eastAsia="宋体" w:cs="Arial"/>
                      <w:color w:val="000000" w:themeColor="text1"/>
                      <w:sz w:val="18"/>
                      <w:szCs w:val="18"/>
                      <w:lang w:eastAsia="zh-CN"/>
                      <w14:textFill>
                        <w14:solidFill>
                          <w14:schemeClr w14:val="tx1"/>
                        </w14:solidFill>
                      </w14:textFill>
                    </w:rPr>
                  </w:pPr>
                  <w:r>
                    <w:rPr>
                      <w:rFonts w:eastAsia="宋体" w:cs="Arial"/>
                      <w:color w:val="000000" w:themeColor="text1"/>
                      <w:sz w:val="18"/>
                      <w:szCs w:val="18"/>
                      <w:lang w:eastAsia="zh-CN"/>
                      <w14:textFill>
                        <w14:solidFill>
                          <w14:schemeClr w14:val="tx1"/>
                        </w14:solidFill>
                      </w14:textFill>
                    </w:rPr>
                    <w:t>2. Maximum number of 8 port SRS resources per SRS resource set with usage set to 'codebook’ for codebook-based 8Tx PUSCH</w:t>
                  </w:r>
                </w:p>
                <w:p>
                  <w:pPr>
                    <w:rPr>
                      <w:rFonts w:cs="Arial"/>
                      <w:color w:val="000000" w:themeColor="text1"/>
                      <w:sz w:val="18"/>
                      <w:szCs w:val="18"/>
                      <w14:textFill>
                        <w14:solidFill>
                          <w14:schemeClr w14:val="tx1"/>
                        </w14:solidFill>
                      </w14:textFill>
                    </w:rPr>
                  </w:pPr>
                  <w:r>
                    <w:rPr>
                      <w:rFonts w:eastAsia="宋体" w:cs="Arial"/>
                      <w:color w:val="000000" w:themeColor="text1"/>
                      <w:sz w:val="18"/>
                      <w:szCs w:val="18"/>
                      <w:lang w:eastAsia="zh-CN"/>
                      <w14:textFill>
                        <w14:solidFill>
                          <w14:schemeClr w14:val="tx1"/>
                        </w14:solidFill>
                      </w14:textFill>
                    </w:rPr>
                    <w:t>3. SRS 8 Tx ports—codebook</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olor w:val="000000" w:themeColor="text1"/>
                      <w:szCs w:val="18"/>
                      <w:lang w:eastAsia="zh-CN"/>
                      <w14:textFill>
                        <w14:solidFill>
                          <w14:schemeClr w14:val="tx1"/>
                        </w14:solidFill>
                      </w14:textFill>
                    </w:rPr>
                  </w:pPr>
                  <w:r>
                    <w:rPr>
                      <w:rFonts w:eastAsia="宋体"/>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14:textFill>
                        <w14:solidFill>
                          <w14:schemeClr w14:val="tx1"/>
                        </w14:solidFill>
                      </w14:textFill>
                    </w:rPr>
                  </w:pPr>
                  <w:r>
                    <w:rPr>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14:textFill>
                        <w14:solidFill>
                          <w14:schemeClr w14:val="tx1"/>
                        </w14:solidFill>
                      </w14:textFill>
                    </w:rPr>
                  </w:pPr>
                  <w:r>
                    <w:rPr>
                      <w:color w:val="000000" w:themeColor="text1"/>
                      <w:szCs w:val="18"/>
                      <w14:textFill>
                        <w14:solidFill>
                          <w14:schemeClr w14:val="tx1"/>
                        </w14:solidFill>
                      </w14:textFill>
                    </w:rPr>
                    <w:t>Component 1 candidate values: {1,2 ,3,4 ,5,6,7,8}</w:t>
                  </w:r>
                </w:p>
                <w:p>
                  <w:pPr>
                    <w:pStyle w:val="60"/>
                    <w:rPr>
                      <w:color w:val="000000" w:themeColor="text1"/>
                      <w:szCs w:val="18"/>
                      <w14:textFill>
                        <w14:solidFill>
                          <w14:schemeClr w14:val="tx1"/>
                        </w14:solidFill>
                      </w14:textFill>
                    </w:rPr>
                  </w:pPr>
                </w:p>
                <w:p>
                  <w:pPr>
                    <w:pStyle w:val="60"/>
                    <w:rPr>
                      <w:color w:val="000000" w:themeColor="text1"/>
                      <w:szCs w:val="18"/>
                      <w14:textFill>
                        <w14:solidFill>
                          <w14:schemeClr w14:val="tx1"/>
                        </w14:solidFill>
                      </w14:textFill>
                    </w:rPr>
                  </w:pPr>
                  <w:r>
                    <w:rPr>
                      <w:color w:val="000000" w:themeColor="text1"/>
                      <w:szCs w:val="18"/>
                      <w14:textFill>
                        <w14:solidFill>
                          <w14:schemeClr w14:val="tx1"/>
                        </w14:solidFill>
                      </w14:textFill>
                    </w:rPr>
                    <w:t>Component 2 candidate values: {1,2}</w:t>
                  </w:r>
                </w:p>
                <w:p>
                  <w:pPr>
                    <w:pStyle w:val="60"/>
                    <w:rPr>
                      <w:color w:val="000000" w:themeColor="text1"/>
                      <w:szCs w:val="18"/>
                      <w14:textFill>
                        <w14:solidFill>
                          <w14:schemeClr w14:val="tx1"/>
                        </w14:solidFill>
                      </w14:textFill>
                    </w:rPr>
                  </w:pPr>
                </w:p>
                <w:p>
                  <w:pPr>
                    <w:pStyle w:val="60"/>
                    <w:rPr>
                      <w:strike/>
                      <w:color w:val="FF0000"/>
                      <w:szCs w:val="18"/>
                    </w:rPr>
                  </w:pPr>
                  <w:r>
                    <w:rPr>
                      <w:strike/>
                      <w:color w:val="FF0000"/>
                      <w:szCs w:val="18"/>
                    </w:rPr>
                    <w:t>Component 3 candidate values: {noTDM, TDM and noTDM}</w:t>
                  </w:r>
                </w:p>
                <w:p>
                  <w:pPr>
                    <w:pStyle w:val="60"/>
                    <w:rPr>
                      <w:color w:val="000000" w:themeColor="text1"/>
                      <w:szCs w:val="18"/>
                      <w14:textFill>
                        <w14:solidFill>
                          <w14:schemeClr w14:val="tx1"/>
                        </w14:solidFill>
                      </w14:textFill>
                    </w:rPr>
                  </w:pPr>
                </w:p>
                <w:p>
                  <w:pPr>
                    <w:pStyle w:val="60"/>
                    <w:rPr>
                      <w:rFonts w:eastAsia="宋体"/>
                      <w:color w:val="000000" w:themeColor="text1"/>
                      <w:szCs w:val="18"/>
                      <w:lang w:val="en-US" w:eastAsia="zh-CN"/>
                      <w14:textFill>
                        <w14:solidFill>
                          <w14:schemeClr w14:val="tx1"/>
                        </w14:solidFill>
                      </w14:textFill>
                    </w:rPr>
                  </w:pPr>
                  <w:r>
                    <w:rPr>
                      <w:color w:val="000000" w:themeColor="text1"/>
                      <w:szCs w:val="18"/>
                      <w14:textFill>
                        <w14:solidFill>
                          <w14:schemeClr w14:val="tx1"/>
                        </w14:solidFill>
                      </w14:textFill>
                    </w:rPr>
                    <w:t>A UE that supports FG 40-7-1 must support at least one of FGs 40-7-1a/b/c/d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14:textFill>
                        <w14:solidFill>
                          <w14:schemeClr w14:val="tx1"/>
                        </w14:solidFill>
                      </w14:textFill>
                    </w:rPr>
                  </w:pPr>
                  <w:r>
                    <w:rPr>
                      <w:color w:val="000000" w:themeColor="text1"/>
                      <w:szCs w:val="18"/>
                      <w14:textFill>
                        <w14:solidFill>
                          <w14:schemeClr w14:val="tx1"/>
                        </w14:solidFill>
                      </w14:textFill>
                    </w:rPr>
                    <w:t>40-7-1a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14:textFill>
                        <w14:solidFill>
                          <w14:schemeClr w14:val="tx1"/>
                        </w14:solidFill>
                      </w14:textFill>
                    </w:rPr>
                  </w:pPr>
                  <w:r>
                    <w:rPr>
                      <w:rFonts w:eastAsia="宋体"/>
                      <w:color w:val="000000" w:themeColor="text1"/>
                      <w:szCs w:val="18"/>
                      <w:lang w:val="en-US" w:eastAsia="zh-CN"/>
                      <w14:textFill>
                        <w14:solidFill>
                          <w14:schemeClr w14:val="tx1"/>
                        </w14:solidFill>
                      </w14:textFill>
                    </w:rPr>
                    <w:t>Codebook-based 8Tx PUSCH—codebook1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eastAsia="宋体" w:cs="Arial"/>
                      <w:color w:val="000000" w:themeColor="text1"/>
                      <w:sz w:val="18"/>
                      <w:szCs w:val="18"/>
                      <w:lang w:eastAsia="zh-CN"/>
                      <w14:textFill>
                        <w14:solidFill>
                          <w14:schemeClr w14:val="tx1"/>
                        </w14:solidFill>
                      </w14:textFill>
                    </w:rPr>
                  </w:pPr>
                  <w:r>
                    <w:rPr>
                      <w:rFonts w:eastAsia="宋体" w:cs="Arial"/>
                      <w:color w:val="000000" w:themeColor="text1"/>
                      <w:sz w:val="18"/>
                      <w:szCs w:val="18"/>
                      <w:lang w:eastAsia="zh-CN"/>
                      <w14:textFill>
                        <w14:solidFill>
                          <w14:schemeClr w14:val="tx1"/>
                        </w14:solidFill>
                      </w14:textFill>
                    </w:rPr>
                    <w:t>1. Support of codebook-based 8Tx PUSCH—codebook1</w:t>
                  </w:r>
                </w:p>
                <w:p>
                  <w:pPr>
                    <w:rPr>
                      <w:rFonts w:eastAsia="宋体" w:cs="Arial"/>
                      <w:color w:val="000000" w:themeColor="text1"/>
                      <w:sz w:val="18"/>
                      <w:szCs w:val="18"/>
                      <w:lang w:eastAsia="zh-CN"/>
                      <w14:textFill>
                        <w14:solidFill>
                          <w14:schemeClr w14:val="tx1"/>
                        </w14:solidFill>
                      </w14:textFill>
                    </w:rPr>
                  </w:pPr>
                  <w:r>
                    <w:rPr>
                      <w:rFonts w:eastAsia="宋体" w:cs="Arial"/>
                      <w:color w:val="000000" w:themeColor="text1"/>
                      <w:sz w:val="18"/>
                      <w:szCs w:val="18"/>
                      <w:lang w:eastAsia="zh-CN"/>
                      <w14:textFill>
                        <w14:solidFill>
                          <w14:schemeClr w14:val="tx1"/>
                        </w14:solidFill>
                      </w14:textFill>
                    </w:rPr>
                    <w:t>2. Support of (N1, N2) for codebook-based 8Tx PUSCH—codebook1</w:t>
                  </w:r>
                </w:p>
                <w:p>
                  <w:pPr>
                    <w:rPr>
                      <w:rFonts w:cs="Arial"/>
                      <w:color w:val="000000" w:themeColor="text1"/>
                      <w:sz w:val="18"/>
                      <w:szCs w:val="18"/>
                      <w:u w:val="single"/>
                      <w:lang w:eastAsia="zh-CN"/>
                      <w14:textFill>
                        <w14:solidFill>
                          <w14:schemeClr w14:val="tx1"/>
                        </w14:solidFill>
                      </w14:textFill>
                    </w:rPr>
                  </w:pPr>
                  <w:r>
                    <w:rPr>
                      <w:rFonts w:eastAsia="宋体" w:cs="Arial"/>
                      <w:color w:val="FF0000"/>
                      <w:sz w:val="18"/>
                      <w:szCs w:val="18"/>
                      <w:u w:val="single"/>
                      <w:lang w:eastAsia="zh-CN"/>
                    </w:rPr>
                    <w:t>3. SRS 8TX ports for codebook 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14:textFill>
                        <w14:solidFill>
                          <w14:schemeClr w14:val="tx1"/>
                        </w14:solidFill>
                      </w14:textFill>
                    </w:rPr>
                  </w:pPr>
                  <w:r>
                    <w:rPr>
                      <w:color w:val="000000" w:themeColor="text1"/>
                      <w:szCs w:val="18"/>
                      <w14:textFill>
                        <w14:solidFill>
                          <w14:schemeClr w14:val="tx1"/>
                        </w14:solidFill>
                      </w14:textFill>
                    </w:rPr>
                    <w:t>40-7-1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olor w:val="000000" w:themeColor="text1"/>
                      <w:szCs w:val="18"/>
                      <w:lang w:eastAsia="zh-CN"/>
                      <w14:textFill>
                        <w14:solidFill>
                          <w14:schemeClr w14:val="tx1"/>
                        </w14:solidFill>
                      </w14:textFill>
                    </w:rPr>
                  </w:pPr>
                  <w:r>
                    <w:rPr>
                      <w:rFonts w:eastAsia="宋体"/>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14:textFill>
                        <w14:solidFill>
                          <w14:schemeClr w14:val="tx1"/>
                        </w14:solidFill>
                      </w14:textFill>
                    </w:rPr>
                  </w:pPr>
                  <w:r>
                    <w:rPr>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等线"/>
                      <w:color w:val="000000" w:themeColor="text1"/>
                      <w:szCs w:val="18"/>
                      <w:lang w:val="en-US" w:eastAsia="zh-CN"/>
                      <w14:textFill>
                        <w14:solidFill>
                          <w14:schemeClr w14:val="tx1"/>
                        </w14:solidFill>
                      </w14:textFill>
                    </w:rPr>
                  </w:pPr>
                  <w:r>
                    <w:rPr>
                      <w:color w:val="000000" w:themeColor="text1"/>
                      <w:szCs w:val="18"/>
                      <w:lang w:val="en-US"/>
                      <w14:textFill>
                        <w14:solidFill>
                          <w14:schemeClr w14:val="tx1"/>
                        </w14:solidFill>
                      </w14:textFill>
                    </w:rPr>
                    <w:t>2. Component candidate values: {(4,1), (2,2), both}</w:t>
                  </w:r>
                </w:p>
                <w:p>
                  <w:pPr>
                    <w:pStyle w:val="60"/>
                    <w:rPr>
                      <w:rFonts w:eastAsia="等线"/>
                      <w:color w:val="FF0000"/>
                      <w:szCs w:val="18"/>
                      <w:lang w:eastAsia="zh-CN"/>
                    </w:rPr>
                  </w:pPr>
                  <w:r>
                    <w:rPr>
                      <w:color w:val="FF0000"/>
                      <w:szCs w:val="18"/>
                    </w:rPr>
                    <w:t>Component 3 candidate values: {noTDM, TDM and noTDM}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14:textFill>
                        <w14:solidFill>
                          <w14:schemeClr w14:val="tx1"/>
                        </w14:solidFill>
                      </w14:textFill>
                    </w:rPr>
                  </w:pPr>
                  <w:r>
                    <w:rPr>
                      <w:color w:val="000000" w:themeColor="text1"/>
                      <w:szCs w:val="18"/>
                      <w14:textFill>
                        <w14:solidFill>
                          <w14:schemeClr w14:val="tx1"/>
                        </w14:solidFill>
                      </w14:textFill>
                    </w:rPr>
                    <w:t>40-7-1b</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14:textFill>
                        <w14:solidFill>
                          <w14:schemeClr w14:val="tx1"/>
                        </w14:solidFill>
                      </w14:textFill>
                    </w:rPr>
                  </w:pPr>
                  <w:r>
                    <w:rPr>
                      <w:rFonts w:eastAsia="宋体"/>
                      <w:color w:val="000000" w:themeColor="text1"/>
                      <w:szCs w:val="18"/>
                      <w:lang w:val="en-US" w:eastAsia="zh-CN"/>
                      <w14:textFill>
                        <w14:solidFill>
                          <w14:schemeClr w14:val="tx1"/>
                        </w14:solidFill>
                      </w14:textFill>
                    </w:rPr>
                    <w:t>Codebook-based 8Tx PUSCH—codebook2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eastAsia="宋体" w:cs="Arial"/>
                      <w:color w:val="000000" w:themeColor="text1"/>
                      <w:sz w:val="18"/>
                      <w:szCs w:val="18"/>
                      <w:lang w:eastAsia="zh-CN"/>
                      <w14:textFill>
                        <w14:solidFill>
                          <w14:schemeClr w14:val="tx1"/>
                        </w14:solidFill>
                      </w14:textFill>
                    </w:rPr>
                  </w:pPr>
                  <w:r>
                    <w:rPr>
                      <w:rFonts w:eastAsia="宋体" w:cs="Arial"/>
                      <w:color w:val="FF0000"/>
                      <w:sz w:val="18"/>
                      <w:szCs w:val="18"/>
                      <w:u w:val="single"/>
                      <w:lang w:eastAsia="zh-CN"/>
                    </w:rPr>
                    <w:t xml:space="preserve">1. </w:t>
                  </w:r>
                  <w:r>
                    <w:rPr>
                      <w:rFonts w:eastAsia="宋体" w:cs="Arial"/>
                      <w:color w:val="000000" w:themeColor="text1"/>
                      <w:sz w:val="18"/>
                      <w:szCs w:val="18"/>
                      <w:lang w:eastAsia="zh-CN"/>
                      <w14:textFill>
                        <w14:solidFill>
                          <w14:schemeClr w14:val="tx1"/>
                        </w14:solidFill>
                      </w14:textFill>
                    </w:rPr>
                    <w:t>Support of codebook-based 8Tx PUSCH—codebook2</w:t>
                  </w:r>
                </w:p>
                <w:p>
                  <w:pPr>
                    <w:rPr>
                      <w:rFonts w:cs="Arial"/>
                      <w:color w:val="000000" w:themeColor="text1"/>
                      <w:sz w:val="18"/>
                      <w:szCs w:val="18"/>
                      <w:u w:val="single"/>
                      <w14:textFill>
                        <w14:solidFill>
                          <w14:schemeClr w14:val="tx1"/>
                        </w14:solidFill>
                      </w14:textFill>
                    </w:rPr>
                  </w:pPr>
                  <w:r>
                    <w:rPr>
                      <w:rFonts w:eastAsia="宋体" w:cs="Arial"/>
                      <w:color w:val="FF0000"/>
                      <w:sz w:val="18"/>
                      <w:szCs w:val="18"/>
                      <w:u w:val="single"/>
                      <w:lang w:eastAsia="zh-CN"/>
                    </w:rPr>
                    <w:t xml:space="preserve">2. SRS 8TX ports for codebook </w:t>
                  </w:r>
                  <w:r>
                    <w:rPr>
                      <w:rFonts w:hint="eastAsia" w:eastAsia="宋体" w:cs="Arial"/>
                      <w:color w:val="FF0000"/>
                      <w:sz w:val="18"/>
                      <w:szCs w:val="18"/>
                      <w:u w:val="single"/>
                      <w:lang w:eastAsia="zh-CN"/>
                    </w:rPr>
                    <w:t>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14:textFill>
                        <w14:solidFill>
                          <w14:schemeClr w14:val="tx1"/>
                        </w14:solidFill>
                      </w14:textFill>
                    </w:rPr>
                  </w:pPr>
                  <w:r>
                    <w:rPr>
                      <w:color w:val="000000" w:themeColor="text1"/>
                      <w:szCs w:val="18"/>
                      <w14:textFill>
                        <w14:solidFill>
                          <w14:schemeClr w14:val="tx1"/>
                        </w14:solidFill>
                      </w14:textFill>
                    </w:rPr>
                    <w:t>40-7-1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14:textFill>
                        <w14:solidFill>
                          <w14:schemeClr w14:val="tx1"/>
                        </w14:solidFill>
                      </w14:textFill>
                    </w:rPr>
                  </w:pPr>
                  <w:r>
                    <w:rPr>
                      <w:rFonts w:eastAsia="宋体"/>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14:textFill>
                        <w14:solidFill>
                          <w14:schemeClr w14:val="tx1"/>
                        </w14:solidFill>
                      </w14:textFill>
                    </w:rPr>
                  </w:pPr>
                  <w:r>
                    <w:rPr>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14:textFill>
                        <w14:solidFill>
                          <w14:schemeClr w14:val="tx1"/>
                        </w14:solidFill>
                      </w14:textFill>
                    </w:rPr>
                  </w:pPr>
                  <w:r>
                    <w:rPr>
                      <w:color w:val="FF0000"/>
                      <w:szCs w:val="18"/>
                    </w:rPr>
                    <w:t xml:space="preserve">Component </w:t>
                  </w:r>
                  <w:r>
                    <w:rPr>
                      <w:rFonts w:hint="eastAsia" w:eastAsia="等线"/>
                      <w:color w:val="FF0000"/>
                      <w:szCs w:val="18"/>
                      <w:lang w:eastAsia="zh-CN"/>
                    </w:rPr>
                    <w:t>2</w:t>
                  </w:r>
                  <w:r>
                    <w:rPr>
                      <w:color w:val="FF0000"/>
                      <w:szCs w:val="18"/>
                    </w:rPr>
                    <w:t xml:space="preserve"> candidate values: {noTDM, TDM and noTDM}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14:textFill>
                        <w14:solidFill>
                          <w14:schemeClr w14:val="tx1"/>
                        </w14:solidFill>
                      </w14:textFill>
                    </w:rPr>
                  </w:pPr>
                  <w:r>
                    <w:rPr>
                      <w:color w:val="000000" w:themeColor="text1"/>
                      <w:szCs w:val="18"/>
                      <w14:textFill>
                        <w14:solidFill>
                          <w14:schemeClr w14:val="tx1"/>
                        </w14:solidFill>
                      </w14:textFill>
                    </w:rPr>
                    <w:t>40-7-1c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14:textFill>
                        <w14:solidFill>
                          <w14:schemeClr w14:val="tx1"/>
                        </w14:solidFill>
                      </w14:textFill>
                    </w:rPr>
                  </w:pPr>
                  <w:r>
                    <w:rPr>
                      <w:rFonts w:eastAsia="宋体"/>
                      <w:color w:val="000000" w:themeColor="text1"/>
                      <w:szCs w:val="18"/>
                      <w:lang w:val="en-US" w:eastAsia="zh-CN"/>
                      <w14:textFill>
                        <w14:solidFill>
                          <w14:schemeClr w14:val="tx1"/>
                        </w14:solidFill>
                      </w14:textFill>
                    </w:rPr>
                    <w:t>Codebook-based 8Tx PUSCH—codebook3</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eastAsia="宋体" w:cs="Arial"/>
                      <w:color w:val="000000" w:themeColor="text1"/>
                      <w:sz w:val="18"/>
                      <w:szCs w:val="18"/>
                      <w:lang w:eastAsia="zh-CN"/>
                      <w14:textFill>
                        <w14:solidFill>
                          <w14:schemeClr w14:val="tx1"/>
                        </w14:solidFill>
                      </w14:textFill>
                    </w:rPr>
                  </w:pPr>
                  <w:r>
                    <w:rPr>
                      <w:rFonts w:eastAsia="宋体" w:cs="Arial"/>
                      <w:color w:val="FF0000"/>
                      <w:sz w:val="18"/>
                      <w:szCs w:val="18"/>
                      <w:u w:val="single"/>
                      <w:lang w:eastAsia="zh-CN"/>
                    </w:rPr>
                    <w:t xml:space="preserve">1. </w:t>
                  </w:r>
                  <w:r>
                    <w:rPr>
                      <w:rFonts w:eastAsia="宋体" w:cs="Arial"/>
                      <w:color w:val="000000" w:themeColor="text1"/>
                      <w:sz w:val="18"/>
                      <w:szCs w:val="18"/>
                      <w:lang w:eastAsia="zh-CN"/>
                      <w14:textFill>
                        <w14:solidFill>
                          <w14:schemeClr w14:val="tx1"/>
                        </w14:solidFill>
                      </w14:textFill>
                    </w:rPr>
                    <w:t>Support of codebook-based 8Tx PUSCH—codebook3</w:t>
                  </w:r>
                </w:p>
                <w:p>
                  <w:pPr>
                    <w:rPr>
                      <w:rFonts w:cs="Arial"/>
                      <w:color w:val="000000" w:themeColor="text1"/>
                      <w:sz w:val="18"/>
                      <w:szCs w:val="18"/>
                      <w:u w:val="single"/>
                      <w14:textFill>
                        <w14:solidFill>
                          <w14:schemeClr w14:val="tx1"/>
                        </w14:solidFill>
                      </w14:textFill>
                    </w:rPr>
                  </w:pPr>
                  <w:r>
                    <w:rPr>
                      <w:rFonts w:eastAsia="宋体" w:cs="Arial"/>
                      <w:color w:val="FF0000"/>
                      <w:sz w:val="18"/>
                      <w:szCs w:val="18"/>
                      <w:u w:val="single"/>
                      <w:lang w:eastAsia="zh-CN"/>
                    </w:rPr>
                    <w:t xml:space="preserve">2. SRS 8TX ports for codebook </w:t>
                  </w:r>
                  <w:r>
                    <w:rPr>
                      <w:rFonts w:hint="eastAsia" w:eastAsia="宋体" w:cs="Arial"/>
                      <w:color w:val="FF0000"/>
                      <w:sz w:val="18"/>
                      <w:szCs w:val="18"/>
                      <w:u w:val="single"/>
                      <w:lang w:eastAsia="zh-CN"/>
                    </w:rPr>
                    <w:t>3</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14:textFill>
                        <w14:solidFill>
                          <w14:schemeClr w14:val="tx1"/>
                        </w14:solidFill>
                      </w14:textFill>
                    </w:rPr>
                  </w:pPr>
                  <w:r>
                    <w:rPr>
                      <w:color w:val="000000" w:themeColor="text1"/>
                      <w:szCs w:val="18"/>
                      <w14:textFill>
                        <w14:solidFill>
                          <w14:schemeClr w14:val="tx1"/>
                        </w14:solidFill>
                      </w14:textFill>
                    </w:rPr>
                    <w:t>40-7-1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14:textFill>
                        <w14:solidFill>
                          <w14:schemeClr w14:val="tx1"/>
                        </w14:solidFill>
                      </w14:textFill>
                    </w:rPr>
                  </w:pPr>
                  <w:r>
                    <w:rPr>
                      <w:rFonts w:eastAsia="宋体"/>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14:textFill>
                        <w14:solidFill>
                          <w14:schemeClr w14:val="tx1"/>
                        </w14:solidFill>
                      </w14:textFill>
                    </w:rPr>
                  </w:pPr>
                  <w:r>
                    <w:rPr>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14:textFill>
                        <w14:solidFill>
                          <w14:schemeClr w14:val="tx1"/>
                        </w14:solidFill>
                      </w14:textFill>
                    </w:rPr>
                  </w:pPr>
                  <w:r>
                    <w:rPr>
                      <w:color w:val="FF0000"/>
                      <w:szCs w:val="18"/>
                    </w:rPr>
                    <w:t xml:space="preserve">Component </w:t>
                  </w:r>
                  <w:r>
                    <w:rPr>
                      <w:rFonts w:hint="eastAsia" w:eastAsia="等线"/>
                      <w:color w:val="FF0000"/>
                      <w:szCs w:val="18"/>
                      <w:lang w:eastAsia="zh-CN"/>
                    </w:rPr>
                    <w:t>2</w:t>
                  </w:r>
                  <w:r>
                    <w:rPr>
                      <w:color w:val="FF0000"/>
                      <w:szCs w:val="18"/>
                    </w:rPr>
                    <w:t xml:space="preserve"> candidate values: {noTDM, TDM and noTDM}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14:textFill>
                        <w14:solidFill>
                          <w14:schemeClr w14:val="tx1"/>
                        </w14:solidFill>
                      </w14:textFill>
                    </w:rPr>
                  </w:pPr>
                  <w:r>
                    <w:rPr>
                      <w:color w:val="000000" w:themeColor="text1"/>
                      <w:szCs w:val="18"/>
                      <w14:textFill>
                        <w14:solidFill>
                          <w14:schemeClr w14:val="tx1"/>
                        </w14:solidFill>
                      </w14:textFill>
                    </w:rPr>
                    <w:t>40-7-1d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14:textFill>
                        <w14:solidFill>
                          <w14:schemeClr w14:val="tx1"/>
                        </w14:solidFill>
                      </w14:textFill>
                    </w:rPr>
                  </w:pPr>
                  <w:r>
                    <w:rPr>
                      <w:rFonts w:eastAsia="宋体"/>
                      <w:color w:val="000000" w:themeColor="text1"/>
                      <w:szCs w:val="18"/>
                      <w:lang w:val="en-US" w:eastAsia="zh-CN"/>
                      <w14:textFill>
                        <w14:solidFill>
                          <w14:schemeClr w14:val="tx1"/>
                        </w14:solidFill>
                      </w14:textFill>
                    </w:rPr>
                    <w:t>Codebook-based 8Tx PUSCH—codebook4</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ind w:firstLine="0" w:firstLineChars="0"/>
                    <w:jc w:val="left"/>
                    <w:rPr>
                      <w:rFonts w:ascii="Arial" w:hAnsi="Arial" w:eastAsia="宋体" w:cs="Arial"/>
                      <w:color w:val="000000" w:themeColor="text1"/>
                      <w:sz w:val="18"/>
                      <w:szCs w:val="18"/>
                      <w:lang w:val="en-US" w:eastAsia="zh-CN"/>
                      <w14:textFill>
                        <w14:solidFill>
                          <w14:schemeClr w14:val="tx1"/>
                        </w14:solidFill>
                      </w14:textFill>
                    </w:rPr>
                  </w:pPr>
                  <w:r>
                    <w:rPr>
                      <w:rFonts w:ascii="Arial" w:hAnsi="Arial" w:eastAsia="宋体" w:cs="Arial"/>
                      <w:color w:val="FF0000"/>
                      <w:sz w:val="18"/>
                      <w:szCs w:val="18"/>
                      <w:u w:val="single"/>
                      <w:lang w:eastAsia="zh-CN"/>
                    </w:rPr>
                    <w:t>1.</w:t>
                  </w:r>
                  <w:r>
                    <w:rPr>
                      <w:rFonts w:hint="eastAsia" w:ascii="Arial" w:hAnsi="Arial" w:eastAsia="宋体" w:cs="Arial"/>
                      <w:color w:val="000000" w:themeColor="text1"/>
                      <w:sz w:val="18"/>
                      <w:szCs w:val="18"/>
                      <w:lang w:eastAsia="zh-CN"/>
                      <w14:textFill>
                        <w14:solidFill>
                          <w14:schemeClr w14:val="tx1"/>
                        </w14:solidFill>
                      </w14:textFill>
                    </w:rPr>
                    <w:t xml:space="preserve"> </w:t>
                  </w:r>
                  <w:r>
                    <w:rPr>
                      <w:rFonts w:ascii="Arial" w:hAnsi="Arial" w:eastAsia="宋体" w:cs="Arial"/>
                      <w:color w:val="000000" w:themeColor="text1"/>
                      <w:sz w:val="18"/>
                      <w:szCs w:val="18"/>
                      <w:lang w:eastAsia="zh-CN"/>
                      <w14:textFill>
                        <w14:solidFill>
                          <w14:schemeClr w14:val="tx1"/>
                        </w14:solidFill>
                      </w14:textFill>
                    </w:rPr>
                    <w:t xml:space="preserve">Support of </w:t>
                  </w:r>
                  <w:r>
                    <w:rPr>
                      <w:rFonts w:ascii="Arial" w:hAnsi="Arial" w:eastAsia="宋体" w:cs="Arial"/>
                      <w:color w:val="000000" w:themeColor="text1"/>
                      <w:sz w:val="18"/>
                      <w:szCs w:val="18"/>
                      <w:lang w:val="en-US" w:eastAsia="zh-CN"/>
                      <w14:textFill>
                        <w14:solidFill>
                          <w14:schemeClr w14:val="tx1"/>
                        </w14:solidFill>
                      </w14:textFill>
                    </w:rPr>
                    <w:t>codebook-based 8Tx PUSCH—codebook4</w:t>
                  </w:r>
                </w:p>
                <w:p>
                  <w:pPr>
                    <w:rPr>
                      <w:rFonts w:cs="Arial"/>
                      <w:color w:val="000000" w:themeColor="text1"/>
                      <w:sz w:val="18"/>
                      <w:szCs w:val="18"/>
                      <w:u w:val="single"/>
                      <w14:textFill>
                        <w14:solidFill>
                          <w14:schemeClr w14:val="tx1"/>
                        </w14:solidFill>
                      </w14:textFill>
                    </w:rPr>
                  </w:pPr>
                  <w:r>
                    <w:rPr>
                      <w:rFonts w:eastAsia="宋体" w:cs="Arial"/>
                      <w:color w:val="FF0000"/>
                      <w:sz w:val="18"/>
                      <w:szCs w:val="18"/>
                      <w:u w:val="single"/>
                      <w:lang w:eastAsia="zh-CN"/>
                    </w:rPr>
                    <w:t xml:space="preserve">2. SRS 8TX ports for codebook </w:t>
                  </w:r>
                  <w:r>
                    <w:rPr>
                      <w:rFonts w:hint="eastAsia" w:eastAsia="宋体" w:cs="Arial"/>
                      <w:color w:val="FF0000"/>
                      <w:sz w:val="18"/>
                      <w:szCs w:val="18"/>
                      <w:u w:val="single"/>
                      <w:lang w:eastAsia="zh-CN"/>
                    </w:rPr>
                    <w:t>4</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14:textFill>
                        <w14:solidFill>
                          <w14:schemeClr w14:val="tx1"/>
                        </w14:solidFill>
                      </w14:textFill>
                    </w:rPr>
                  </w:pPr>
                  <w:r>
                    <w:rPr>
                      <w:color w:val="000000" w:themeColor="text1"/>
                      <w:szCs w:val="18"/>
                      <w14:textFill>
                        <w14:solidFill>
                          <w14:schemeClr w14:val="tx1"/>
                        </w14:solidFill>
                      </w14:textFill>
                    </w:rPr>
                    <w:t>40-7-1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14:textFill>
                        <w14:solidFill>
                          <w14:schemeClr w14:val="tx1"/>
                        </w14:solidFill>
                      </w14:textFill>
                    </w:rPr>
                  </w:pPr>
                  <w:r>
                    <w:rPr>
                      <w:rFonts w:eastAsia="宋体"/>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14:textFill>
                        <w14:solidFill>
                          <w14:schemeClr w14:val="tx1"/>
                        </w14:solidFill>
                      </w14:textFill>
                    </w:rPr>
                  </w:pPr>
                  <w:r>
                    <w:rPr>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14:textFill>
                        <w14:solidFill>
                          <w14:schemeClr w14:val="tx1"/>
                        </w14:solidFill>
                      </w14:textFill>
                    </w:rPr>
                  </w:pPr>
                  <w:r>
                    <w:rPr>
                      <w:color w:val="FF0000"/>
                      <w:szCs w:val="18"/>
                    </w:rPr>
                    <w:t xml:space="preserve">Component </w:t>
                  </w:r>
                  <w:r>
                    <w:rPr>
                      <w:rFonts w:hint="eastAsia" w:eastAsia="等线"/>
                      <w:color w:val="FF0000"/>
                      <w:szCs w:val="18"/>
                      <w:lang w:eastAsia="zh-CN"/>
                    </w:rPr>
                    <w:t>2</w:t>
                  </w:r>
                  <w:r>
                    <w:rPr>
                      <w:color w:val="FF0000"/>
                      <w:szCs w:val="18"/>
                    </w:rPr>
                    <w:t xml:space="preserve"> candidate values: {noTDM, TDM and noTDM}</w:t>
                  </w:r>
                </w:p>
              </w:tc>
            </w:tr>
          </w:tbl>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rFonts w:asciiTheme="minorHAnsi" w:hAnsiTheme="minorHAnsi" w:eastAsiaTheme="minorHAnsi" w:cstheme="minorBidi"/>
                <w:kern w:val="2"/>
                <w:sz w:val="22"/>
                <w:szCs w:val="22"/>
                <w14:ligatures w14:val="standardContextual"/>
              </w:rPr>
            </w:pPr>
            <w:r>
              <w:rPr>
                <w:rFonts w:asciiTheme="minorHAnsi" w:hAnsiTheme="minorHAnsi" w:eastAsiaTheme="minorHAnsi" w:cstheme="minorBidi"/>
                <w:b/>
                <w:bCs/>
                <w:kern w:val="2"/>
                <w:sz w:val="22"/>
                <w:szCs w:val="22"/>
                <w:lang w:eastAsia="zh-CN"/>
                <w14:ligatures w14:val="standardContextual"/>
              </w:rPr>
              <w:t>Regarding the components for 40-7-1a,</w:t>
            </w:r>
            <w:r>
              <w:rPr>
                <w:rFonts w:asciiTheme="minorHAnsi" w:hAnsiTheme="minorHAnsi" w:eastAsiaTheme="minorHAnsi" w:cstheme="minorBidi"/>
                <w:kern w:val="2"/>
                <w:sz w:val="22"/>
                <w:szCs w:val="22"/>
                <w:lang w:eastAsia="zh-CN"/>
                <w14:ligatures w14:val="standardContextual"/>
              </w:rPr>
              <w:t xml:space="preserve"> </w:t>
            </w:r>
            <w:r>
              <w:rPr>
                <w:rFonts w:asciiTheme="minorHAnsi" w:hAnsiTheme="minorHAnsi" w:eastAsiaTheme="minorHAnsi" w:cstheme="minorBidi"/>
                <w:kern w:val="2"/>
                <w:sz w:val="22"/>
                <w:szCs w:val="22"/>
                <w14:ligatures w14:val="standardContextual"/>
              </w:rPr>
              <w:t>the IE defining the codebook in the current version of the RRC spec (CodebookTypeUL, copied below) can be codebook1=ng1n4n1 and/or codebook1=ng1n4n1.  These two codebooks are also identified as codebook1=ng1n4n1 and/or codebook1=ng1n2n2 in 38.211.</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23" w:type="dxa"/>
                </w:tcPr>
                <w:p>
                  <w:pPr>
                    <w:keepNext/>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kern w:val="2"/>
                      <w:sz w:val="16"/>
                      <w:lang w:eastAsia="en-GB"/>
                      <w14:ligatures w14:val="standardContextual"/>
                    </w:rPr>
                  </w:pPr>
                  <w:bookmarkStart w:id="7" w:name="_Hlk142050961"/>
                  <w:r>
                    <w:rPr>
                      <w:rFonts w:ascii="Courier New" w:hAnsi="Courier New"/>
                      <w:kern w:val="2"/>
                      <w:sz w:val="16"/>
                      <w:lang w:eastAsia="en-GB"/>
                      <w14:ligatures w14:val="standardContextual"/>
                    </w:rPr>
                    <w:t xml:space="preserve">CodebookTypeUL-r18 ::=      </w:t>
                  </w:r>
                  <w:r>
                    <w:rPr>
                      <w:rFonts w:ascii="Courier New" w:hAnsi="Courier New"/>
                      <w:color w:val="993366"/>
                      <w:kern w:val="2"/>
                      <w:sz w:val="16"/>
                      <w:lang w:eastAsia="en-GB"/>
                      <w14:ligatures w14:val="standardContextual"/>
                    </w:rPr>
                    <w:t>CHOICE</w:t>
                  </w:r>
                  <w:r>
                    <w:rPr>
                      <w:rFonts w:ascii="Courier New" w:hAnsi="Courier New"/>
                      <w:kern w:val="2"/>
                      <w:sz w:val="16"/>
                      <w:lang w:eastAsia="en-GB"/>
                      <w14:ligatures w14:val="standardContextual"/>
                    </w:rPr>
                    <w:t xml:space="preserve"> {</w:t>
                  </w:r>
                </w:p>
                <w:p>
                  <w:pPr>
                    <w:keepNext/>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kern w:val="2"/>
                      <w:sz w:val="16"/>
                      <w:lang w:eastAsia="en-GB"/>
                      <w14:ligatures w14:val="standardContextual"/>
                    </w:rPr>
                  </w:pPr>
                  <w:r>
                    <w:rPr>
                      <w:rFonts w:ascii="Courier New" w:hAnsi="Courier New"/>
                      <w:kern w:val="2"/>
                      <w:sz w:val="16"/>
                      <w:lang w:eastAsia="en-GB"/>
                      <w14:ligatures w14:val="standardContextual"/>
                    </w:rPr>
                    <w:t xml:space="preserve">    codebook1-r18               </w:t>
                  </w:r>
                  <w:r>
                    <w:rPr>
                      <w:rFonts w:ascii="Courier New" w:hAnsi="Courier New"/>
                      <w:color w:val="993366"/>
                      <w:kern w:val="2"/>
                      <w:sz w:val="16"/>
                      <w:lang w:eastAsia="en-GB"/>
                      <w14:ligatures w14:val="standardContextual"/>
                    </w:rPr>
                    <w:t>ENUMERATED</w:t>
                  </w:r>
                  <w:r>
                    <w:rPr>
                      <w:rFonts w:ascii="Courier New" w:hAnsi="Courier New"/>
                      <w:kern w:val="2"/>
                      <w:sz w:val="16"/>
                      <w:lang w:eastAsia="en-GB"/>
                      <w14:ligatures w14:val="standardContextual"/>
                    </w:rPr>
                    <w:t xml:space="preserve"> {ng1n4n1, ng1n2n2},</w:t>
                  </w:r>
                </w:p>
                <w:p>
                  <w:pPr>
                    <w:keepNext/>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kern w:val="2"/>
                      <w:sz w:val="16"/>
                      <w:lang w:eastAsia="en-GB"/>
                      <w14:ligatures w14:val="standardContextual"/>
                    </w:rPr>
                  </w:pPr>
                  <w:r>
                    <w:rPr>
                      <w:rFonts w:ascii="Courier New" w:hAnsi="Courier New"/>
                      <w:kern w:val="2"/>
                      <w:sz w:val="16"/>
                      <w:lang w:eastAsia="en-GB"/>
                      <w14:ligatures w14:val="standardContextual"/>
                    </w:rPr>
                    <w:t xml:space="preserve">    codebook2-r18               </w:t>
                  </w:r>
                  <w:r>
                    <w:rPr>
                      <w:rFonts w:ascii="Courier New" w:hAnsi="Courier New"/>
                      <w:color w:val="993366"/>
                      <w:kern w:val="2"/>
                      <w:sz w:val="16"/>
                      <w:lang w:eastAsia="en-GB"/>
                      <w14:ligatures w14:val="standardContextual"/>
                    </w:rPr>
                    <w:t>ENUMERATED</w:t>
                  </w:r>
                  <w:r>
                    <w:rPr>
                      <w:rFonts w:ascii="Courier New" w:hAnsi="Courier New"/>
                      <w:kern w:val="2"/>
                      <w:sz w:val="16"/>
                      <w:lang w:eastAsia="en-GB"/>
                      <w14:ligatures w14:val="standardContextual"/>
                    </w:rPr>
                    <w:t xml:space="preserve"> {ng2},</w:t>
                  </w:r>
                </w:p>
                <w:p>
                  <w:pPr>
                    <w:keepNext/>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kern w:val="2"/>
                      <w:sz w:val="16"/>
                      <w:lang w:eastAsia="en-GB"/>
                      <w14:ligatures w14:val="standardContextual"/>
                    </w:rPr>
                  </w:pPr>
                  <w:r>
                    <w:rPr>
                      <w:rFonts w:ascii="Courier New" w:hAnsi="Courier New"/>
                      <w:kern w:val="2"/>
                      <w:sz w:val="16"/>
                      <w:lang w:eastAsia="en-GB"/>
                      <w14:ligatures w14:val="standardContextual"/>
                    </w:rPr>
                    <w:t xml:space="preserve">    codebook3-r18               </w:t>
                  </w:r>
                  <w:r>
                    <w:rPr>
                      <w:rFonts w:ascii="Courier New" w:hAnsi="Courier New"/>
                      <w:color w:val="993366"/>
                      <w:kern w:val="2"/>
                      <w:sz w:val="16"/>
                      <w:lang w:eastAsia="en-GB"/>
                      <w14:ligatures w14:val="standardContextual"/>
                    </w:rPr>
                    <w:t>ENUMERATED</w:t>
                  </w:r>
                  <w:r>
                    <w:rPr>
                      <w:rFonts w:ascii="Courier New" w:hAnsi="Courier New"/>
                      <w:kern w:val="2"/>
                      <w:sz w:val="16"/>
                      <w:lang w:eastAsia="en-GB"/>
                      <w14:ligatures w14:val="standardContextual"/>
                    </w:rPr>
                    <w:t xml:space="preserve"> {ng4},</w:t>
                  </w:r>
                </w:p>
                <w:p>
                  <w:pPr>
                    <w:keepNext/>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kern w:val="2"/>
                      <w:sz w:val="16"/>
                      <w:lang w:eastAsia="en-GB"/>
                      <w14:ligatures w14:val="standardContextual"/>
                    </w:rPr>
                  </w:pPr>
                  <w:r>
                    <w:rPr>
                      <w:rFonts w:ascii="Courier New" w:hAnsi="Courier New"/>
                      <w:kern w:val="2"/>
                      <w:sz w:val="16"/>
                      <w:lang w:eastAsia="en-GB"/>
                      <w14:ligatures w14:val="standardContextual"/>
                    </w:rPr>
                    <w:t xml:space="preserve">    codebook4-r18               </w:t>
                  </w:r>
                  <w:r>
                    <w:rPr>
                      <w:rFonts w:ascii="Courier New" w:hAnsi="Courier New"/>
                      <w:color w:val="993366"/>
                      <w:kern w:val="2"/>
                      <w:sz w:val="16"/>
                      <w:lang w:eastAsia="en-GB"/>
                      <w14:ligatures w14:val="standardContextual"/>
                    </w:rPr>
                    <w:t>ENUMERATED</w:t>
                  </w:r>
                  <w:r>
                    <w:rPr>
                      <w:rFonts w:ascii="Courier New" w:hAnsi="Courier New"/>
                      <w:kern w:val="2"/>
                      <w:sz w:val="16"/>
                      <w:lang w:eastAsia="en-GB"/>
                      <w14:ligatures w14:val="standardContextual"/>
                    </w:rPr>
                    <w:t xml:space="preserve"> {ng8}</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kern w:val="2"/>
                      <w:sz w:val="16"/>
                      <w:lang w:eastAsia="en-GB"/>
                      <w14:ligatures w14:val="standardContextual"/>
                    </w:rPr>
                  </w:pPr>
                  <w:r>
                    <w:rPr>
                      <w:rFonts w:ascii="Courier New" w:hAnsi="Courier New"/>
                      <w:kern w:val="2"/>
                      <w:sz w:val="16"/>
                      <w:lang w:eastAsia="en-GB"/>
                      <w14:ligatures w14:val="standardContextual"/>
                    </w:rPr>
                    <w:t>}</w:t>
                  </w:r>
                  <w:bookmarkEnd w:id="7"/>
                </w:p>
              </w:tc>
            </w:tr>
          </w:tbl>
          <w:p>
            <w:pPr>
              <w:spacing w:after="160"/>
              <w:rPr>
                <w:rFonts w:asciiTheme="minorHAnsi" w:hAnsiTheme="minorHAnsi" w:eastAsiaTheme="minorHAnsi" w:cstheme="minorBidi"/>
                <w:kern w:val="2"/>
                <w:sz w:val="22"/>
                <w:szCs w:val="22"/>
                <w14:ligatures w14:val="standardContextual"/>
              </w:rPr>
            </w:pP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0" w:type="auto"/>
                </w:tcPr>
                <w:p>
                  <w:pPr>
                    <w:pStyle w:val="60"/>
                    <w:rPr>
                      <w:b/>
                      <w:i/>
                      <w:szCs w:val="22"/>
                      <w:lang w:eastAsia="sv-SE"/>
                    </w:rPr>
                  </w:pPr>
                  <w:r>
                    <w:rPr>
                      <w:b/>
                      <w:i/>
                      <w:szCs w:val="22"/>
                      <w:lang w:eastAsia="sv-SE"/>
                    </w:rPr>
                    <w:t>codebookTypeUL</w:t>
                  </w:r>
                </w:p>
                <w:p>
                  <w:pPr>
                    <w:pStyle w:val="60"/>
                    <w:rPr>
                      <w:b/>
                      <w:i/>
                      <w:szCs w:val="22"/>
                      <w:lang w:eastAsia="sv-SE"/>
                    </w:rPr>
                  </w:pPr>
                  <w:r>
                    <w:rPr>
                      <w:bCs/>
                      <w:iCs/>
                      <w:szCs w:val="22"/>
                      <w:lang w:eastAsia="sv-SE"/>
                    </w:rPr>
                    <w:t xml:space="preserve">Configures a codebook and the corresponding number of antenna port groups for codebook-based transmission of PUSCH with 8 antenna ports, see TS 38.211 [16], tables 6.3.1.5-9 to 6.3.1.5-47, and table 6.3.1.5-8 respectively). The values </w:t>
                  </w:r>
                  <w:r>
                    <w:rPr>
                      <w:bCs/>
                      <w:i/>
                      <w:szCs w:val="22"/>
                      <w:lang w:eastAsia="sv-SE"/>
                    </w:rPr>
                    <w:t>ng1n4n1</w:t>
                  </w:r>
                  <w:r>
                    <w:rPr>
                      <w:bCs/>
                      <w:iCs/>
                      <w:szCs w:val="22"/>
                      <w:lang w:eastAsia="sv-SE"/>
                    </w:rPr>
                    <w:t xml:space="preserve"> and </w:t>
                  </w:r>
                  <w:r>
                    <w:rPr>
                      <w:bCs/>
                      <w:i/>
                      <w:szCs w:val="22"/>
                      <w:lang w:eastAsia="sv-SE"/>
                    </w:rPr>
                    <w:t>ng1n2n2</w:t>
                  </w:r>
                  <w:r>
                    <w:rPr>
                      <w:bCs/>
                      <w:iCs/>
                      <w:szCs w:val="22"/>
                      <w:lang w:eastAsia="sv-SE"/>
                    </w:rPr>
                    <w:t xml:space="preserve"> correspond to codebooks with one antenna port group (Ng=1), while </w:t>
                  </w:r>
                  <w:r>
                    <w:rPr>
                      <w:bCs/>
                      <w:i/>
                      <w:szCs w:val="22"/>
                      <w:lang w:eastAsia="sv-SE"/>
                    </w:rPr>
                    <w:t>ng2, ng4</w:t>
                  </w:r>
                  <w:r>
                    <w:rPr>
                      <w:bCs/>
                      <w:iCs/>
                      <w:szCs w:val="22"/>
                      <w:lang w:eastAsia="sv-SE"/>
                    </w:rPr>
                    <w:t xml:space="preserve">, and </w:t>
                  </w:r>
                  <w:r>
                    <w:rPr>
                      <w:bCs/>
                      <w:i/>
                      <w:szCs w:val="22"/>
                      <w:lang w:eastAsia="sv-SE"/>
                    </w:rPr>
                    <w:t>ng8</w:t>
                  </w:r>
                  <w:r>
                    <w:rPr>
                      <w:bCs/>
                      <w:iCs/>
                      <w:szCs w:val="22"/>
                      <w:lang w:eastAsia="sv-SE"/>
                    </w:rPr>
                    <w:t xml:space="preserve"> correspond to codebooks with Ng=2, 4, and 8 antenna port groups, respectively.</w:t>
                  </w:r>
                </w:p>
              </w:tc>
            </w:tr>
          </w:tbl>
          <w:p>
            <w:pPr>
              <w:spacing w:after="160"/>
              <w:rPr>
                <w:rFonts w:asciiTheme="minorHAnsi" w:hAnsiTheme="minorHAnsi" w:eastAsiaTheme="minorHAnsi" w:cstheme="minorBidi"/>
                <w:kern w:val="2"/>
                <w:sz w:val="22"/>
                <w:szCs w:val="22"/>
                <w14:ligatures w14:val="standardContextual"/>
              </w:rPr>
            </w:pPr>
          </w:p>
          <w:p>
            <w:pPr>
              <w:spacing w:after="160"/>
              <w:rPr>
                <w:rFonts w:asciiTheme="minorHAnsi" w:hAnsiTheme="minorHAnsi" w:eastAsiaTheme="minorHAnsi" w:cstheme="minorBidi"/>
                <w:kern w:val="2"/>
                <w:sz w:val="22"/>
                <w:szCs w:val="22"/>
                <w14:ligatures w14:val="standardContextual"/>
              </w:rPr>
            </w:pPr>
            <w:r>
              <w:rPr>
                <w:rFonts w:asciiTheme="minorHAnsi" w:hAnsiTheme="minorHAnsi" w:eastAsiaTheme="minorHAnsi" w:cstheme="minorBidi"/>
                <w:kern w:val="2"/>
                <w:sz w:val="22"/>
                <w:szCs w:val="22"/>
                <w14:ligatures w14:val="standardContextual"/>
              </w:rPr>
              <w:t xml:space="preserve">Furthermore, the following agreement was reached in RAN1#116bis to remove the reference to a non-existent RRC parameter </w:t>
            </w:r>
            <w:r>
              <w:rPr>
                <w:rFonts w:asciiTheme="minorHAnsi" w:hAnsiTheme="minorHAnsi" w:eastAsiaTheme="minorHAnsi" w:cstheme="minorBidi"/>
                <w:i/>
                <w:iCs/>
                <w:kern w:val="2"/>
                <w:sz w:val="22"/>
                <w:szCs w:val="22"/>
                <w14:ligatures w14:val="standardContextual"/>
              </w:rPr>
              <w:t>ULcodebookFC-N1N2</w:t>
            </w:r>
            <w:r>
              <w:rPr>
                <w:rFonts w:asciiTheme="minorHAnsi" w:hAnsiTheme="minorHAnsi" w:eastAsiaTheme="minorHAnsi" w:cstheme="minorBidi"/>
                <w:kern w:val="2"/>
                <w:sz w:val="22"/>
                <w:szCs w:val="22"/>
                <w14:ligatures w14:val="standardContextual"/>
              </w:rPr>
              <w:t xml:space="preserve">, since the codebook configurations are fully identified by the parameter </w:t>
            </w:r>
            <w:r>
              <w:rPr>
                <w:rFonts w:asciiTheme="minorHAnsi" w:hAnsiTheme="minorHAnsi" w:eastAsiaTheme="minorHAnsi" w:cstheme="minorBidi"/>
                <w:i/>
                <w:iCs/>
                <w:kern w:val="2"/>
                <w:sz w:val="22"/>
                <w:szCs w:val="22"/>
                <w14:ligatures w14:val="standardContextual"/>
              </w:rPr>
              <w:t>CodebookTypeUL</w:t>
            </w:r>
            <w:r>
              <w:rPr>
                <w:rFonts w:asciiTheme="minorHAnsi" w:hAnsiTheme="minorHAnsi" w:eastAsiaTheme="minorHAnsi" w:cstheme="minorBidi"/>
                <w:kern w:val="2"/>
                <w:sz w:val="22"/>
                <w:szCs w:val="22"/>
                <w14:ligatures w14:val="standardContextual"/>
              </w:rPr>
              <w:t>.</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rPr>
                      <w:rFonts w:ascii="Times" w:hAnsi="Times" w:eastAsia="Batang"/>
                      <w:b/>
                      <w:bCs/>
                      <w:szCs w:val="24"/>
                      <w:highlight w:val="green"/>
                    </w:rPr>
                  </w:pPr>
                  <w:r>
                    <w:rPr>
                      <w:rFonts w:ascii="Times" w:hAnsi="Times" w:eastAsia="Batang"/>
                      <w:b/>
                      <w:bCs/>
                      <w:szCs w:val="24"/>
                      <w:highlight w:val="green"/>
                    </w:rPr>
                    <w:t>Agreement</w:t>
                  </w:r>
                </w:p>
                <w:p>
                  <w:pPr>
                    <w:contextualSpacing/>
                    <w:rPr>
                      <w:rFonts w:ascii="Times" w:hAnsi="Times" w:eastAsia="Batang"/>
                      <w:bCs/>
                      <w:iCs/>
                    </w:rPr>
                  </w:pPr>
                  <w:r>
                    <w:rPr>
                      <w:rFonts w:ascii="Times" w:hAnsi="Times" w:eastAsia="Batang"/>
                      <w:bCs/>
                      <w:iCs/>
                    </w:rPr>
                    <w:t xml:space="preserve">Adopt the following correction to TS 38.212, TS 38.214 </w:t>
                  </w:r>
                </w:p>
                <w:p>
                  <w:pPr>
                    <w:numPr>
                      <w:ilvl w:val="0"/>
                      <w:numId w:val="24"/>
                    </w:numPr>
                    <w:spacing w:before="0" w:after="0" w:line="240" w:lineRule="auto"/>
                    <w:contextualSpacing/>
                    <w:jc w:val="left"/>
                    <w:rPr>
                      <w:rFonts w:eastAsia="Batang"/>
                      <w:bCs/>
                      <w:iCs/>
                      <w:lang w:eastAsia="zh-CN"/>
                    </w:rPr>
                  </w:pPr>
                  <w:r>
                    <w:rPr>
                      <w:rFonts w:eastAsia="Batang"/>
                      <w:bCs/>
                      <w:iCs/>
                      <w:lang w:eastAsia="zh-CN"/>
                    </w:rPr>
                    <w:t xml:space="preserve">Reason for change: Remove the reference to the non-existent RRC parameter ULcodebookFC-N1N2 </w:t>
                  </w:r>
                </w:p>
                <w:p>
                  <w:pPr>
                    <w:numPr>
                      <w:ilvl w:val="0"/>
                      <w:numId w:val="24"/>
                    </w:numPr>
                    <w:spacing w:before="0" w:after="0" w:line="240" w:lineRule="auto"/>
                    <w:contextualSpacing/>
                    <w:jc w:val="left"/>
                    <w:rPr>
                      <w:rFonts w:eastAsia="Batang"/>
                      <w:bCs/>
                      <w:iCs/>
                      <w:lang w:eastAsia="zh-CN"/>
                    </w:rPr>
                  </w:pPr>
                  <w:r>
                    <w:rPr>
                      <w:rFonts w:eastAsia="Batang"/>
                      <w:bCs/>
                      <w:iCs/>
                      <w:lang w:eastAsia="zh-CN"/>
                    </w:rPr>
                    <w:t>Summary of change: Delete instances of referencing in section 7.3.1.1.2 of 38.212, and section 6.1.1.1 of 38.214.</w:t>
                  </w:r>
                </w:p>
                <w:p>
                  <w:pPr>
                    <w:numPr>
                      <w:ilvl w:val="0"/>
                      <w:numId w:val="24"/>
                    </w:numPr>
                    <w:snapToGrid w:val="0"/>
                    <w:spacing w:before="0" w:after="0" w:line="240" w:lineRule="auto"/>
                    <w:contextualSpacing/>
                    <w:rPr>
                      <w:rFonts w:ascii="Times" w:hAnsi="Times" w:eastAsia="Batang"/>
                      <w:bCs/>
                      <w:iCs/>
                      <w:lang w:eastAsia="zh-CN"/>
                    </w:rPr>
                  </w:pPr>
                  <w:r>
                    <w:rPr>
                      <w:rFonts w:eastAsia="Batang"/>
                      <w:bCs/>
                      <w:iCs/>
                      <w:lang w:eastAsia="zh-CN"/>
                    </w:rPr>
                    <w:t>Consequences if not approved: Incorrect description of the UE procedure.</w:t>
                  </w:r>
                </w:p>
                <w:p>
                  <w:pPr>
                    <w:contextualSpacing/>
                    <w:rPr>
                      <w:rFonts w:ascii="Times" w:hAnsi="Times" w:eastAsia="Batang"/>
                      <w:b/>
                      <w:bCs/>
                      <w:sz w:val="22"/>
                      <w:szCs w:val="22"/>
                    </w:rPr>
                  </w:pPr>
                  <w:r>
                    <w:rPr>
                      <w:rFonts w:ascii="Times" w:hAnsi="Times" w:eastAsia="Batang"/>
                      <w:b/>
                      <w:bCs/>
                      <w:sz w:val="22"/>
                      <w:szCs w:val="22"/>
                    </w:rPr>
                    <w:t>38.212</w:t>
                  </w:r>
                </w:p>
                <w:tbl>
                  <w:tblPr>
                    <w:tblStyle w:val="29"/>
                    <w:tblW w:w="0" w:type="auto"/>
                    <w:tblInd w:w="0" w:type="dxa"/>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Layout w:type="autofit"/>
                    <w:tblCellMar>
                      <w:top w:w="0" w:type="dxa"/>
                      <w:left w:w="108" w:type="dxa"/>
                      <w:bottom w:w="0" w:type="dxa"/>
                      <w:right w:w="108" w:type="dxa"/>
                    </w:tblCellMar>
                  </w:tblPr>
                  <w:tblGrid>
                    <w:gridCol w:w="9629"/>
                  </w:tblGrid>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9629" w:type="dxa"/>
                        <w:shd w:val="clear" w:color="auto" w:fill="auto"/>
                      </w:tcPr>
                      <w:p>
                        <w:pPr>
                          <w:contextualSpacing/>
                          <w:jc w:val="center"/>
                          <w:rPr>
                            <w:rFonts w:ascii="Times" w:hAnsi="Times" w:eastAsia="Batang"/>
                            <w:color w:val="FF0000"/>
                            <w:szCs w:val="24"/>
                            <w:lang w:eastAsia="zh-CN"/>
                          </w:rPr>
                        </w:pPr>
                        <w:r>
                          <w:rPr>
                            <w:rFonts w:ascii="Times" w:hAnsi="Times" w:eastAsia="Batang"/>
                            <w:color w:val="FF0000"/>
                            <w:szCs w:val="24"/>
                            <w:lang w:eastAsia="zh-CN"/>
                          </w:rPr>
                          <w:t>-------------------------------------------U</w:t>
                        </w:r>
                        <w:r>
                          <w:rPr>
                            <w:rFonts w:hint="eastAsia" w:ascii="Times" w:hAnsi="Times" w:eastAsia="Batang"/>
                            <w:color w:val="FF0000"/>
                            <w:szCs w:val="24"/>
                            <w:lang w:eastAsia="zh-CN"/>
                          </w:rPr>
                          <w:t>nchanged</w:t>
                        </w:r>
                        <w:r>
                          <w:rPr>
                            <w:rFonts w:ascii="Times" w:hAnsi="Times" w:eastAsia="Batang"/>
                            <w:color w:val="FF0000"/>
                            <w:szCs w:val="24"/>
                            <w:lang w:eastAsia="zh-CN"/>
                          </w:rPr>
                          <w:t xml:space="preserve"> </w:t>
                        </w:r>
                        <w:r>
                          <w:rPr>
                            <w:rFonts w:hint="eastAsia" w:ascii="Times" w:hAnsi="Times" w:eastAsia="Batang"/>
                            <w:color w:val="FF0000"/>
                            <w:szCs w:val="24"/>
                            <w:lang w:eastAsia="zh-CN"/>
                          </w:rPr>
                          <w:t>parts</w:t>
                        </w:r>
                        <w:r>
                          <w:rPr>
                            <w:rFonts w:ascii="Times" w:hAnsi="Times" w:eastAsia="Batang"/>
                            <w:color w:val="FF0000"/>
                            <w:szCs w:val="24"/>
                            <w:lang w:eastAsia="zh-CN"/>
                          </w:rPr>
                          <w:t xml:space="preserve"> are omitted-------------------------------------------</w:t>
                        </w:r>
                      </w:p>
                      <w:p>
                        <w:pPr>
                          <w:ind w:left="851" w:hanging="284"/>
                          <w:contextualSpacing/>
                          <w:rPr>
                            <w:rFonts w:ascii="Times" w:hAnsi="Times" w:eastAsia="Batang"/>
                            <w:szCs w:val="24"/>
                          </w:rPr>
                        </w:pPr>
                        <w:r>
                          <w:rPr>
                            <w:rFonts w:ascii="Times" w:hAnsi="Times" w:eastAsia="Batang"/>
                            <w:szCs w:val="24"/>
                          </w:rPr>
                          <w:t>-</w:t>
                        </w:r>
                        <w:r>
                          <w:rPr>
                            <w:rFonts w:ascii="Times" w:hAnsi="Times" w:eastAsia="Batang"/>
                            <w:szCs w:val="24"/>
                          </w:rPr>
                          <w:tab/>
                        </w:r>
                        <w:r>
                          <w:rPr>
                            <w:rFonts w:ascii="Times" w:hAnsi="Times" w:eastAsia="Batang"/>
                            <w:szCs w:val="24"/>
                          </w:rPr>
                          <w:t xml:space="preserve">7 bits according to Table 7.3.1.1.2-5B for 8 antenna ports, if </w:t>
                        </w:r>
                        <w:r>
                          <w:rPr>
                            <w:rFonts w:ascii="Times" w:hAnsi="Times" w:eastAsia="Batang"/>
                            <w:i/>
                            <w:szCs w:val="24"/>
                          </w:rPr>
                          <w:t>CodebookTypeUL=</w:t>
                        </w:r>
                        <w:r>
                          <w:rPr>
                            <w:rFonts w:ascii="Times" w:hAnsi="Times" w:eastAsia="Batang"/>
                            <w:i/>
                            <w:strike/>
                            <w:color w:val="FF0000"/>
                            <w:szCs w:val="24"/>
                          </w:rPr>
                          <w:t>C</w:t>
                        </w:r>
                        <w:r>
                          <w:rPr>
                            <w:rFonts w:ascii="Times" w:hAnsi="Times" w:eastAsia="Batang"/>
                            <w:i/>
                            <w:color w:val="FF0000"/>
                            <w:szCs w:val="24"/>
                            <w:u w:val="single"/>
                          </w:rPr>
                          <w:t>c</w:t>
                        </w:r>
                        <w:r>
                          <w:rPr>
                            <w:rFonts w:ascii="Times" w:hAnsi="Times" w:eastAsia="Batang"/>
                            <w:i/>
                            <w:szCs w:val="24"/>
                          </w:rPr>
                          <w:t>odebook1</w:t>
                        </w:r>
                        <w:r>
                          <w:rPr>
                            <w:rFonts w:ascii="Times" w:hAnsi="Times" w:eastAsia="Batang"/>
                            <w:szCs w:val="24"/>
                          </w:rPr>
                          <w:t xml:space="preserve">, transform precoder is disabled, </w:t>
                        </w:r>
                        <w:r>
                          <w:rPr>
                            <w:rFonts w:ascii="Times" w:hAnsi="Times" w:eastAsia="Batang"/>
                            <w:i/>
                            <w:szCs w:val="24"/>
                          </w:rPr>
                          <w:t>maxRank-n8</w:t>
                        </w:r>
                        <w:r>
                          <w:rPr>
                            <w:rFonts w:ascii="Times" w:hAnsi="Times" w:eastAsia="Batang"/>
                            <w:szCs w:val="24"/>
                          </w:rPr>
                          <w:t xml:space="preserve"> = 8, and according to </w:t>
                        </w:r>
                        <w:r>
                          <w:rPr>
                            <w:rFonts w:ascii="Times" w:hAnsi="Times" w:eastAsia="Batang"/>
                            <w:i/>
                            <w:strike/>
                            <w:color w:val="FF0000"/>
                            <w:szCs w:val="24"/>
                          </w:rPr>
                          <w:t>ULcodebookFC-N1N2</w:t>
                        </w:r>
                        <w:r>
                          <w:rPr>
                            <w:rFonts w:ascii="Times" w:hAnsi="Times" w:eastAsia="Batang"/>
                            <w:i/>
                            <w:color w:val="FF0000"/>
                            <w:szCs w:val="24"/>
                          </w:rPr>
                          <w:t xml:space="preserve"> </w:t>
                        </w:r>
                        <w:r>
                          <w:rPr>
                            <w:rFonts w:ascii="Times" w:hAnsi="Times" w:eastAsia="Batang"/>
                            <w:i/>
                            <w:color w:val="FF0000"/>
                            <w:szCs w:val="24"/>
                            <w:u w:val="single"/>
                          </w:rPr>
                          <w:t>codebook1=ng1n4n1 or ng1n2n2</w:t>
                        </w:r>
                        <w:r>
                          <w:rPr>
                            <w:rFonts w:ascii="Times" w:hAnsi="Times" w:eastAsia="Batang"/>
                            <w:szCs w:val="24"/>
                          </w:rPr>
                          <w:t>;</w:t>
                        </w:r>
                      </w:p>
                      <w:p>
                        <w:pPr>
                          <w:ind w:left="851" w:hanging="284"/>
                          <w:contextualSpacing/>
                          <w:rPr>
                            <w:rFonts w:ascii="Times" w:hAnsi="Times" w:eastAsia="Batang"/>
                            <w:szCs w:val="24"/>
                          </w:rPr>
                        </w:pPr>
                        <w:r>
                          <w:rPr>
                            <w:rFonts w:ascii="Times" w:hAnsi="Times" w:eastAsia="Batang"/>
                            <w:szCs w:val="24"/>
                          </w:rPr>
                          <w:t>-</w:t>
                        </w:r>
                        <w:r>
                          <w:rPr>
                            <w:rFonts w:ascii="Times" w:hAnsi="Times" w:eastAsia="Batang"/>
                            <w:szCs w:val="24"/>
                          </w:rPr>
                          <w:tab/>
                        </w:r>
                        <w:r>
                          <w:rPr>
                            <w:rFonts w:ascii="Times" w:hAnsi="Times" w:eastAsia="Batang"/>
                            <w:szCs w:val="24"/>
                          </w:rPr>
                          <w:t xml:space="preserve">7 bits according to Table 7.3.1.1.2-5C for 8 antenna ports, if </w:t>
                        </w:r>
                        <w:r>
                          <w:rPr>
                            <w:rFonts w:ascii="Times" w:hAnsi="Times" w:eastAsia="Batang"/>
                            <w:i/>
                            <w:szCs w:val="24"/>
                          </w:rPr>
                          <w:t>CodebookTypeUL=</w:t>
                        </w:r>
                        <w:r>
                          <w:rPr>
                            <w:rFonts w:ascii="Times" w:hAnsi="Times" w:eastAsia="Batang"/>
                            <w:i/>
                            <w:strike/>
                            <w:color w:val="FF0000"/>
                            <w:szCs w:val="24"/>
                          </w:rPr>
                          <w:t>C</w:t>
                        </w:r>
                        <w:r>
                          <w:rPr>
                            <w:rFonts w:ascii="Times" w:hAnsi="Times" w:eastAsia="Batang"/>
                            <w:i/>
                            <w:color w:val="FF0000"/>
                            <w:szCs w:val="24"/>
                            <w:u w:val="single"/>
                          </w:rPr>
                          <w:t>c</w:t>
                        </w:r>
                        <w:r>
                          <w:rPr>
                            <w:rFonts w:ascii="Times" w:hAnsi="Times" w:eastAsia="Batang"/>
                            <w:i/>
                            <w:szCs w:val="24"/>
                          </w:rPr>
                          <w:t>odebook1</w:t>
                        </w:r>
                        <w:r>
                          <w:rPr>
                            <w:rFonts w:ascii="Times" w:hAnsi="Times" w:eastAsia="Batang"/>
                            <w:szCs w:val="24"/>
                          </w:rPr>
                          <w:t xml:space="preserve">, transform precoder is disabled, </w:t>
                        </w:r>
                        <w:r>
                          <w:rPr>
                            <w:rFonts w:ascii="Times" w:hAnsi="Times" w:eastAsia="Batang"/>
                            <w:i/>
                            <w:szCs w:val="24"/>
                          </w:rPr>
                          <w:t>maxRank-n8</w:t>
                        </w:r>
                        <w:r>
                          <w:rPr>
                            <w:rFonts w:ascii="Times" w:hAnsi="Times" w:eastAsia="Batang"/>
                            <w:szCs w:val="24"/>
                          </w:rPr>
                          <w:t xml:space="preserve"> =7, and according to </w:t>
                        </w:r>
                        <w:r>
                          <w:rPr>
                            <w:rFonts w:ascii="Times" w:hAnsi="Times" w:eastAsia="Batang"/>
                            <w:i/>
                            <w:strike/>
                            <w:color w:val="FF0000"/>
                            <w:szCs w:val="24"/>
                          </w:rPr>
                          <w:t>ULcodebookFC-N1N2</w:t>
                        </w:r>
                        <w:r>
                          <w:rPr>
                            <w:rFonts w:ascii="Times" w:hAnsi="Times" w:eastAsia="Batang"/>
                            <w:i/>
                            <w:color w:val="FF0000"/>
                            <w:szCs w:val="24"/>
                          </w:rPr>
                          <w:t xml:space="preserve"> </w:t>
                        </w:r>
                        <w:r>
                          <w:rPr>
                            <w:rFonts w:ascii="Times" w:hAnsi="Times" w:eastAsia="Batang"/>
                            <w:i/>
                            <w:color w:val="FF0000"/>
                            <w:szCs w:val="24"/>
                            <w:u w:val="single"/>
                          </w:rPr>
                          <w:t>codebook1=ng1n4n1 or ng1n2n2</w:t>
                        </w:r>
                        <w:r>
                          <w:rPr>
                            <w:rFonts w:ascii="Times" w:hAnsi="Times" w:eastAsia="Batang"/>
                            <w:szCs w:val="24"/>
                          </w:rPr>
                          <w:t>;</w:t>
                        </w:r>
                      </w:p>
                      <w:p>
                        <w:pPr>
                          <w:ind w:left="851" w:hanging="284"/>
                          <w:contextualSpacing/>
                          <w:rPr>
                            <w:rFonts w:ascii="Times" w:hAnsi="Times" w:eastAsia="Batang" w:cs="Arial"/>
                            <w:szCs w:val="24"/>
                          </w:rPr>
                        </w:pPr>
                      </w:p>
                      <w:p>
                        <w:pPr>
                          <w:keepNext/>
                          <w:keepLines/>
                          <w:contextualSpacing/>
                          <w:jc w:val="center"/>
                          <w:rPr>
                            <w:rFonts w:eastAsia="Batang" w:cs="Arial"/>
                            <w:b/>
                            <w:i/>
                            <w:szCs w:val="24"/>
                          </w:rPr>
                        </w:pPr>
                        <w:r>
                          <w:rPr>
                            <w:rFonts w:eastAsia="Batang" w:cs="Arial"/>
                            <w:b/>
                            <w:szCs w:val="24"/>
                          </w:rPr>
                          <w:t xml:space="preserve">Table 7.3.1.1.2-5B: Precoding information and number of layers, for 8 antenna ports, if transform precoder is disabled, </w:t>
                        </w:r>
                        <w:r>
                          <w:rPr>
                            <w:rFonts w:eastAsia="等线" w:cs="Arial"/>
                            <w:b/>
                            <w:i/>
                            <w:szCs w:val="24"/>
                          </w:rPr>
                          <w:t>maxRank-n8</w:t>
                        </w:r>
                        <w:r>
                          <w:rPr>
                            <w:rFonts w:eastAsia="Batang" w:cs="Arial"/>
                            <w:b/>
                            <w:szCs w:val="24"/>
                          </w:rPr>
                          <w:t xml:space="preserve"> = 8, and </w:t>
                        </w:r>
                        <w:r>
                          <w:rPr>
                            <w:rFonts w:eastAsia="等线" w:cs="Arial"/>
                            <w:b/>
                            <w:i/>
                            <w:szCs w:val="24"/>
                          </w:rPr>
                          <w:t>CodebookTypeUL</w:t>
                        </w:r>
                        <w:r>
                          <w:rPr>
                            <w:rFonts w:eastAsia="Batang" w:cs="Arial"/>
                            <w:b/>
                            <w:szCs w:val="24"/>
                          </w:rPr>
                          <w:t>=</w:t>
                        </w:r>
                        <w:r>
                          <w:rPr>
                            <w:rFonts w:eastAsia="Batang" w:cs="Arial"/>
                            <w:b/>
                            <w:i/>
                            <w:strike/>
                            <w:color w:val="FF0000"/>
                            <w:szCs w:val="24"/>
                          </w:rPr>
                          <w:t>C</w:t>
                        </w:r>
                        <w:r>
                          <w:rPr>
                            <w:rFonts w:eastAsia="Batang" w:cs="Arial"/>
                            <w:b/>
                            <w:i/>
                            <w:color w:val="FF0000"/>
                            <w:szCs w:val="24"/>
                            <w:u w:val="single"/>
                          </w:rPr>
                          <w:t>c</w:t>
                        </w:r>
                        <w:r>
                          <w:rPr>
                            <w:rFonts w:eastAsia="Batang" w:cs="Arial"/>
                            <w:b/>
                            <w:i/>
                            <w:szCs w:val="24"/>
                          </w:rPr>
                          <w:t>odebook1</w:t>
                        </w:r>
                      </w:p>
                      <w:tbl>
                        <w:tblPr>
                          <w:tblStyle w:val="29"/>
                          <w:tblW w:w="87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108" w:type="dxa"/>
                          </w:tblCellMar>
                        </w:tblPr>
                        <w:tblGrid>
                          <w:gridCol w:w="1701"/>
                          <w:gridCol w:w="2665"/>
                          <w:gridCol w:w="1701"/>
                          <w:gridCol w:w="2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01" w:type="dxa"/>
                              <w:shd w:val="clear" w:color="auto" w:fill="D9D9D9"/>
                              <w:vAlign w:val="center"/>
                            </w:tcPr>
                            <w:p>
                              <w:pPr>
                                <w:keepNext/>
                                <w:keepLines/>
                                <w:contextualSpacing/>
                                <w:jc w:val="center"/>
                                <w:rPr>
                                  <w:rFonts w:eastAsia="Batang" w:cs="Arial"/>
                                  <w:b/>
                                  <w:sz w:val="18"/>
                                  <w:szCs w:val="24"/>
                                </w:rPr>
                              </w:pPr>
                              <w:r>
                                <w:rPr>
                                  <w:rFonts w:eastAsia="Batang" w:cs="Arial"/>
                                  <w:b/>
                                  <w:sz w:val="18"/>
                                  <w:szCs w:val="24"/>
                                </w:rPr>
                                <w:t>Bit field mapped to index</w:t>
                              </w:r>
                            </w:p>
                          </w:tc>
                          <w:tc>
                            <w:tcPr>
                              <w:tcW w:w="2665" w:type="dxa"/>
                              <w:shd w:val="clear" w:color="auto" w:fill="D9D9D9"/>
                              <w:vAlign w:val="center"/>
                            </w:tcPr>
                            <w:p>
                              <w:pPr>
                                <w:keepNext/>
                                <w:keepLines/>
                                <w:contextualSpacing/>
                                <w:jc w:val="center"/>
                                <w:rPr>
                                  <w:rFonts w:eastAsia="Batang" w:cs="Arial"/>
                                  <w:b/>
                                  <w:strike/>
                                  <w:color w:val="FF0000"/>
                                  <w:sz w:val="18"/>
                                  <w:szCs w:val="24"/>
                                </w:rPr>
                              </w:pPr>
                              <w:r>
                                <w:rPr>
                                  <w:rFonts w:eastAsia="Batang" w:cs="Arial"/>
                                  <w:b/>
                                  <w:i/>
                                  <w:strike/>
                                  <w:color w:val="FF0000"/>
                                  <w:sz w:val="18"/>
                                  <w:szCs w:val="24"/>
                                </w:rPr>
                                <w:t xml:space="preserve">ULcodebookFC-N1N2 </w:t>
                              </w:r>
                              <w:r>
                                <w:rPr>
                                  <w:rFonts w:eastAsia="Batang" w:cs="Arial"/>
                                  <w:b/>
                                  <w:strike/>
                                  <w:color w:val="FF0000"/>
                                  <w:sz w:val="18"/>
                                  <w:szCs w:val="24"/>
                                </w:rPr>
                                <w:t>= (4, 1)</w:t>
                              </w:r>
                            </w:p>
                            <w:p>
                              <w:pPr>
                                <w:keepNext/>
                                <w:keepLines/>
                                <w:contextualSpacing/>
                                <w:jc w:val="center"/>
                                <w:rPr>
                                  <w:rFonts w:eastAsia="Batang" w:cs="Arial"/>
                                  <w:b/>
                                  <w:sz w:val="18"/>
                                  <w:szCs w:val="24"/>
                                  <w:u w:val="single"/>
                                </w:rPr>
                              </w:pPr>
                              <w:r>
                                <w:rPr>
                                  <w:rFonts w:eastAsia="Batang" w:cs="Arial"/>
                                  <w:b/>
                                  <w:color w:val="FF0000"/>
                                  <w:sz w:val="18"/>
                                  <w:szCs w:val="24"/>
                                  <w:u w:val="single"/>
                                </w:rPr>
                                <w:t>codebook1=ng1n4n1</w:t>
                              </w:r>
                            </w:p>
                          </w:tc>
                          <w:tc>
                            <w:tcPr>
                              <w:tcW w:w="1701" w:type="dxa"/>
                              <w:shd w:val="clear" w:color="auto" w:fill="D9D9D9"/>
                              <w:vAlign w:val="center"/>
                            </w:tcPr>
                            <w:p>
                              <w:pPr>
                                <w:keepNext/>
                                <w:keepLines/>
                                <w:contextualSpacing/>
                                <w:jc w:val="center"/>
                                <w:rPr>
                                  <w:rFonts w:eastAsia="Batang" w:cs="Arial"/>
                                  <w:b/>
                                  <w:sz w:val="18"/>
                                  <w:szCs w:val="24"/>
                                </w:rPr>
                              </w:pPr>
                              <w:r>
                                <w:rPr>
                                  <w:rFonts w:eastAsia="Batang" w:cs="Arial"/>
                                  <w:b/>
                                  <w:sz w:val="18"/>
                                  <w:szCs w:val="24"/>
                                </w:rPr>
                                <w:t>Bit field mapped to index</w:t>
                              </w:r>
                            </w:p>
                          </w:tc>
                          <w:tc>
                            <w:tcPr>
                              <w:tcW w:w="2665" w:type="dxa"/>
                              <w:shd w:val="clear" w:color="auto" w:fill="D9D9D9"/>
                              <w:vAlign w:val="center"/>
                            </w:tcPr>
                            <w:p>
                              <w:pPr>
                                <w:keepNext/>
                                <w:keepLines/>
                                <w:contextualSpacing/>
                                <w:jc w:val="center"/>
                                <w:rPr>
                                  <w:rFonts w:eastAsia="Batang" w:cs="Arial"/>
                                  <w:b/>
                                  <w:i/>
                                  <w:strike/>
                                  <w:color w:val="FF0000"/>
                                  <w:sz w:val="18"/>
                                  <w:szCs w:val="24"/>
                                </w:rPr>
                              </w:pPr>
                              <w:r>
                                <w:rPr>
                                  <w:rFonts w:eastAsia="Batang" w:cs="Arial"/>
                                  <w:b/>
                                  <w:i/>
                                  <w:strike/>
                                  <w:color w:val="FF0000"/>
                                  <w:sz w:val="18"/>
                                  <w:szCs w:val="24"/>
                                </w:rPr>
                                <w:t>ULcodebookFC-N1N2 = (2, 2)</w:t>
                              </w:r>
                            </w:p>
                            <w:p>
                              <w:pPr>
                                <w:keepNext/>
                                <w:keepLines/>
                                <w:contextualSpacing/>
                                <w:jc w:val="center"/>
                                <w:rPr>
                                  <w:rFonts w:eastAsia="Batang" w:cs="Arial"/>
                                  <w:b/>
                                  <w:sz w:val="18"/>
                                  <w:szCs w:val="24"/>
                                  <w:u w:val="single"/>
                                </w:rPr>
                              </w:pPr>
                              <w:r>
                                <w:rPr>
                                  <w:rFonts w:eastAsia="Batang" w:cs="Arial"/>
                                  <w:b/>
                                  <w:color w:val="FF0000"/>
                                  <w:sz w:val="18"/>
                                  <w:szCs w:val="24"/>
                                  <w:u w:val="single"/>
                                </w:rPr>
                                <w:t>codebook1=ng1n2n2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01" w:type="dxa"/>
                              <w:shd w:val="clear" w:color="auto" w:fill="D9D9D9"/>
                            </w:tcPr>
                            <w:p>
                              <w:pPr>
                                <w:keepNext/>
                                <w:keepLines/>
                                <w:contextualSpacing/>
                                <w:jc w:val="center"/>
                                <w:rPr>
                                  <w:rFonts w:eastAsia="Batang" w:cs="Arial"/>
                                  <w:sz w:val="18"/>
                                  <w:szCs w:val="24"/>
                                </w:rPr>
                              </w:pPr>
                              <w:r>
                                <w:rPr>
                                  <w:rFonts w:eastAsia="Batang" w:cs="Arial"/>
                                  <w:sz w:val="18"/>
                                  <w:szCs w:val="24"/>
                                </w:rPr>
                                <w:t>0</w:t>
                              </w:r>
                            </w:p>
                          </w:tc>
                          <w:tc>
                            <w:tcPr>
                              <w:tcW w:w="2665" w:type="dxa"/>
                              <w:shd w:val="clear" w:color="auto" w:fill="auto"/>
                            </w:tcPr>
                            <w:p>
                              <w:pPr>
                                <w:keepNext/>
                                <w:keepLines/>
                                <w:contextualSpacing/>
                                <w:jc w:val="center"/>
                                <w:rPr>
                                  <w:rFonts w:eastAsia="Batang" w:cs="Arial"/>
                                  <w:sz w:val="18"/>
                                  <w:szCs w:val="24"/>
                                </w:rPr>
                              </w:pPr>
                              <w:r>
                                <w:rPr>
                                  <w:rFonts w:eastAsia="Batang" w:cs="Arial"/>
                                  <w:sz w:val="18"/>
                                  <w:szCs w:val="24"/>
                                </w:rPr>
                                <w:t>1 layer: TPMI=0</w:t>
                              </w:r>
                            </w:p>
                          </w:tc>
                          <w:tc>
                            <w:tcPr>
                              <w:tcW w:w="1701" w:type="dxa"/>
                              <w:shd w:val="clear" w:color="auto" w:fill="D9D9D9"/>
                            </w:tcPr>
                            <w:p>
                              <w:pPr>
                                <w:keepNext/>
                                <w:keepLines/>
                                <w:contextualSpacing/>
                                <w:jc w:val="center"/>
                                <w:rPr>
                                  <w:rFonts w:eastAsia="Batang" w:cs="Arial"/>
                                  <w:sz w:val="18"/>
                                  <w:szCs w:val="24"/>
                                </w:rPr>
                              </w:pPr>
                              <w:r>
                                <w:rPr>
                                  <w:rFonts w:eastAsia="Batang" w:cs="Arial"/>
                                  <w:sz w:val="18"/>
                                  <w:szCs w:val="24"/>
                                </w:rPr>
                                <w:t>0</w:t>
                              </w:r>
                            </w:p>
                          </w:tc>
                          <w:tc>
                            <w:tcPr>
                              <w:tcW w:w="2665" w:type="dxa"/>
                            </w:tcPr>
                            <w:p>
                              <w:pPr>
                                <w:keepNext/>
                                <w:keepLines/>
                                <w:contextualSpacing/>
                                <w:jc w:val="center"/>
                                <w:rPr>
                                  <w:rFonts w:eastAsia="Batang" w:cs="Arial"/>
                                  <w:sz w:val="18"/>
                                  <w:szCs w:val="24"/>
                                </w:rPr>
                              </w:pPr>
                              <w:r>
                                <w:rPr>
                                  <w:rFonts w:eastAsia="Batang" w:cs="Arial"/>
                                  <w:sz w:val="18"/>
                                  <w:szCs w:val="24"/>
                                </w:rPr>
                                <w:t>1 layer: TPMI=0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01" w:type="dxa"/>
                              <w:shd w:val="clear" w:color="auto" w:fill="D9D9D9"/>
                            </w:tcPr>
                            <w:p>
                              <w:pPr>
                                <w:keepNext/>
                                <w:keepLines/>
                                <w:contextualSpacing/>
                                <w:jc w:val="center"/>
                                <w:rPr>
                                  <w:rFonts w:eastAsia="Batang" w:cs="Arial"/>
                                  <w:sz w:val="18"/>
                                  <w:szCs w:val="24"/>
                                </w:rPr>
                              </w:pPr>
                              <w:r>
                                <w:rPr>
                                  <w:rFonts w:eastAsia="Batang" w:cs="Arial"/>
                                  <w:sz w:val="18"/>
                                  <w:szCs w:val="24"/>
                                </w:rPr>
                                <w:t>1</w:t>
                              </w:r>
                            </w:p>
                          </w:tc>
                          <w:tc>
                            <w:tcPr>
                              <w:tcW w:w="2665" w:type="dxa"/>
                              <w:shd w:val="clear" w:color="auto" w:fill="auto"/>
                            </w:tcPr>
                            <w:p>
                              <w:pPr>
                                <w:keepNext/>
                                <w:keepLines/>
                                <w:contextualSpacing/>
                                <w:jc w:val="center"/>
                                <w:rPr>
                                  <w:rFonts w:eastAsia="Batang" w:cs="Arial"/>
                                  <w:sz w:val="18"/>
                                  <w:szCs w:val="24"/>
                                </w:rPr>
                              </w:pPr>
                              <w:r>
                                <w:rPr>
                                  <w:rFonts w:eastAsia="Batang" w:cs="Arial"/>
                                  <w:sz w:val="18"/>
                                  <w:szCs w:val="24"/>
                                </w:rPr>
                                <w:t>1 layer: TPMI=1</w:t>
                              </w:r>
                            </w:p>
                          </w:tc>
                          <w:tc>
                            <w:tcPr>
                              <w:tcW w:w="1701" w:type="dxa"/>
                              <w:shd w:val="clear" w:color="auto" w:fill="D9D9D9"/>
                            </w:tcPr>
                            <w:p>
                              <w:pPr>
                                <w:keepNext/>
                                <w:keepLines/>
                                <w:contextualSpacing/>
                                <w:jc w:val="center"/>
                                <w:rPr>
                                  <w:rFonts w:eastAsia="Batang" w:cs="Arial"/>
                                  <w:sz w:val="18"/>
                                  <w:szCs w:val="24"/>
                                </w:rPr>
                              </w:pPr>
                              <w:r>
                                <w:rPr>
                                  <w:rFonts w:eastAsia="Batang" w:cs="Arial"/>
                                  <w:sz w:val="18"/>
                                  <w:szCs w:val="24"/>
                                </w:rPr>
                                <w:t>1</w:t>
                              </w:r>
                            </w:p>
                          </w:tc>
                          <w:tc>
                            <w:tcPr>
                              <w:tcW w:w="2665" w:type="dxa"/>
                            </w:tcPr>
                            <w:p>
                              <w:pPr>
                                <w:keepNext/>
                                <w:keepLines/>
                                <w:contextualSpacing/>
                                <w:jc w:val="center"/>
                                <w:rPr>
                                  <w:rFonts w:eastAsia="Batang" w:cs="Arial"/>
                                  <w:sz w:val="18"/>
                                  <w:szCs w:val="24"/>
                                </w:rPr>
                              </w:pPr>
                              <w:r>
                                <w:rPr>
                                  <w:rFonts w:eastAsia="Batang" w:cs="Arial"/>
                                  <w:sz w:val="18"/>
                                  <w:szCs w:val="24"/>
                                </w:rPr>
                                <w:t>1 layer: TPMI=1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01" w:type="dxa"/>
                              <w:shd w:val="clear" w:color="auto" w:fill="D9D9D9"/>
                              <w:vAlign w:val="center"/>
                            </w:tcPr>
                            <w:p>
                              <w:pPr>
                                <w:keepNext/>
                                <w:keepLines/>
                                <w:contextualSpacing/>
                                <w:jc w:val="center"/>
                                <w:rPr>
                                  <w:rFonts w:eastAsia="Batang" w:cs="Arial"/>
                                  <w:sz w:val="18"/>
                                  <w:szCs w:val="24"/>
                                </w:rPr>
                              </w:pPr>
                              <w:r>
                                <w:rPr>
                                  <w:rFonts w:eastAsia="Batang" w:cs="Arial"/>
                                  <w:sz w:val="18"/>
                                  <w:szCs w:val="24"/>
                                </w:rPr>
                                <w:t>…</w:t>
                              </w:r>
                            </w:p>
                          </w:tc>
                          <w:tc>
                            <w:tcPr>
                              <w:tcW w:w="2665" w:type="dxa"/>
                              <w:shd w:val="clear" w:color="auto" w:fill="auto"/>
                              <w:vAlign w:val="center"/>
                            </w:tcPr>
                            <w:p>
                              <w:pPr>
                                <w:keepNext/>
                                <w:keepLines/>
                                <w:contextualSpacing/>
                                <w:jc w:val="center"/>
                                <w:rPr>
                                  <w:rFonts w:eastAsia="Batang" w:cs="Arial"/>
                                  <w:sz w:val="18"/>
                                  <w:szCs w:val="24"/>
                                </w:rPr>
                              </w:pPr>
                              <w:r>
                                <w:rPr>
                                  <w:rFonts w:eastAsia="Batang" w:cs="Arial"/>
                                  <w:sz w:val="18"/>
                                  <w:szCs w:val="24"/>
                                </w:rPr>
                                <w:t>…</w:t>
                              </w:r>
                            </w:p>
                          </w:tc>
                          <w:tc>
                            <w:tcPr>
                              <w:tcW w:w="1701" w:type="dxa"/>
                              <w:shd w:val="clear" w:color="auto" w:fill="D9D9D9"/>
                              <w:vAlign w:val="center"/>
                            </w:tcPr>
                            <w:p>
                              <w:pPr>
                                <w:keepNext/>
                                <w:keepLines/>
                                <w:contextualSpacing/>
                                <w:jc w:val="center"/>
                                <w:rPr>
                                  <w:rFonts w:eastAsia="Batang" w:cs="Arial"/>
                                  <w:sz w:val="18"/>
                                  <w:szCs w:val="24"/>
                                </w:rPr>
                              </w:pPr>
                              <w:r>
                                <w:rPr>
                                  <w:rFonts w:eastAsia="Batang" w:cs="Arial"/>
                                  <w:sz w:val="18"/>
                                  <w:szCs w:val="24"/>
                                </w:rPr>
                                <w:t>…</w:t>
                              </w:r>
                            </w:p>
                          </w:tc>
                          <w:tc>
                            <w:tcPr>
                              <w:tcW w:w="2665" w:type="dxa"/>
                              <w:vAlign w:val="center"/>
                            </w:tcPr>
                            <w:p>
                              <w:pPr>
                                <w:keepNext/>
                                <w:keepLines/>
                                <w:contextualSpacing/>
                                <w:jc w:val="center"/>
                                <w:rPr>
                                  <w:rFonts w:eastAsia="Batang" w:cs="Arial"/>
                                  <w:sz w:val="18"/>
                                  <w:szCs w:val="24"/>
                                </w:rPr>
                              </w:pPr>
                              <w:r>
                                <w:rPr>
                                  <w:rFonts w:eastAsia="Batang" w:cs="Arial"/>
                                  <w:sz w:val="18"/>
                                  <w:szCs w:val="24"/>
                                </w:rPr>
                                <w:t>…</w:t>
                              </w:r>
                            </w:p>
                          </w:tc>
                        </w:tr>
                      </w:tbl>
                      <w:p>
                        <w:pPr>
                          <w:contextualSpacing/>
                          <w:rPr>
                            <w:rFonts w:eastAsia="Batang" w:cs="Arial"/>
                            <w:lang w:eastAsia="zh-CN"/>
                          </w:rPr>
                        </w:pPr>
                      </w:p>
                      <w:p>
                        <w:pPr>
                          <w:contextualSpacing/>
                          <w:jc w:val="center"/>
                          <w:rPr>
                            <w:rFonts w:ascii="Times" w:hAnsi="Times" w:eastAsia="Batang" w:cs="Arial"/>
                            <w:sz w:val="40"/>
                            <w:szCs w:val="40"/>
                            <w:lang w:eastAsia="zh-CN"/>
                          </w:rPr>
                        </w:pPr>
                        <w:r>
                          <w:rPr>
                            <w:rFonts w:ascii="Times" w:hAnsi="Times" w:eastAsia="Batang" w:cs="Arial"/>
                            <w:sz w:val="40"/>
                            <w:szCs w:val="40"/>
                            <w:highlight w:val="yellow"/>
                            <w:lang w:eastAsia="zh-CN"/>
                          </w:rPr>
                          <w:t>…</w:t>
                        </w:r>
                      </w:p>
                    </w:tc>
                  </w:tr>
                </w:tbl>
                <w:p>
                  <w:pPr>
                    <w:contextualSpacing/>
                    <w:rPr>
                      <w:rFonts w:ascii="Times" w:hAnsi="Times" w:eastAsia="Batang"/>
                      <w:szCs w:val="24"/>
                    </w:rPr>
                  </w:pPr>
                </w:p>
                <w:p>
                  <w:pPr>
                    <w:contextualSpacing/>
                    <w:rPr>
                      <w:rFonts w:ascii="Times" w:hAnsi="Times" w:eastAsia="Batang"/>
                      <w:b/>
                      <w:bCs/>
                      <w:sz w:val="22"/>
                      <w:szCs w:val="22"/>
                    </w:rPr>
                  </w:pPr>
                  <w:r>
                    <w:rPr>
                      <w:rFonts w:ascii="Times" w:hAnsi="Times" w:eastAsia="Batang"/>
                      <w:b/>
                      <w:bCs/>
                      <w:sz w:val="22"/>
                      <w:szCs w:val="22"/>
                    </w:rPr>
                    <w:t>38.214</w:t>
                  </w:r>
                </w:p>
                <w:tbl>
                  <w:tblPr>
                    <w:tblStyle w:val="29"/>
                    <w:tblW w:w="0" w:type="auto"/>
                    <w:tblInd w:w="0" w:type="dxa"/>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Layout w:type="autofit"/>
                    <w:tblCellMar>
                      <w:top w:w="0" w:type="dxa"/>
                      <w:left w:w="108" w:type="dxa"/>
                      <w:bottom w:w="0" w:type="dxa"/>
                      <w:right w:w="108" w:type="dxa"/>
                    </w:tblCellMar>
                  </w:tblPr>
                  <w:tblGrid>
                    <w:gridCol w:w="19981"/>
                  </w:tblGrid>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PrEx>
                    <w:tc>
                      <w:tcPr>
                        <w:tcW w:w="0" w:type="auto"/>
                        <w:shd w:val="clear" w:color="auto" w:fill="auto"/>
                      </w:tcPr>
                      <w:p>
                        <w:pPr>
                          <w:contextualSpacing/>
                          <w:jc w:val="center"/>
                          <w:rPr>
                            <w:rFonts w:ascii="Times" w:hAnsi="Times" w:eastAsia="Batang"/>
                            <w:color w:val="FF0000"/>
                            <w:szCs w:val="24"/>
                            <w:lang w:eastAsia="zh-CN"/>
                          </w:rPr>
                        </w:pPr>
                        <w:r>
                          <w:rPr>
                            <w:rFonts w:ascii="Times" w:hAnsi="Times" w:eastAsia="Batang"/>
                            <w:color w:val="FF0000"/>
                            <w:szCs w:val="24"/>
                            <w:lang w:eastAsia="zh-CN"/>
                          </w:rPr>
                          <w:t>-------------------------------------------U</w:t>
                        </w:r>
                        <w:r>
                          <w:rPr>
                            <w:rFonts w:hint="eastAsia" w:ascii="Times" w:hAnsi="Times" w:eastAsia="Batang"/>
                            <w:color w:val="FF0000"/>
                            <w:szCs w:val="24"/>
                            <w:lang w:eastAsia="zh-CN"/>
                          </w:rPr>
                          <w:t>nchanged</w:t>
                        </w:r>
                        <w:r>
                          <w:rPr>
                            <w:rFonts w:ascii="Times" w:hAnsi="Times" w:eastAsia="Batang"/>
                            <w:color w:val="FF0000"/>
                            <w:szCs w:val="24"/>
                            <w:lang w:eastAsia="zh-CN"/>
                          </w:rPr>
                          <w:t xml:space="preserve"> </w:t>
                        </w:r>
                        <w:r>
                          <w:rPr>
                            <w:rFonts w:hint="eastAsia" w:ascii="Times" w:hAnsi="Times" w:eastAsia="Batang"/>
                            <w:color w:val="FF0000"/>
                            <w:szCs w:val="24"/>
                            <w:lang w:eastAsia="zh-CN"/>
                          </w:rPr>
                          <w:t>parts</w:t>
                        </w:r>
                        <w:r>
                          <w:rPr>
                            <w:rFonts w:ascii="Times" w:hAnsi="Times" w:eastAsia="Batang"/>
                            <w:color w:val="FF0000"/>
                            <w:szCs w:val="24"/>
                            <w:lang w:eastAsia="zh-CN"/>
                          </w:rPr>
                          <w:t xml:space="preserve"> are omitted-------------------------------------------</w:t>
                        </w:r>
                      </w:p>
                      <w:p>
                        <w:pPr>
                          <w:contextualSpacing/>
                          <w:rPr>
                            <w:rFonts w:ascii="Times" w:hAnsi="Times" w:eastAsia="Batang"/>
                            <w:strike/>
                            <w:szCs w:val="24"/>
                          </w:rPr>
                        </w:pPr>
                        <w:r>
                          <w:rPr>
                            <w:rFonts w:ascii="Times" w:hAnsi="Times" w:eastAsia="Batang"/>
                            <w:color w:val="000000"/>
                            <w:szCs w:val="24"/>
                          </w:rPr>
                          <w:t xml:space="preserve">A UE does not expect to be configured by </w:t>
                        </w:r>
                        <w:r>
                          <w:rPr>
                            <w:rFonts w:ascii="Times" w:hAnsi="Times" w:eastAsia="Batang"/>
                            <w:i/>
                            <w:color w:val="000000"/>
                            <w:szCs w:val="24"/>
                          </w:rPr>
                          <w:t>C</w:t>
                        </w:r>
                        <w:r>
                          <w:rPr>
                            <w:rFonts w:ascii="Times" w:hAnsi="Times" w:eastAsia="Batang"/>
                            <w:i/>
                            <w:szCs w:val="24"/>
                          </w:rPr>
                          <w:t>odebookTypeUL</w:t>
                        </w:r>
                        <w:r>
                          <w:rPr>
                            <w:rFonts w:ascii="Times" w:hAnsi="Times" w:eastAsia="Batang"/>
                            <w:color w:val="000000"/>
                            <w:szCs w:val="24"/>
                          </w:rPr>
                          <w:t xml:space="preserve"> with a value of </w:t>
                        </w:r>
                        <w:r>
                          <w:rPr>
                            <w:rFonts w:ascii="Times" w:hAnsi="Times" w:eastAsia="Batang"/>
                            <w:i/>
                            <w:color w:val="000000"/>
                            <w:szCs w:val="24"/>
                          </w:rPr>
                          <w:t>C</w:t>
                        </w:r>
                        <w:r>
                          <w:rPr>
                            <w:rFonts w:ascii="Times" w:hAnsi="Times" w:eastAsia="Batang"/>
                            <w:i/>
                            <w:szCs w:val="24"/>
                          </w:rPr>
                          <w:t>odebookTypeUL</w:t>
                        </w:r>
                        <w:r>
                          <w:rPr>
                            <w:rFonts w:ascii="Times" w:hAnsi="Times" w:eastAsia="Batang"/>
                            <w:color w:val="000000"/>
                            <w:szCs w:val="24"/>
                          </w:rPr>
                          <w:t xml:space="preserve"> that does not correspond to one of the values of </w:t>
                        </w:r>
                        <w:r>
                          <w:rPr>
                            <w:rFonts w:ascii="Times" w:hAnsi="Times" w:eastAsia="Batang"/>
                            <w:i/>
                            <w:color w:val="000000"/>
                            <w:szCs w:val="24"/>
                          </w:rPr>
                          <w:t>UL_8TX_Ng</w:t>
                        </w:r>
                        <w:r>
                          <w:rPr>
                            <w:rFonts w:ascii="Times" w:hAnsi="Times" w:eastAsia="Batang"/>
                            <w:color w:val="000000"/>
                            <w:szCs w:val="24"/>
                          </w:rPr>
                          <w:t xml:space="preserve"> reported in its capability. </w:t>
                        </w:r>
                        <w:r>
                          <w:rPr>
                            <w:rFonts w:ascii="Times" w:hAnsi="Times" w:eastAsia="Batang"/>
                            <w:strike/>
                            <w:szCs w:val="24"/>
                          </w:rPr>
                          <w:t xml:space="preserve">A UE can be configured by </w:t>
                        </w:r>
                        <w:r>
                          <w:rPr>
                            <w:rFonts w:ascii="Times" w:hAnsi="Times" w:eastAsia="Batang"/>
                            <w:i/>
                            <w:strike/>
                            <w:szCs w:val="24"/>
                          </w:rPr>
                          <w:t>ULcodebookFC-N1N2</w:t>
                        </w:r>
                        <w:r>
                          <w:rPr>
                            <w:rFonts w:ascii="Times" w:hAnsi="Times" w:eastAsia="Batang"/>
                            <w:strike/>
                            <w:szCs w:val="24"/>
                          </w:rPr>
                          <w:t xml:space="preserve"> subject to UE capability, when higher layer parameter </w:t>
                        </w:r>
                        <w:r>
                          <w:rPr>
                            <w:rFonts w:ascii="Times" w:hAnsi="Times" w:eastAsia="Batang"/>
                            <w:i/>
                            <w:strike/>
                            <w:szCs w:val="24"/>
                          </w:rPr>
                          <w:t>CodebookTypeUL</w:t>
                        </w:r>
                        <w:r>
                          <w:rPr>
                            <w:rFonts w:ascii="Times" w:hAnsi="Times" w:eastAsia="Batang"/>
                            <w:strike/>
                            <w:szCs w:val="24"/>
                          </w:rPr>
                          <w:t xml:space="preserve"> is set to 'Codebook1' corresponding to Ng=1, where Ng represents the number of antenna port groups.</w:t>
                        </w:r>
                      </w:p>
                      <w:p>
                        <w:pPr>
                          <w:contextualSpacing/>
                          <w:jc w:val="center"/>
                          <w:rPr>
                            <w:rFonts w:ascii="Times" w:hAnsi="Times" w:eastAsia="Batang"/>
                            <w:color w:val="FF0000"/>
                            <w:szCs w:val="24"/>
                            <w:lang w:eastAsia="zh-CN"/>
                          </w:rPr>
                        </w:pPr>
                        <w:r>
                          <w:rPr>
                            <w:rFonts w:ascii="Times" w:hAnsi="Times" w:eastAsia="Batang"/>
                            <w:color w:val="FF0000"/>
                            <w:szCs w:val="24"/>
                            <w:lang w:eastAsia="zh-CN"/>
                          </w:rPr>
                          <w:t>-------------------------------------------U</w:t>
                        </w:r>
                        <w:r>
                          <w:rPr>
                            <w:rFonts w:hint="eastAsia" w:ascii="Times" w:hAnsi="Times" w:eastAsia="Batang"/>
                            <w:color w:val="FF0000"/>
                            <w:szCs w:val="24"/>
                            <w:lang w:eastAsia="zh-CN"/>
                          </w:rPr>
                          <w:t>nchanged</w:t>
                        </w:r>
                        <w:r>
                          <w:rPr>
                            <w:rFonts w:ascii="Times" w:hAnsi="Times" w:eastAsia="Batang"/>
                            <w:color w:val="FF0000"/>
                            <w:szCs w:val="24"/>
                            <w:lang w:eastAsia="zh-CN"/>
                          </w:rPr>
                          <w:t xml:space="preserve"> </w:t>
                        </w:r>
                        <w:r>
                          <w:rPr>
                            <w:rFonts w:hint="eastAsia" w:ascii="Times" w:hAnsi="Times" w:eastAsia="Batang"/>
                            <w:color w:val="FF0000"/>
                            <w:szCs w:val="24"/>
                            <w:lang w:eastAsia="zh-CN"/>
                          </w:rPr>
                          <w:t>parts</w:t>
                        </w:r>
                        <w:r>
                          <w:rPr>
                            <w:rFonts w:ascii="Times" w:hAnsi="Times" w:eastAsia="Batang"/>
                            <w:color w:val="FF0000"/>
                            <w:szCs w:val="24"/>
                            <w:lang w:eastAsia="zh-CN"/>
                          </w:rPr>
                          <w:t xml:space="preserve"> are omitted-------------------------------------------</w:t>
                        </w:r>
                      </w:p>
                      <w:p>
                        <w:pPr>
                          <w:contextualSpacing/>
                          <w:jc w:val="center"/>
                          <w:rPr>
                            <w:rFonts w:ascii="Times" w:hAnsi="Times" w:eastAsia="Batang"/>
                            <w:color w:val="FF0000"/>
                            <w:szCs w:val="24"/>
                            <w:lang w:eastAsia="zh-CN"/>
                          </w:rPr>
                        </w:pPr>
                      </w:p>
                    </w:tc>
                  </w:tr>
                </w:tbl>
                <w:p>
                  <w:pPr>
                    <w:spacing w:after="160"/>
                    <w:rPr>
                      <w:rFonts w:asciiTheme="minorHAnsi" w:hAnsiTheme="minorHAnsi" w:eastAsiaTheme="minorHAnsi" w:cstheme="minorBidi"/>
                      <w:kern w:val="2"/>
                      <w:sz w:val="22"/>
                      <w:szCs w:val="22"/>
                      <w14:ligatures w14:val="standardContextual"/>
                    </w:rPr>
                  </w:pPr>
                </w:p>
              </w:tc>
            </w:tr>
          </w:tbl>
          <w:p>
            <w:pPr>
              <w:spacing w:after="160"/>
              <w:rPr>
                <w:rFonts w:asciiTheme="minorHAnsi" w:hAnsiTheme="minorHAnsi" w:eastAsiaTheme="minorHAnsi" w:cstheme="minorBidi"/>
                <w:kern w:val="2"/>
                <w:sz w:val="22"/>
                <w:szCs w:val="22"/>
                <w14:ligatures w14:val="standardContextual"/>
              </w:rPr>
            </w:pPr>
          </w:p>
          <w:p>
            <w:pPr>
              <w:spacing w:after="160"/>
              <w:rPr>
                <w:rFonts w:asciiTheme="minorHAnsi" w:hAnsiTheme="minorHAnsi" w:eastAsiaTheme="minorHAnsi" w:cstheme="minorBidi"/>
                <w:kern w:val="2"/>
                <w:sz w:val="22"/>
                <w:szCs w:val="22"/>
                <w14:ligatures w14:val="standardContextual"/>
              </w:rPr>
            </w:pPr>
            <w:r>
              <w:rPr>
                <w:rFonts w:asciiTheme="minorHAnsi" w:hAnsiTheme="minorHAnsi" w:eastAsiaTheme="minorHAnsi" w:cstheme="minorBidi"/>
                <w:kern w:val="2"/>
                <w:sz w:val="22"/>
                <w:szCs w:val="22"/>
                <w14:ligatures w14:val="standardContextual"/>
              </w:rPr>
              <w:t>However, 40-7-1a is described as follows (here we add the highlighting to draw attention to component 2; it is not highlighted in the current feature list):</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8"/>
              <w:gridCol w:w="3252"/>
              <w:gridCol w:w="5074"/>
              <w:gridCol w:w="2254"/>
              <w:gridCol w:w="3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ＭＳ 明朝" w:cs="Arial" w:asciiTheme="minorHAnsi" w:hAnsiTheme="minorHAnsi"/>
                      <w:color w:val="000000" w:themeColor="text1"/>
                      <w:kern w:val="2"/>
                      <w:sz w:val="18"/>
                      <w:szCs w:val="18"/>
                      <w:lang w:val="zh-CN" w:eastAsia="zh-CN"/>
                      <w14:textFill>
                        <w14:solidFill>
                          <w14:schemeClr w14:val="tx1"/>
                        </w14:solidFill>
                      </w14:textFill>
                      <w14:ligatures w14:val="standardContextual"/>
                    </w:rPr>
                  </w:pPr>
                  <w:r>
                    <w:rPr>
                      <w:rFonts w:eastAsia="ＭＳ 明朝" w:cs="Arial" w:asciiTheme="minorHAnsi" w:hAnsiTheme="minorHAnsi"/>
                      <w:b/>
                      <w:color w:val="000000" w:themeColor="text1"/>
                      <w:kern w:val="2"/>
                      <w:sz w:val="18"/>
                      <w:szCs w:val="18"/>
                      <w:lang w:val="zh-CN" w:eastAsia="zh-CN"/>
                      <w14:textFill>
                        <w14:solidFill>
                          <w14:schemeClr w14:val="tx1"/>
                        </w14:solidFill>
                      </w14:textFill>
                      <w14:ligatures w14:val="standardContextual"/>
                    </w:rPr>
                    <w:t>Index</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asciiTheme="minorHAnsi" w:hAnsiTheme="minorHAnsi"/>
                      <w:color w:val="000000" w:themeColor="text1"/>
                      <w:kern w:val="2"/>
                      <w:sz w:val="18"/>
                      <w:szCs w:val="18"/>
                      <w:lang w:eastAsia="zh-CN"/>
                      <w14:textFill>
                        <w14:solidFill>
                          <w14:schemeClr w14:val="tx1"/>
                        </w14:solidFill>
                      </w14:textFill>
                      <w14:ligatures w14:val="standardContextual"/>
                    </w:rPr>
                  </w:pPr>
                  <w:r>
                    <w:rPr>
                      <w:rFonts w:cs="Arial" w:asciiTheme="minorHAnsi" w:hAnsiTheme="minorHAnsi" w:eastAsiaTheme="minorHAnsi"/>
                      <w:b/>
                      <w:color w:val="000000" w:themeColor="text1"/>
                      <w:kern w:val="2"/>
                      <w:sz w:val="18"/>
                      <w:szCs w:val="18"/>
                      <w:lang w:val="zh-CN" w:eastAsia="zh-CN"/>
                      <w14:textFill>
                        <w14:solidFill>
                          <w14:schemeClr w14:val="tx1"/>
                        </w14:solidFill>
                      </w14:textFill>
                      <w14:ligatures w14:val="standardContextual"/>
                    </w:rPr>
                    <w:t>Feature group</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spacing w:after="160"/>
                    <w:rPr>
                      <w:rFonts w:eastAsia="宋体" w:cs="Arial"/>
                      <w:color w:val="000000" w:themeColor="text1"/>
                      <w:kern w:val="2"/>
                      <w:sz w:val="18"/>
                      <w:szCs w:val="18"/>
                      <w:lang w:eastAsia="zh-CN"/>
                      <w14:textFill>
                        <w14:solidFill>
                          <w14:schemeClr w14:val="tx1"/>
                        </w14:solidFill>
                      </w14:textFill>
                      <w14:ligatures w14:val="standardContextual"/>
                    </w:rPr>
                  </w:pPr>
                  <w:r>
                    <w:rPr>
                      <w:rFonts w:cs="Arial" w:asciiTheme="minorHAnsi" w:hAnsiTheme="minorHAnsi" w:eastAsiaTheme="minorHAnsi"/>
                      <w:b/>
                      <w:color w:val="000000" w:themeColor="text1"/>
                      <w:kern w:val="2"/>
                      <w:sz w:val="18"/>
                      <w:szCs w:val="18"/>
                      <w14:textFill>
                        <w14:solidFill>
                          <w14:schemeClr w14:val="tx1"/>
                        </w14:solidFill>
                      </w14:textFill>
                      <w14:ligatures w14:val="standardContextual"/>
                    </w:rPr>
                    <w:t>Components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ＭＳ 明朝" w:cs="Arial" w:asciiTheme="minorHAnsi" w:hAnsiTheme="minorHAnsi"/>
                      <w:color w:val="000000" w:themeColor="text1"/>
                      <w:kern w:val="2"/>
                      <w:sz w:val="18"/>
                      <w:szCs w:val="18"/>
                      <w:lang w:val="zh-CN" w:eastAsia="zh-CN"/>
                      <w14:textFill>
                        <w14:solidFill>
                          <w14:schemeClr w14:val="tx1"/>
                        </w14:solidFill>
                      </w14:textFill>
                      <w14:ligatures w14:val="standardContextual"/>
                    </w:rPr>
                  </w:pPr>
                  <w:r>
                    <w:rPr>
                      <w:rFonts w:cs="Arial" w:asciiTheme="minorHAnsi" w:hAnsiTheme="minorHAnsi" w:eastAsiaTheme="minorHAnsi"/>
                      <w:b/>
                      <w:color w:val="000000" w:themeColor="text1"/>
                      <w:kern w:val="2"/>
                      <w:sz w:val="18"/>
                      <w:szCs w:val="18"/>
                      <w:lang w:val="zh-CN" w:eastAsia="zh-CN"/>
                      <w14:textFill>
                        <w14:solidFill>
                          <w14:schemeClr w14:val="tx1"/>
                        </w14:solidFill>
                      </w14:textFill>
                      <w14:ligatures w14:val="standardContextual"/>
                    </w:rPr>
                    <w:t>Prerequisite feature groups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cs="Arial" w:asciiTheme="minorHAnsi" w:hAnsiTheme="minorHAnsi" w:eastAsiaTheme="minorHAnsi"/>
                      <w:color w:val="000000" w:themeColor="text1"/>
                      <w:kern w:val="2"/>
                      <w:sz w:val="18"/>
                      <w:szCs w:val="18"/>
                      <w:lang w:eastAsia="zh-CN"/>
                      <w14:textFill>
                        <w14:solidFill>
                          <w14:schemeClr w14:val="tx1"/>
                        </w14:solidFill>
                      </w14:textFill>
                      <w14:ligatures w14:val="standardContextual"/>
                    </w:rPr>
                  </w:pPr>
                  <w:r>
                    <w:rPr>
                      <w:rFonts w:cs="Arial" w:asciiTheme="minorHAnsi" w:hAnsiTheme="minorHAnsi" w:eastAsiaTheme="minorHAnsi"/>
                      <w:b/>
                      <w:color w:val="000000" w:themeColor="text1"/>
                      <w:kern w:val="2"/>
                      <w:sz w:val="18"/>
                      <w:szCs w:val="18"/>
                      <w:lang w:eastAsia="zh-CN"/>
                      <w14:textFill>
                        <w14:solidFill>
                          <w14:schemeClr w14:val="tx1"/>
                        </w14:solidFill>
                      </w14:textFill>
                      <w14:ligatures w14:val="standardContextual"/>
                    </w:rPr>
                    <w:t>Note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ＭＳ 明朝" w:cs="Arial" w:asciiTheme="minorHAnsi" w:hAnsiTheme="minorHAnsi"/>
                      <w:color w:val="000000" w:themeColor="text1"/>
                      <w:kern w:val="2"/>
                      <w:sz w:val="18"/>
                      <w:szCs w:val="18"/>
                      <w:lang w:val="zh-CN" w:eastAsia="zh-CN"/>
                      <w14:textFill>
                        <w14:solidFill>
                          <w14:schemeClr w14:val="tx1"/>
                        </w14:solidFill>
                      </w14:textFill>
                      <w14:ligatures w14:val="standardContextual"/>
                    </w:rPr>
                  </w:pPr>
                  <w:r>
                    <w:rPr>
                      <w:rFonts w:eastAsia="ＭＳ 明朝" w:cs="Arial" w:asciiTheme="minorHAnsi" w:hAnsiTheme="minorHAnsi"/>
                      <w:color w:val="000000" w:themeColor="text1"/>
                      <w:kern w:val="2"/>
                      <w:sz w:val="18"/>
                      <w:szCs w:val="18"/>
                      <w:lang w:val="zh-CN" w:eastAsia="zh-CN"/>
                      <w14:textFill>
                        <w14:solidFill>
                          <w14:schemeClr w14:val="tx1"/>
                        </w14:solidFill>
                      </w14:textFill>
                      <w14:ligatures w14:val="standardContextual"/>
                    </w:rPr>
                    <w:t>40-7-1a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asciiTheme="minorHAnsi" w:hAnsiTheme="minorHAnsi"/>
                      <w:color w:val="000000" w:themeColor="text1"/>
                      <w:kern w:val="2"/>
                      <w:sz w:val="18"/>
                      <w:szCs w:val="18"/>
                      <w:lang w:val="zh-CN" w:eastAsia="zh-CN"/>
                      <w14:textFill>
                        <w14:solidFill>
                          <w14:schemeClr w14:val="tx1"/>
                        </w14:solidFill>
                      </w14:textFill>
                      <w14:ligatures w14:val="standardContextual"/>
                    </w:rPr>
                  </w:pPr>
                  <w:r>
                    <w:rPr>
                      <w:rFonts w:eastAsia="宋体" w:cs="Arial" w:asciiTheme="minorHAnsi" w:hAnsiTheme="minorHAnsi"/>
                      <w:color w:val="000000" w:themeColor="text1"/>
                      <w:kern w:val="2"/>
                      <w:sz w:val="18"/>
                      <w:szCs w:val="18"/>
                      <w:lang w:eastAsia="zh-CN"/>
                      <w14:textFill>
                        <w14:solidFill>
                          <w14:schemeClr w14:val="tx1"/>
                        </w14:solidFill>
                      </w14:textFill>
                      <w14:ligatures w14:val="standardContextual"/>
                    </w:rPr>
                    <w:t>Codebook-based 8Tx PUSCH—codebook1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eastAsia="宋体" w:asciiTheme="majorHAnsi" w:hAnsiTheme="majorHAnsi" w:cstheme="majorHAnsi"/>
                      <w:color w:val="000000" w:themeColor="text1"/>
                      <w:kern w:val="2"/>
                      <w:sz w:val="18"/>
                      <w:szCs w:val="18"/>
                      <w:lang w:eastAsia="zh-CN"/>
                      <w14:textFill>
                        <w14:solidFill>
                          <w14:schemeClr w14:val="tx1"/>
                        </w14:solidFill>
                      </w14:textFill>
                      <w14:ligatures w14:val="standardContextual"/>
                    </w:rPr>
                  </w:pPr>
                  <w:r>
                    <w:rPr>
                      <w:rFonts w:eastAsia="宋体" w:asciiTheme="majorHAnsi" w:hAnsiTheme="majorHAnsi" w:cstheme="majorHAnsi"/>
                      <w:color w:val="000000" w:themeColor="text1"/>
                      <w:kern w:val="2"/>
                      <w:sz w:val="18"/>
                      <w:szCs w:val="18"/>
                      <w:lang w:eastAsia="zh-CN"/>
                      <w14:textFill>
                        <w14:solidFill>
                          <w14:schemeClr w14:val="tx1"/>
                        </w14:solidFill>
                      </w14:textFill>
                      <w14:ligatures w14:val="standardContextual"/>
                    </w:rPr>
                    <w:t>1. Support of codebook-based 8Tx PUSCH—codebook1</w:t>
                  </w:r>
                </w:p>
                <w:p>
                  <w:pPr>
                    <w:rPr>
                      <w:rFonts w:eastAsia="宋体" w:asciiTheme="majorHAnsi" w:hAnsiTheme="majorHAnsi" w:cstheme="majorHAnsi"/>
                      <w:color w:val="000000" w:themeColor="text1"/>
                      <w:kern w:val="2"/>
                      <w:sz w:val="18"/>
                      <w:szCs w:val="18"/>
                      <w:lang w:eastAsia="zh-CN"/>
                      <w14:textFill>
                        <w14:solidFill>
                          <w14:schemeClr w14:val="tx1"/>
                        </w14:solidFill>
                      </w14:textFill>
                      <w14:ligatures w14:val="standardContextual"/>
                    </w:rPr>
                  </w:pPr>
                  <w:r>
                    <w:rPr>
                      <w:rFonts w:eastAsia="宋体" w:asciiTheme="majorHAnsi" w:hAnsiTheme="majorHAnsi" w:cstheme="majorHAnsi"/>
                      <w:color w:val="000000" w:themeColor="text1"/>
                      <w:kern w:val="2"/>
                      <w:sz w:val="18"/>
                      <w:szCs w:val="18"/>
                      <w:highlight w:val="yellow"/>
                      <w:lang w:eastAsia="zh-CN"/>
                      <w14:textFill>
                        <w14:solidFill>
                          <w14:schemeClr w14:val="tx1"/>
                        </w14:solidFill>
                      </w14:textFill>
                      <w14:ligatures w14:val="standardContextual"/>
                    </w:rPr>
                    <w:t>2. Support of (N1, N2) for codebook-based 8Tx PUSCH—codebook1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ＭＳ 明朝" w:cs="Arial" w:asciiTheme="minorHAnsi" w:hAnsiTheme="minorHAnsi"/>
                      <w:color w:val="000000" w:themeColor="text1"/>
                      <w:kern w:val="2"/>
                      <w:sz w:val="18"/>
                      <w:szCs w:val="18"/>
                      <w:lang w:val="zh-CN"/>
                      <w14:textFill>
                        <w14:solidFill>
                          <w14:schemeClr w14:val="tx1"/>
                        </w14:solidFill>
                      </w14:textFill>
                      <w14:ligatures w14:val="standardContextual"/>
                    </w:rPr>
                  </w:pPr>
                  <w:r>
                    <w:rPr>
                      <w:rFonts w:eastAsia="ＭＳ 明朝" w:cs="Arial" w:asciiTheme="minorHAnsi" w:hAnsiTheme="minorHAnsi"/>
                      <w:color w:val="000000" w:themeColor="text1"/>
                      <w:kern w:val="2"/>
                      <w:sz w:val="18"/>
                      <w:szCs w:val="18"/>
                      <w:lang w:val="zh-CN" w:eastAsia="zh-CN"/>
                      <w14:textFill>
                        <w14:solidFill>
                          <w14:schemeClr w14:val="tx1"/>
                        </w14:solidFill>
                      </w14:textFill>
                      <w14:ligatures w14:val="standardContextual"/>
                    </w:rPr>
                    <w:t>40-7-1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cs="Arial" w:asciiTheme="minorHAnsi" w:hAnsiTheme="minorHAnsi" w:eastAsiaTheme="minorHAnsi"/>
                      <w:color w:val="000000" w:themeColor="text1"/>
                      <w:kern w:val="2"/>
                      <w:sz w:val="18"/>
                      <w:szCs w:val="18"/>
                      <w:lang w:val="zh-CN" w:eastAsia="zh-CN"/>
                      <w14:textFill>
                        <w14:solidFill>
                          <w14:schemeClr w14:val="tx1"/>
                        </w14:solidFill>
                      </w14:textFill>
                      <w14:ligatures w14:val="standardContextual"/>
                    </w:rPr>
                  </w:pPr>
                  <w:r>
                    <w:rPr>
                      <w:rFonts w:cs="Arial" w:asciiTheme="minorHAnsi" w:hAnsiTheme="minorHAnsi" w:eastAsiaTheme="minorHAnsi"/>
                      <w:color w:val="000000" w:themeColor="text1"/>
                      <w:kern w:val="2"/>
                      <w:sz w:val="18"/>
                      <w:szCs w:val="18"/>
                      <w:highlight w:val="yellow"/>
                      <w:lang w:eastAsia="zh-CN"/>
                      <w14:textFill>
                        <w14:solidFill>
                          <w14:schemeClr w14:val="tx1"/>
                        </w14:solidFill>
                      </w14:textFill>
                      <w14:ligatures w14:val="standardContextual"/>
                    </w:rPr>
                    <w:t>2. Component candidate values: {(4,1), (2,2), both}</w:t>
                  </w:r>
                </w:p>
              </w:tc>
            </w:tr>
          </w:tbl>
          <w:p>
            <w:pPr>
              <w:spacing w:after="160"/>
              <w:rPr>
                <w:rFonts w:asciiTheme="minorHAnsi" w:hAnsiTheme="minorHAnsi" w:eastAsiaTheme="minorHAnsi" w:cstheme="minorBidi"/>
                <w:kern w:val="2"/>
                <w:sz w:val="22"/>
                <w:szCs w:val="22"/>
                <w14:ligatures w14:val="standardContextual"/>
              </w:rPr>
            </w:pPr>
          </w:p>
          <w:p>
            <w:pPr>
              <w:spacing w:after="160"/>
              <w:rPr>
                <w:rFonts w:asciiTheme="minorHAnsi" w:hAnsiTheme="minorHAnsi" w:eastAsiaTheme="minorHAnsi" w:cstheme="minorBidi"/>
                <w:kern w:val="2"/>
                <w:sz w:val="22"/>
                <w:szCs w:val="22"/>
                <w14:ligatures w14:val="standardContextual"/>
              </w:rPr>
            </w:pPr>
            <w:r>
              <w:rPr>
                <w:rFonts w:asciiTheme="minorHAnsi" w:hAnsiTheme="minorHAnsi" w:eastAsiaTheme="minorHAnsi" w:cstheme="minorBidi"/>
                <w:kern w:val="2"/>
                <w:sz w:val="22"/>
                <w:szCs w:val="22"/>
                <w14:ligatures w14:val="standardContextual"/>
              </w:rPr>
              <w:t xml:space="preserve">Since there is no description of what (N1,N2) is for an 8 Tx UL MIMO codebook in the RAN1 specs, it is not clear which codebooks are supported with component values (4,1) and (2,2).  Therefore, it should be clarified that these refer to codebook1=ng1n4n1 codebook1=ng1n2n2, respectively. The tabular format above lacks some of the description in 38.306, and so we explain the </w:t>
            </w:r>
            <w:r>
              <w:rPr>
                <w:rFonts w:asciiTheme="minorHAnsi" w:hAnsiTheme="minorHAnsi" w:eastAsiaTheme="minorHAnsi" w:cstheme="minorBidi"/>
                <w:color w:val="FF0000"/>
                <w:kern w:val="2"/>
                <w:sz w:val="22"/>
                <w:szCs w:val="22"/>
                <w:u w:val="single"/>
                <w14:ligatures w14:val="standardContextual"/>
              </w:rPr>
              <w:t>changes</w:t>
            </w:r>
            <w:r>
              <w:rPr>
                <w:rFonts w:asciiTheme="minorHAnsi" w:hAnsiTheme="minorHAnsi" w:eastAsiaTheme="minorHAnsi" w:cstheme="minorBidi"/>
                <w:color w:val="FF0000"/>
                <w:kern w:val="2"/>
                <w:sz w:val="22"/>
                <w:szCs w:val="22"/>
                <w14:ligatures w14:val="standardContextual"/>
              </w:rPr>
              <w:t xml:space="preserve"> </w:t>
            </w:r>
            <w:r>
              <w:rPr>
                <w:rFonts w:asciiTheme="minorHAnsi" w:hAnsiTheme="minorHAnsi" w:eastAsiaTheme="minorHAnsi" w:cstheme="minorBidi"/>
                <w:kern w:val="2"/>
                <w:sz w:val="22"/>
                <w:szCs w:val="22"/>
                <w14:ligatures w14:val="standardContextual"/>
              </w:rPr>
              <w:t>using the 38.306 text below.</w:t>
            </w:r>
          </w:p>
          <w:tbl>
            <w:tblPr>
              <w:tblStyle w:val="29"/>
              <w:tblW w:w="0" w:type="auto"/>
              <w:tblInd w:w="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autofit"/>
              <w:tblCellMar>
                <w:top w:w="0" w:type="dxa"/>
                <w:left w:w="108" w:type="dxa"/>
                <w:bottom w:w="0" w:type="dxa"/>
                <w:right w:w="108" w:type="dxa"/>
              </w:tblCellMar>
            </w:tblPr>
            <w:tblGrid>
              <w:gridCol w:w="20227"/>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cantSplit/>
                <w:tblHeader/>
              </w:trPr>
              <w:tc>
                <w:tcPr>
                  <w:tcW w:w="0" w:type="auto"/>
                </w:tcPr>
                <w:p>
                  <w:pPr>
                    <w:keepNext/>
                    <w:keepLines/>
                    <w:rPr>
                      <w:rFonts w:asciiTheme="minorHAnsi" w:hAnsiTheme="minorHAnsi" w:eastAsiaTheme="minorHAnsi" w:cstheme="minorBidi"/>
                      <w:b/>
                      <w:i/>
                      <w:kern w:val="2"/>
                      <w:sz w:val="18"/>
                      <w:szCs w:val="22"/>
                      <w:lang w:val="zh-CN" w:eastAsia="zh-CN"/>
                      <w14:ligatures w14:val="standardContextual"/>
                    </w:rPr>
                  </w:pPr>
                  <w:r>
                    <w:rPr>
                      <w:rFonts w:asciiTheme="minorHAnsi" w:hAnsiTheme="minorHAnsi" w:eastAsiaTheme="minorHAnsi" w:cstheme="minorBidi"/>
                      <w:b/>
                      <w:i/>
                      <w:kern w:val="2"/>
                      <w:sz w:val="18"/>
                      <w:szCs w:val="22"/>
                      <w:lang w:val="zh-CN" w:eastAsia="zh-CN"/>
                      <w14:ligatures w14:val="standardContextual"/>
                    </w:rPr>
                    <w:t>codebookParameter8TxPUSCH-r18</w:t>
                  </w:r>
                </w:p>
                <w:p>
                  <w:pPr>
                    <w:keepNext/>
                    <w:keepLines/>
                    <w:rPr>
                      <w:rFonts w:eastAsia="宋体" w:cs="Arial" w:asciiTheme="minorHAnsi" w:hAnsiTheme="minorHAnsi"/>
                      <w:kern w:val="2"/>
                      <w:sz w:val="18"/>
                      <w:szCs w:val="18"/>
                      <w:lang w:val="zh-CN" w:eastAsia="zh-CN"/>
                      <w14:ligatures w14:val="standardContextual"/>
                    </w:rPr>
                  </w:pPr>
                  <w:r>
                    <w:rPr>
                      <w:rFonts w:asciiTheme="minorHAnsi" w:hAnsiTheme="minorHAnsi" w:eastAsiaTheme="minorHAnsi" w:cstheme="minorBidi"/>
                      <w:bCs/>
                      <w:iCs/>
                      <w:kern w:val="2"/>
                      <w:sz w:val="18"/>
                      <w:szCs w:val="22"/>
                      <w:lang w:val="zh-CN" w:eastAsia="zh-CN"/>
                      <w14:ligatures w14:val="standardContextual"/>
                    </w:rPr>
                    <w:t xml:space="preserve">Indicates whether the UE supports </w:t>
                  </w:r>
                  <w:r>
                    <w:rPr>
                      <w:rFonts w:eastAsia="宋体" w:cs="Arial" w:asciiTheme="minorHAnsi" w:hAnsiTheme="minorHAnsi"/>
                      <w:kern w:val="2"/>
                      <w:sz w:val="18"/>
                      <w:szCs w:val="18"/>
                      <w:lang w:val="zh-CN" w:eastAsia="zh-CN"/>
                      <w14:ligatures w14:val="standardContextual"/>
                    </w:rPr>
                    <w:t>codebook-based 8Tx PUSCH.</w:t>
                  </w:r>
                </w:p>
                <w:p>
                  <w:pPr>
                    <w:keepNext/>
                    <w:keepLines/>
                    <w:rPr>
                      <w:rFonts w:eastAsia="宋体" w:cs="Arial" w:asciiTheme="minorHAnsi" w:hAnsiTheme="minorHAnsi"/>
                      <w:kern w:val="2"/>
                      <w:sz w:val="18"/>
                      <w:szCs w:val="18"/>
                      <w:lang w:val="zh-CN" w:eastAsia="zh-CN"/>
                      <w14:ligatures w14:val="standardContextual"/>
                    </w:rPr>
                  </w:pPr>
                </w:p>
                <w:p>
                  <w:pPr>
                    <w:keepNext/>
                    <w:keepLines/>
                    <w:rPr>
                      <w:rFonts w:asciiTheme="minorHAnsi" w:hAnsiTheme="minorHAnsi" w:eastAsiaTheme="minorHAnsi" w:cstheme="minorBidi"/>
                      <w:kern w:val="2"/>
                      <w:sz w:val="18"/>
                      <w:szCs w:val="22"/>
                      <w:lang w:val="zh-CN" w:eastAsia="zh-CN"/>
                      <w14:ligatures w14:val="standardContextual"/>
                    </w:rPr>
                  </w:pPr>
                  <w:r>
                    <w:rPr>
                      <w:rFonts w:eastAsia="宋体" w:cs="Arial" w:asciiTheme="minorHAnsi" w:hAnsiTheme="minorHAnsi"/>
                      <w:kern w:val="2"/>
                      <w:sz w:val="18"/>
                      <w:szCs w:val="18"/>
                      <w:lang w:val="zh-CN" w:eastAsia="zh-CN"/>
                      <w14:ligatures w14:val="standardContextual"/>
                    </w:rPr>
                    <w:t xml:space="preserve">The UE shall include </w:t>
                  </w:r>
                  <w:r>
                    <w:rPr>
                      <w:rFonts w:asciiTheme="minorHAnsi" w:hAnsiTheme="minorHAnsi" w:eastAsiaTheme="minorHAnsi" w:cstheme="minorBidi"/>
                      <w:i/>
                      <w:iCs/>
                      <w:kern w:val="2"/>
                      <w:sz w:val="18"/>
                      <w:szCs w:val="22"/>
                      <w:lang w:val="zh-CN" w:eastAsia="zh-CN"/>
                      <w14:ligatures w14:val="standardContextual"/>
                    </w:rPr>
                    <w:t>codebook-8TxBasic-r18</w:t>
                  </w:r>
                  <w:r>
                    <w:rPr>
                      <w:rFonts w:asciiTheme="minorHAnsi" w:hAnsiTheme="minorHAnsi" w:eastAsiaTheme="minorHAnsi" w:cstheme="minorBidi"/>
                      <w:kern w:val="2"/>
                      <w:sz w:val="18"/>
                      <w:szCs w:val="22"/>
                      <w:lang w:val="zh-CN" w:eastAsia="zh-CN"/>
                      <w14:ligatures w14:val="standardContextual"/>
                    </w:rPr>
                    <w:t xml:space="preserve"> to indicate basic features of 8Tx PUSCH codebook. This capability signaling comprises the following parameters:</w:t>
                  </w:r>
                </w:p>
                <w:p>
                  <w:pPr>
                    <w:ind w:left="568" w:hanging="284"/>
                    <w:rPr>
                      <w:rFonts w:cs="Arial" w:eastAsiaTheme="minorHAnsi"/>
                      <w:kern w:val="2"/>
                      <w:sz w:val="22"/>
                      <w:szCs w:val="18"/>
                      <w:lang w:eastAsia="zh-CN" w:bidi="ar"/>
                      <w14:ligatures w14:val="standardContextual"/>
                    </w:rPr>
                  </w:pPr>
                  <w:r>
                    <w:rPr>
                      <w:rFonts w:cs="Arial" w:eastAsiaTheme="minorHAnsi"/>
                      <w:kern w:val="2"/>
                      <w:sz w:val="18"/>
                      <w:szCs w:val="18"/>
                      <w:lang w:eastAsia="zh-CN" w:bidi="ar"/>
                      <w14:ligatures w14:val="standardContextual"/>
                    </w:rPr>
                    <w:t>-</w:t>
                  </w:r>
                  <w:r>
                    <w:rPr>
                      <w:rFonts w:cs="Arial" w:eastAsiaTheme="minorHAnsi"/>
                      <w:kern w:val="2"/>
                      <w:sz w:val="18"/>
                      <w:szCs w:val="18"/>
                      <w:lang w:eastAsia="zh-CN"/>
                      <w14:ligatures w14:val="standardContextual"/>
                    </w:rPr>
                    <w:tab/>
                  </w:r>
                  <w:r>
                    <w:rPr>
                      <w:rFonts w:cs="Arial" w:eastAsiaTheme="minorHAnsi"/>
                      <w:i/>
                      <w:iCs/>
                      <w:kern w:val="2"/>
                      <w:sz w:val="18"/>
                      <w:szCs w:val="18"/>
                      <w:lang w:eastAsia="zh-CN" w:bidi="ar"/>
                      <w14:ligatures w14:val="standardContextual"/>
                    </w:rPr>
                    <w:t xml:space="preserve">maxNumberPUSCH-MIMO-Layer-r18 </w:t>
                  </w:r>
                  <w:r>
                    <w:rPr>
                      <w:rFonts w:cs="Arial" w:eastAsiaTheme="minorHAnsi"/>
                      <w:kern w:val="2"/>
                      <w:sz w:val="18"/>
                      <w:szCs w:val="18"/>
                      <w:lang w:eastAsia="zh-CN" w:bidi="ar"/>
                      <w14:ligatures w14:val="standardContextual"/>
                    </w:rPr>
                    <w:t>defines the maximum number of PUSCH MIMO layers for codebook based PUSCH.</w:t>
                  </w:r>
                </w:p>
                <w:p>
                  <w:pPr>
                    <w:ind w:left="568" w:hanging="284"/>
                    <w:rPr>
                      <w:rFonts w:cs="Arial" w:eastAsiaTheme="minorHAnsi"/>
                      <w:kern w:val="2"/>
                      <w:sz w:val="18"/>
                      <w:szCs w:val="18"/>
                      <w:lang w:eastAsia="zh-CN"/>
                      <w14:ligatures w14:val="standardContextual"/>
                    </w:rPr>
                  </w:pPr>
                  <w:r>
                    <w:rPr>
                      <w:rFonts w:cs="Arial" w:eastAsiaTheme="minorHAnsi"/>
                      <w:kern w:val="2"/>
                      <w:sz w:val="18"/>
                      <w:szCs w:val="18"/>
                      <w:lang w:eastAsia="zh-CN" w:bidi="ar"/>
                      <w14:ligatures w14:val="standardContextual"/>
                    </w:rPr>
                    <w:t>-</w:t>
                  </w:r>
                  <w:r>
                    <w:rPr>
                      <w:rFonts w:cs="Arial" w:eastAsiaTheme="minorHAnsi"/>
                      <w:kern w:val="2"/>
                      <w:sz w:val="18"/>
                      <w:szCs w:val="18"/>
                      <w:lang w:eastAsia="zh-CN"/>
                      <w14:ligatures w14:val="standardContextual"/>
                    </w:rPr>
                    <w:tab/>
                  </w:r>
                  <w:r>
                    <w:rPr>
                      <w:rFonts w:cs="Arial" w:eastAsiaTheme="minorHAnsi"/>
                      <w:i/>
                      <w:iCs/>
                      <w:kern w:val="2"/>
                      <w:sz w:val="18"/>
                      <w:szCs w:val="18"/>
                      <w:lang w:eastAsia="zh-CN" w:bidi="ar"/>
                      <w14:ligatures w14:val="standardContextual"/>
                    </w:rPr>
                    <w:t xml:space="preserve">maxNumberSRS-Resource-r18 </w:t>
                  </w:r>
                  <w:r>
                    <w:rPr>
                      <w:rFonts w:eastAsia="宋体" w:cs="Arial"/>
                      <w:kern w:val="2"/>
                      <w:sz w:val="18"/>
                      <w:szCs w:val="18"/>
                      <w:lang w:eastAsia="zh-CN"/>
                      <w14:ligatures w14:val="standardContextual"/>
                    </w:rPr>
                    <w:t>d</w:t>
                  </w:r>
                  <w:r>
                    <w:rPr>
                      <w:rFonts w:cs="Arial" w:eastAsiaTheme="minorHAnsi"/>
                      <w:kern w:val="2"/>
                      <w:sz w:val="18"/>
                      <w:szCs w:val="18"/>
                      <w:lang w:eastAsia="zh-CN"/>
                      <w14:ligatures w14:val="standardContextual"/>
                    </w:rPr>
                    <w:t xml:space="preserve">efines the </w:t>
                  </w:r>
                  <w:r>
                    <w:rPr>
                      <w:rFonts w:eastAsia="宋体" w:cs="Arial"/>
                      <w:kern w:val="2"/>
                      <w:sz w:val="18"/>
                      <w:szCs w:val="18"/>
                      <w:lang w:eastAsia="zh-CN"/>
                      <w14:ligatures w14:val="standardContextual"/>
                    </w:rPr>
                    <w:t>maximum number of 8 port SRS resources per SRS resource set with usage set to 'codebook' for codebook-based 8Tx PUSCH</w:t>
                  </w:r>
                  <w:r>
                    <w:rPr>
                      <w:rFonts w:cs="Arial" w:eastAsiaTheme="minorHAnsi"/>
                      <w:kern w:val="2"/>
                      <w:sz w:val="18"/>
                      <w:szCs w:val="18"/>
                      <w:lang w:eastAsia="zh-CN"/>
                      <w14:ligatures w14:val="standardContextual"/>
                    </w:rPr>
                    <w:t>.</w:t>
                  </w:r>
                </w:p>
                <w:p>
                  <w:pPr>
                    <w:ind w:left="568" w:hanging="284"/>
                    <w:rPr>
                      <w:rFonts w:cs="Arial" w:eastAsiaTheme="minorHAnsi"/>
                      <w:kern w:val="2"/>
                      <w:sz w:val="22"/>
                      <w:szCs w:val="18"/>
                      <w:lang w:eastAsia="zh-CN"/>
                      <w14:ligatures w14:val="standardContextual"/>
                    </w:rPr>
                  </w:pPr>
                  <w:r>
                    <w:rPr>
                      <w:rFonts w:cs="Arial" w:eastAsiaTheme="minorHAnsi"/>
                      <w:kern w:val="2"/>
                      <w:sz w:val="18"/>
                      <w:szCs w:val="18"/>
                      <w:lang w:eastAsia="zh-CN"/>
                      <w14:ligatures w14:val="standardContextual"/>
                    </w:rPr>
                    <w:t>-</w:t>
                  </w:r>
                  <w:r>
                    <w:rPr>
                      <w:rFonts w:cs="Arial" w:eastAsiaTheme="minorHAnsi"/>
                      <w:kern w:val="2"/>
                      <w:sz w:val="18"/>
                      <w:szCs w:val="16"/>
                      <w:lang w:eastAsia="zh-CN"/>
                      <w14:ligatures w14:val="standardContextual"/>
                    </w:rPr>
                    <w:tab/>
                  </w:r>
                  <w:r>
                    <w:rPr>
                      <w:rFonts w:cs="Arial" w:eastAsiaTheme="minorHAnsi"/>
                      <w:i/>
                      <w:iCs/>
                      <w:kern w:val="2"/>
                      <w:sz w:val="18"/>
                      <w:szCs w:val="18"/>
                      <w:lang w:eastAsia="zh-CN"/>
                      <w14:ligatures w14:val="standardContextual"/>
                    </w:rPr>
                    <w:t>srs-8TxPorts-r18</w:t>
                  </w:r>
                  <w:r>
                    <w:rPr>
                      <w:rFonts w:cs="Arial" w:eastAsiaTheme="minorHAnsi"/>
                      <w:kern w:val="2"/>
                      <w:sz w:val="18"/>
                      <w:szCs w:val="18"/>
                      <w:lang w:eastAsia="zh-CN"/>
                      <w14:ligatures w14:val="standardContextual"/>
                    </w:rPr>
                    <w:t xml:space="preserve"> defines </w:t>
                  </w:r>
                  <w:r>
                    <w:rPr>
                      <w:rFonts w:eastAsia="宋体" w:cs="Arial"/>
                      <w:kern w:val="2"/>
                      <w:sz w:val="18"/>
                      <w:szCs w:val="18"/>
                      <w:lang w:eastAsia="zh-CN"/>
                      <w14:ligatures w14:val="standardContextual"/>
                    </w:rPr>
                    <w:t>SRS 8 Tx ports—codebook. Value '</w:t>
                  </w:r>
                  <w:r>
                    <w:rPr>
                      <w:rFonts w:eastAsia="宋体" w:cs="Arial"/>
                      <w:i/>
                      <w:iCs/>
                      <w:kern w:val="2"/>
                      <w:sz w:val="18"/>
                      <w:szCs w:val="18"/>
                      <w:lang w:eastAsia="zh-CN"/>
                      <w14:ligatures w14:val="standardContextual"/>
                    </w:rPr>
                    <w:t>noTDM'</w:t>
                  </w:r>
                  <w:r>
                    <w:rPr>
                      <w:rFonts w:eastAsia="宋体" w:cs="Arial"/>
                      <w:kern w:val="2"/>
                      <w:sz w:val="18"/>
                      <w:szCs w:val="18"/>
                      <w:lang w:eastAsia="zh-CN"/>
                      <w14:ligatures w14:val="standardContextual"/>
                    </w:rPr>
                    <w:t xml:space="preserve"> indicates noTDM. Value '</w:t>
                  </w:r>
                  <w:r>
                    <w:rPr>
                      <w:rFonts w:eastAsia="宋体" w:cs="Arial"/>
                      <w:i/>
                      <w:iCs/>
                      <w:kern w:val="2"/>
                      <w:sz w:val="18"/>
                      <w:szCs w:val="18"/>
                      <w:lang w:eastAsia="zh-CN"/>
                      <w14:ligatures w14:val="standardContextual"/>
                    </w:rPr>
                    <w:t>both</w:t>
                  </w:r>
                  <w:r>
                    <w:rPr>
                      <w:rFonts w:eastAsia="宋体" w:cs="Arial"/>
                      <w:kern w:val="2"/>
                      <w:sz w:val="18"/>
                      <w:szCs w:val="18"/>
                      <w:lang w:eastAsia="zh-CN"/>
                      <w14:ligatures w14:val="standardContextual"/>
                    </w:rPr>
                    <w:t>' indicates TDM and noTDM.</w:t>
                  </w:r>
                </w:p>
                <w:p>
                  <w:pPr>
                    <w:keepNext/>
                    <w:keepLines/>
                    <w:rPr>
                      <w:rFonts w:asciiTheme="minorHAnsi" w:hAnsiTheme="minorHAnsi" w:eastAsiaTheme="minorHAnsi" w:cstheme="minorBidi"/>
                      <w:bCs/>
                      <w:iCs/>
                      <w:kern w:val="2"/>
                      <w:sz w:val="18"/>
                      <w:szCs w:val="22"/>
                      <w:lang w:val="zh-CN" w:eastAsia="zh-CN"/>
                      <w14:ligatures w14:val="standardContextual"/>
                    </w:rPr>
                  </w:pPr>
                </w:p>
                <w:p>
                  <w:pPr>
                    <w:keepNext/>
                    <w:keepLines/>
                    <w:rPr>
                      <w:rFonts w:cs="Arial" w:asciiTheme="minorHAnsi" w:hAnsiTheme="minorHAnsi" w:eastAsiaTheme="minorHAnsi"/>
                      <w:kern w:val="2"/>
                      <w:sz w:val="18"/>
                      <w:szCs w:val="18"/>
                      <w:lang w:val="zh-CN" w:eastAsia="zh-CN"/>
                      <w14:ligatures w14:val="standardContextual"/>
                    </w:rPr>
                  </w:pPr>
                  <w:r>
                    <w:rPr>
                      <w:rFonts w:cs="Arial" w:asciiTheme="minorHAnsi" w:hAnsiTheme="minorHAnsi" w:eastAsiaTheme="minorHAnsi"/>
                      <w:kern w:val="2"/>
                      <w:sz w:val="18"/>
                      <w:szCs w:val="18"/>
                      <w:lang w:val="zh-CN" w:eastAsia="zh-CN"/>
                      <w14:ligatures w14:val="standardContextual"/>
                    </w:rPr>
                    <w:t xml:space="preserve">A UE that supports </w:t>
                  </w:r>
                  <w:r>
                    <w:rPr>
                      <w:rFonts w:cs="Arial" w:asciiTheme="minorHAnsi" w:hAnsiTheme="minorHAnsi" w:eastAsiaTheme="minorHAnsi"/>
                      <w:i/>
                      <w:iCs/>
                      <w:kern w:val="2"/>
                      <w:sz w:val="18"/>
                      <w:szCs w:val="18"/>
                      <w:lang w:val="zh-CN" w:eastAsia="zh-CN"/>
                      <w14:ligatures w14:val="standardContextual"/>
                    </w:rPr>
                    <w:t>codebook-8TxBasic-r18</w:t>
                  </w:r>
                  <w:r>
                    <w:rPr>
                      <w:rFonts w:cs="Arial" w:asciiTheme="minorHAnsi" w:hAnsiTheme="minorHAnsi" w:eastAsiaTheme="minorHAnsi"/>
                      <w:kern w:val="2"/>
                      <w:sz w:val="18"/>
                      <w:szCs w:val="18"/>
                      <w:lang w:val="zh-CN" w:eastAsia="zh-CN"/>
                      <w14:ligatures w14:val="standardContextual"/>
                    </w:rPr>
                    <w:t xml:space="preserve"> must support at least one of </w:t>
                  </w:r>
                  <w:r>
                    <w:rPr>
                      <w:rFonts w:cs="Arial" w:asciiTheme="minorHAnsi" w:hAnsiTheme="minorHAnsi" w:eastAsiaTheme="minorHAnsi"/>
                      <w:i/>
                      <w:iCs/>
                      <w:kern w:val="2"/>
                      <w:sz w:val="18"/>
                      <w:szCs w:val="18"/>
                      <w:lang w:val="zh-CN" w:eastAsia="zh-CN"/>
                      <w14:ligatures w14:val="standardContextual"/>
                    </w:rPr>
                    <w:t>codebook1-8TxPUSCH-r18</w:t>
                  </w:r>
                  <w:r>
                    <w:rPr>
                      <w:rFonts w:cs="Arial" w:asciiTheme="minorHAnsi" w:hAnsiTheme="minorHAnsi" w:eastAsiaTheme="minorHAnsi"/>
                      <w:kern w:val="2"/>
                      <w:sz w:val="18"/>
                      <w:szCs w:val="18"/>
                      <w:lang w:val="zh-CN" w:eastAsia="zh-CN"/>
                      <w14:ligatures w14:val="standardContextual"/>
                    </w:rPr>
                    <w:t xml:space="preserve">, </w:t>
                  </w:r>
                  <w:r>
                    <w:rPr>
                      <w:rFonts w:cs="Arial" w:asciiTheme="minorHAnsi" w:hAnsiTheme="minorHAnsi" w:eastAsiaTheme="minorHAnsi"/>
                      <w:i/>
                      <w:iCs/>
                      <w:kern w:val="2"/>
                      <w:sz w:val="18"/>
                      <w:szCs w:val="18"/>
                      <w:lang w:val="zh-CN" w:eastAsia="zh-CN"/>
                      <w14:ligatures w14:val="standardContextual"/>
                    </w:rPr>
                    <w:t>codebook2-8TxPUSCH-r18</w:t>
                  </w:r>
                  <w:r>
                    <w:rPr>
                      <w:rFonts w:cs="Arial" w:asciiTheme="minorHAnsi" w:hAnsiTheme="minorHAnsi" w:eastAsiaTheme="minorHAnsi"/>
                      <w:kern w:val="2"/>
                      <w:sz w:val="18"/>
                      <w:szCs w:val="18"/>
                      <w:lang w:val="zh-CN" w:eastAsia="zh-CN"/>
                      <w14:ligatures w14:val="standardContextual"/>
                    </w:rPr>
                    <w:t xml:space="preserve">, </w:t>
                  </w:r>
                  <w:r>
                    <w:rPr>
                      <w:rFonts w:cs="Arial" w:asciiTheme="minorHAnsi" w:hAnsiTheme="minorHAnsi" w:eastAsiaTheme="minorHAnsi"/>
                      <w:i/>
                      <w:iCs/>
                      <w:kern w:val="2"/>
                      <w:sz w:val="18"/>
                      <w:szCs w:val="18"/>
                      <w:lang w:val="zh-CN" w:eastAsia="zh-CN"/>
                      <w14:ligatures w14:val="standardContextual"/>
                    </w:rPr>
                    <w:t>codebook3-8TxPUSCH-r18</w:t>
                  </w:r>
                  <w:r>
                    <w:rPr>
                      <w:rFonts w:cs="Arial" w:asciiTheme="minorHAnsi" w:hAnsiTheme="minorHAnsi" w:eastAsiaTheme="minorHAnsi"/>
                      <w:kern w:val="2"/>
                      <w:sz w:val="18"/>
                      <w:szCs w:val="18"/>
                      <w:lang w:val="zh-CN" w:eastAsia="zh-CN"/>
                      <w14:ligatures w14:val="standardContextual"/>
                    </w:rPr>
                    <w:t xml:space="preserve">, and </w:t>
                  </w:r>
                  <w:r>
                    <w:rPr>
                      <w:rFonts w:cs="Arial" w:asciiTheme="minorHAnsi" w:hAnsiTheme="minorHAnsi" w:eastAsiaTheme="minorHAnsi"/>
                      <w:i/>
                      <w:iCs/>
                      <w:kern w:val="2"/>
                      <w:sz w:val="18"/>
                      <w:szCs w:val="18"/>
                      <w:lang w:val="zh-CN" w:eastAsia="zh-CN"/>
                      <w14:ligatures w14:val="standardContextual"/>
                    </w:rPr>
                    <w:t>codebook4-8TxPUSCH-r18</w:t>
                  </w:r>
                  <w:r>
                    <w:rPr>
                      <w:rFonts w:cs="Arial" w:asciiTheme="minorHAnsi" w:hAnsiTheme="minorHAnsi" w:eastAsiaTheme="minorHAnsi"/>
                      <w:kern w:val="2"/>
                      <w:sz w:val="18"/>
                      <w:szCs w:val="18"/>
                      <w:lang w:val="zh-CN" w:eastAsia="zh-CN"/>
                      <w14:ligatures w14:val="standardContextual"/>
                    </w:rPr>
                    <w:t>.</w:t>
                  </w:r>
                </w:p>
                <w:p>
                  <w:pPr>
                    <w:keepNext/>
                    <w:keepLines/>
                    <w:rPr>
                      <w:rFonts w:cs="Arial" w:asciiTheme="minorHAnsi" w:hAnsiTheme="minorHAnsi" w:eastAsiaTheme="minorHAnsi"/>
                      <w:kern w:val="2"/>
                      <w:sz w:val="18"/>
                      <w:szCs w:val="18"/>
                      <w:lang w:val="zh-CN" w:eastAsia="zh-CN"/>
                      <w14:ligatures w14:val="standardContextual"/>
                    </w:rPr>
                  </w:pPr>
                </w:p>
                <w:p>
                  <w:pPr>
                    <w:ind w:left="568" w:hanging="284"/>
                    <w:rPr>
                      <w:rFonts w:cs="Arial" w:eastAsiaTheme="minorHAnsi"/>
                      <w:kern w:val="2"/>
                      <w:sz w:val="22"/>
                      <w:szCs w:val="18"/>
                      <w:lang w:eastAsia="zh-CN" w:bidi="ar"/>
                      <w14:ligatures w14:val="standardContextual"/>
                    </w:rPr>
                  </w:pPr>
                  <w:r>
                    <w:rPr>
                      <w:rFonts w:cs="Arial" w:eastAsiaTheme="minorHAnsi"/>
                      <w:kern w:val="2"/>
                      <w:sz w:val="18"/>
                      <w:szCs w:val="18"/>
                      <w:lang w:eastAsia="zh-CN" w:bidi="ar"/>
                      <w14:ligatures w14:val="standardContextual"/>
                    </w:rPr>
                    <w:t>-</w:t>
                  </w:r>
                  <w:r>
                    <w:rPr>
                      <w:rFonts w:cs="Arial" w:eastAsiaTheme="minorHAnsi"/>
                      <w:kern w:val="2"/>
                      <w:sz w:val="18"/>
                      <w:szCs w:val="16"/>
                      <w:lang w:eastAsia="zh-CN"/>
                      <w14:ligatures w14:val="standardContextual"/>
                    </w:rPr>
                    <w:tab/>
                  </w:r>
                  <w:r>
                    <w:rPr>
                      <w:rFonts w:cs="Arial" w:eastAsiaTheme="minorHAnsi"/>
                      <w:i/>
                      <w:iCs/>
                      <w:kern w:val="2"/>
                      <w:sz w:val="18"/>
                      <w:szCs w:val="18"/>
                      <w:lang w:eastAsia="zh-CN" w:bidi="ar"/>
                      <w14:ligatures w14:val="standardContextual"/>
                    </w:rPr>
                    <w:t>codebook1-8TxPUSCH-r18</w:t>
                  </w:r>
                  <w:r>
                    <w:rPr>
                      <w:rFonts w:cs="Arial" w:eastAsiaTheme="minorHAnsi"/>
                      <w:kern w:val="2"/>
                      <w:sz w:val="18"/>
                      <w:szCs w:val="18"/>
                      <w:lang w:eastAsia="zh-CN" w:bidi="ar"/>
                      <w14:ligatures w14:val="standardContextual"/>
                    </w:rPr>
                    <w:t xml:space="preserve"> indicates whether the UE supports (N1, N2) codebook-based 8Tx PUSCH—codebook1. Value n4-1 corresponds to (4,1) codebook</w:t>
                  </w:r>
                  <w:r>
                    <w:rPr>
                      <w:rFonts w:cs="Arial" w:eastAsiaTheme="minorHAnsi"/>
                      <w:color w:val="FF0000"/>
                      <w:kern w:val="2"/>
                      <w:sz w:val="18"/>
                      <w:szCs w:val="18"/>
                      <w:u w:val="single"/>
                      <w:lang w:eastAsia="zh-CN" w:bidi="ar"/>
                      <w14:ligatures w14:val="standardContextual"/>
                    </w:rPr>
                    <w:t>1=ng1n4n1</w:t>
                  </w:r>
                  <w:r>
                    <w:rPr>
                      <w:rFonts w:cs="Arial" w:eastAsiaTheme="minorHAnsi"/>
                      <w:kern w:val="2"/>
                      <w:sz w:val="18"/>
                      <w:szCs w:val="18"/>
                      <w:lang w:eastAsia="zh-CN" w:bidi="ar"/>
                      <w14:ligatures w14:val="standardContextual"/>
                    </w:rPr>
                    <w:t>, value n2-2 corresponds to (2,2) codebook</w:t>
                  </w:r>
                  <w:r>
                    <w:rPr>
                      <w:rFonts w:cs="Arial" w:eastAsiaTheme="minorHAnsi"/>
                      <w:color w:val="FF0000"/>
                      <w:kern w:val="2"/>
                      <w:sz w:val="18"/>
                      <w:szCs w:val="18"/>
                      <w:u w:val="single"/>
                      <w:lang w:eastAsia="zh-CN" w:bidi="ar"/>
                      <w14:ligatures w14:val="standardContextual"/>
                    </w:rPr>
                    <w:t>1=ng1n2n2</w:t>
                  </w:r>
                  <w:r>
                    <w:rPr>
                      <w:rFonts w:cs="Arial" w:eastAsiaTheme="minorHAnsi"/>
                      <w:kern w:val="2"/>
                      <w:sz w:val="18"/>
                      <w:szCs w:val="18"/>
                      <w:lang w:eastAsia="zh-CN" w:bidi="ar"/>
                      <w14:ligatures w14:val="standardContextual"/>
                    </w:rPr>
                    <w:t>, value both corresponds to both codebooks.</w:t>
                  </w:r>
                </w:p>
                <w:p>
                  <w:pPr>
                    <w:ind w:left="568" w:hanging="284"/>
                    <w:rPr>
                      <w:rFonts w:cs="Arial" w:eastAsiaTheme="minorHAnsi"/>
                      <w:kern w:val="2"/>
                      <w:sz w:val="22"/>
                      <w:szCs w:val="18"/>
                      <w:lang w:eastAsia="zh-CN" w:bidi="ar"/>
                      <w14:ligatures w14:val="standardContextual"/>
                    </w:rPr>
                  </w:pPr>
                  <w:r>
                    <w:rPr>
                      <w:rFonts w:cs="Arial" w:eastAsiaTheme="minorHAnsi"/>
                      <w:kern w:val="2"/>
                      <w:sz w:val="18"/>
                      <w:szCs w:val="18"/>
                      <w:lang w:eastAsia="zh-CN" w:bidi="ar"/>
                      <w14:ligatures w14:val="standardContextual"/>
                    </w:rPr>
                    <w:t>-</w:t>
                  </w:r>
                  <w:r>
                    <w:rPr>
                      <w:rFonts w:cs="Arial" w:eastAsiaTheme="minorHAnsi"/>
                      <w:kern w:val="2"/>
                      <w:sz w:val="18"/>
                      <w:szCs w:val="16"/>
                      <w:lang w:eastAsia="zh-CN"/>
                      <w14:ligatures w14:val="standardContextual"/>
                    </w:rPr>
                    <w:tab/>
                  </w:r>
                  <w:r>
                    <w:rPr>
                      <w:rFonts w:cs="Arial" w:eastAsiaTheme="minorHAnsi"/>
                      <w:i/>
                      <w:iCs/>
                      <w:kern w:val="2"/>
                      <w:sz w:val="18"/>
                      <w:szCs w:val="18"/>
                      <w:lang w:eastAsia="zh-CN" w:bidi="ar"/>
                      <w14:ligatures w14:val="standardContextual"/>
                    </w:rPr>
                    <w:t>codebook2-8TxPUSCH-r18</w:t>
                  </w:r>
                  <w:r>
                    <w:rPr>
                      <w:rFonts w:cs="Arial" w:eastAsiaTheme="minorHAnsi"/>
                      <w:kern w:val="2"/>
                      <w:sz w:val="18"/>
                      <w:szCs w:val="18"/>
                      <w:lang w:eastAsia="zh-CN" w:bidi="ar"/>
                      <w14:ligatures w14:val="standardContextual"/>
                    </w:rPr>
                    <w:t xml:space="preserve"> indicates whether the UE supports codebook-based 8Tx PUSCH—codebook2.</w:t>
                  </w:r>
                </w:p>
                <w:p>
                  <w:pPr>
                    <w:ind w:left="568" w:hanging="284"/>
                    <w:rPr>
                      <w:rFonts w:cs="Arial" w:eastAsiaTheme="minorHAnsi"/>
                      <w:kern w:val="2"/>
                      <w:sz w:val="22"/>
                      <w:szCs w:val="18"/>
                      <w:lang w:eastAsia="zh-CN" w:bidi="ar"/>
                      <w14:ligatures w14:val="standardContextual"/>
                    </w:rPr>
                  </w:pPr>
                  <w:r>
                    <w:rPr>
                      <w:rFonts w:cs="Arial" w:eastAsiaTheme="minorHAnsi"/>
                      <w:kern w:val="2"/>
                      <w:sz w:val="18"/>
                      <w:szCs w:val="18"/>
                      <w:lang w:eastAsia="zh-CN" w:bidi="ar"/>
                      <w14:ligatures w14:val="standardContextual"/>
                    </w:rPr>
                    <w:t>-</w:t>
                  </w:r>
                  <w:r>
                    <w:rPr>
                      <w:rFonts w:cs="Arial" w:eastAsiaTheme="minorHAnsi"/>
                      <w:kern w:val="2"/>
                      <w:sz w:val="18"/>
                      <w:szCs w:val="16"/>
                      <w:lang w:eastAsia="zh-CN"/>
                      <w14:ligatures w14:val="standardContextual"/>
                    </w:rPr>
                    <w:tab/>
                  </w:r>
                  <w:r>
                    <w:rPr>
                      <w:rFonts w:cs="Arial" w:eastAsiaTheme="minorHAnsi"/>
                      <w:i/>
                      <w:iCs/>
                      <w:kern w:val="2"/>
                      <w:sz w:val="18"/>
                      <w:szCs w:val="18"/>
                      <w:lang w:eastAsia="zh-CN" w:bidi="ar"/>
                      <w14:ligatures w14:val="standardContextual"/>
                    </w:rPr>
                    <w:t>codebook3-8TxPUSCH-r18</w:t>
                  </w:r>
                  <w:r>
                    <w:rPr>
                      <w:rFonts w:cs="Arial" w:eastAsiaTheme="minorHAnsi"/>
                      <w:kern w:val="2"/>
                      <w:sz w:val="18"/>
                      <w:szCs w:val="18"/>
                      <w:lang w:eastAsia="zh-CN" w:bidi="ar"/>
                      <w14:ligatures w14:val="standardContextual"/>
                    </w:rPr>
                    <w:t xml:space="preserve"> indicates whether the UE supports codebook-based 8Tx PUSCH—codebook3.</w:t>
                  </w:r>
                </w:p>
                <w:p>
                  <w:pPr>
                    <w:ind w:left="568" w:hanging="284"/>
                    <w:rPr>
                      <w:rFonts w:cs="Arial" w:eastAsiaTheme="minorHAnsi"/>
                      <w:kern w:val="2"/>
                      <w:sz w:val="22"/>
                      <w:szCs w:val="18"/>
                      <w:lang w:eastAsia="zh-CN" w:bidi="ar"/>
                      <w14:ligatures w14:val="standardContextual"/>
                    </w:rPr>
                  </w:pPr>
                  <w:r>
                    <w:rPr>
                      <w:rFonts w:cs="Arial" w:eastAsiaTheme="minorHAnsi"/>
                      <w:kern w:val="2"/>
                      <w:sz w:val="18"/>
                      <w:szCs w:val="18"/>
                      <w:lang w:eastAsia="zh-CN" w:bidi="ar"/>
                      <w14:ligatures w14:val="standardContextual"/>
                    </w:rPr>
                    <w:t>-</w:t>
                  </w:r>
                  <w:r>
                    <w:rPr>
                      <w:rFonts w:cs="Arial" w:eastAsiaTheme="minorHAnsi"/>
                      <w:kern w:val="2"/>
                      <w:sz w:val="18"/>
                      <w:szCs w:val="16"/>
                      <w:lang w:eastAsia="zh-CN"/>
                      <w14:ligatures w14:val="standardContextual"/>
                    </w:rPr>
                    <w:tab/>
                  </w:r>
                  <w:r>
                    <w:rPr>
                      <w:rFonts w:cs="Arial" w:eastAsiaTheme="minorHAnsi"/>
                      <w:i/>
                      <w:iCs/>
                      <w:kern w:val="2"/>
                      <w:sz w:val="18"/>
                      <w:szCs w:val="18"/>
                      <w:lang w:eastAsia="zh-CN" w:bidi="ar"/>
                      <w14:ligatures w14:val="standardContextual"/>
                    </w:rPr>
                    <w:t>codebook4-8TxPUSCH-r18</w:t>
                  </w:r>
                  <w:r>
                    <w:rPr>
                      <w:rFonts w:cs="Arial" w:eastAsiaTheme="minorHAnsi"/>
                      <w:kern w:val="2"/>
                      <w:sz w:val="18"/>
                      <w:szCs w:val="18"/>
                      <w:lang w:eastAsia="zh-CN" w:bidi="ar"/>
                      <w14:ligatures w14:val="standardContextual"/>
                    </w:rPr>
                    <w:t xml:space="preserve"> indicates whether the UE supports codebook-based 8Tx PUSCH—codebook4.</w:t>
                  </w:r>
                </w:p>
                <w:p>
                  <w:pPr>
                    <w:keepNext/>
                    <w:keepLines/>
                    <w:rPr>
                      <w:rFonts w:asciiTheme="minorHAnsi" w:hAnsiTheme="minorHAnsi" w:eastAsiaTheme="minorHAnsi" w:cstheme="minorBidi"/>
                      <w:bCs/>
                      <w:iCs/>
                      <w:kern w:val="2"/>
                      <w:sz w:val="18"/>
                      <w:szCs w:val="22"/>
                      <w:lang w:val="zh-CN" w:eastAsia="zh-CN"/>
                      <w14:ligatures w14:val="standardContextual"/>
                    </w:rPr>
                  </w:pPr>
                </w:p>
                <w:p>
                  <w:pPr>
                    <w:keepNext/>
                    <w:keepLines/>
                    <w:jc w:val="center"/>
                    <w:rPr>
                      <w:rFonts w:asciiTheme="minorHAnsi" w:hAnsiTheme="minorHAnsi" w:eastAsiaTheme="minorHAnsi" w:cstheme="minorBidi"/>
                      <w:b/>
                      <w:i/>
                      <w:kern w:val="2"/>
                      <w:sz w:val="18"/>
                      <w:szCs w:val="22"/>
                      <w:lang w:val="zh-CN" w:eastAsia="zh-CN"/>
                      <w14:ligatures w14:val="standardContextual"/>
                    </w:rPr>
                  </w:pPr>
                  <w:r>
                    <w:rPr>
                      <w:rFonts w:asciiTheme="minorHAnsi" w:hAnsiTheme="minorHAnsi" w:eastAsiaTheme="minorHAnsi" w:cstheme="minorBidi"/>
                      <w:bCs/>
                      <w:iCs/>
                      <w:kern w:val="2"/>
                      <w:sz w:val="44"/>
                      <w:szCs w:val="44"/>
                      <w:highlight w:val="yellow"/>
                      <w:lang w:eastAsia="zh-CN"/>
                      <w14:ligatures w14:val="standardContextual"/>
                    </w:rPr>
                    <w:t>…</w:t>
                  </w:r>
                </w:p>
              </w:tc>
            </w:tr>
          </w:tbl>
          <w:p>
            <w:pPr>
              <w:spacing w:after="160"/>
              <w:rPr>
                <w:rFonts w:asciiTheme="minorHAnsi" w:hAnsiTheme="minorHAnsi" w:eastAsiaTheme="minorHAnsi" w:cstheme="minorBidi"/>
                <w:kern w:val="2"/>
                <w:sz w:val="22"/>
                <w:szCs w:val="22"/>
                <w14:ligatures w14:val="standardContextual"/>
              </w:rPr>
            </w:pPr>
          </w:p>
          <w:p>
            <w:pPr>
              <w:spacing w:after="160"/>
              <w:rPr>
                <w:rFonts w:asciiTheme="minorHAnsi" w:hAnsiTheme="minorHAnsi" w:eastAsiaTheme="minorHAnsi" w:cstheme="minorBidi"/>
                <w:kern w:val="2"/>
                <w:sz w:val="22"/>
                <w:szCs w:val="22"/>
                <w14:ligatures w14:val="standardContextual"/>
              </w:rPr>
            </w:pPr>
            <w:r>
              <w:rPr>
                <w:rFonts w:asciiTheme="minorHAnsi" w:hAnsiTheme="minorHAnsi" w:eastAsiaTheme="minorHAnsi" w:cstheme="minorBidi"/>
                <w:kern w:val="2"/>
                <w:sz w:val="22"/>
                <w:szCs w:val="22"/>
                <w14:ligatures w14:val="standardContextual"/>
              </w:rPr>
              <w:t xml:space="preserve">This can be </w:t>
            </w:r>
            <w:r>
              <w:rPr>
                <w:rFonts w:asciiTheme="minorHAnsi" w:hAnsiTheme="minorHAnsi" w:eastAsiaTheme="minorHAnsi" w:cstheme="minorBidi"/>
                <w:color w:val="FF0000"/>
                <w:kern w:val="2"/>
                <w:sz w:val="22"/>
                <w:szCs w:val="22"/>
                <w:u w:val="single"/>
                <w14:ligatures w14:val="standardContextual"/>
              </w:rPr>
              <w:t>captured</w:t>
            </w:r>
            <w:r>
              <w:rPr>
                <w:rFonts w:asciiTheme="minorHAnsi" w:hAnsiTheme="minorHAnsi" w:eastAsiaTheme="minorHAnsi" w:cstheme="minorBidi"/>
                <w:color w:val="FF0000"/>
                <w:kern w:val="2"/>
                <w:sz w:val="22"/>
                <w:szCs w:val="22"/>
                <w14:ligatures w14:val="standardContextual"/>
              </w:rPr>
              <w:t xml:space="preserve"> </w:t>
            </w:r>
            <w:r>
              <w:rPr>
                <w:rFonts w:asciiTheme="minorHAnsi" w:hAnsiTheme="minorHAnsi" w:eastAsiaTheme="minorHAnsi" w:cstheme="minorBidi"/>
                <w:kern w:val="2"/>
                <w:sz w:val="22"/>
                <w:szCs w:val="22"/>
                <w14:ligatures w14:val="standardContextual"/>
              </w:rPr>
              <w:t>in the feature list as follows:</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8"/>
              <w:gridCol w:w="3252"/>
              <w:gridCol w:w="5123"/>
              <w:gridCol w:w="692"/>
              <w:gridCol w:w="52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ＭＳ 明朝" w:cs="Arial" w:asciiTheme="minorHAnsi" w:hAnsiTheme="minorHAnsi"/>
                      <w:color w:val="000000" w:themeColor="text1"/>
                      <w:kern w:val="2"/>
                      <w:sz w:val="18"/>
                      <w:szCs w:val="18"/>
                      <w:lang w:val="zh-CN" w:eastAsia="zh-CN"/>
                      <w14:textFill>
                        <w14:solidFill>
                          <w14:schemeClr w14:val="tx1"/>
                        </w14:solidFill>
                      </w14:textFill>
                      <w14:ligatures w14:val="standardContextual"/>
                    </w:rPr>
                  </w:pPr>
                  <w:r>
                    <w:rPr>
                      <w:rFonts w:eastAsia="ＭＳ 明朝" w:cs="Arial" w:asciiTheme="minorHAnsi" w:hAnsiTheme="minorHAnsi"/>
                      <w:color w:val="000000" w:themeColor="text1"/>
                      <w:kern w:val="2"/>
                      <w:sz w:val="18"/>
                      <w:szCs w:val="18"/>
                      <w:lang w:val="zh-CN" w:eastAsia="zh-CN"/>
                      <w14:textFill>
                        <w14:solidFill>
                          <w14:schemeClr w14:val="tx1"/>
                        </w14:solidFill>
                      </w14:textFill>
                      <w14:ligatures w14:val="standardContextual"/>
                    </w:rPr>
                    <w:t>40-7-1a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asciiTheme="minorHAnsi" w:hAnsiTheme="minorHAnsi"/>
                      <w:color w:val="000000" w:themeColor="text1"/>
                      <w:kern w:val="2"/>
                      <w:sz w:val="18"/>
                      <w:szCs w:val="18"/>
                      <w:lang w:val="zh-CN" w:eastAsia="zh-CN"/>
                      <w14:textFill>
                        <w14:solidFill>
                          <w14:schemeClr w14:val="tx1"/>
                        </w14:solidFill>
                      </w14:textFill>
                      <w14:ligatures w14:val="standardContextual"/>
                    </w:rPr>
                  </w:pPr>
                  <w:r>
                    <w:rPr>
                      <w:rFonts w:eastAsia="宋体" w:cs="Arial" w:asciiTheme="minorHAnsi" w:hAnsiTheme="minorHAnsi"/>
                      <w:color w:val="000000" w:themeColor="text1"/>
                      <w:kern w:val="2"/>
                      <w:sz w:val="18"/>
                      <w:szCs w:val="18"/>
                      <w:lang w:eastAsia="zh-CN"/>
                      <w14:textFill>
                        <w14:solidFill>
                          <w14:schemeClr w14:val="tx1"/>
                        </w14:solidFill>
                      </w14:textFill>
                      <w14:ligatures w14:val="standardContextual"/>
                    </w:rPr>
                    <w:t>Codebook-based 8Tx PUSCH—codebook1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spacing w:after="160"/>
                    <w:rPr>
                      <w:rFonts w:eastAsia="宋体" w:asciiTheme="minorHAnsi" w:hAnsiTheme="minorHAnsi" w:cstheme="minorHAnsi"/>
                      <w:color w:val="000000" w:themeColor="text1"/>
                      <w:kern w:val="2"/>
                      <w:sz w:val="18"/>
                      <w:szCs w:val="18"/>
                      <w:lang w:eastAsia="zh-CN"/>
                      <w14:textFill>
                        <w14:solidFill>
                          <w14:schemeClr w14:val="tx1"/>
                        </w14:solidFill>
                      </w14:textFill>
                      <w14:ligatures w14:val="standardContextual"/>
                    </w:rPr>
                  </w:pPr>
                  <w:r>
                    <w:rPr>
                      <w:rFonts w:eastAsia="宋体" w:asciiTheme="minorHAnsi" w:hAnsiTheme="minorHAnsi" w:cstheme="minorHAnsi"/>
                      <w:color w:val="000000" w:themeColor="text1"/>
                      <w:kern w:val="2"/>
                      <w:sz w:val="18"/>
                      <w:szCs w:val="18"/>
                      <w:lang w:eastAsia="zh-CN"/>
                      <w14:textFill>
                        <w14:solidFill>
                          <w14:schemeClr w14:val="tx1"/>
                        </w14:solidFill>
                      </w14:textFill>
                      <w14:ligatures w14:val="standardContextual"/>
                    </w:rPr>
                    <w:t>1. Support of codebook-based 8Tx PUSCH—codebook1</w:t>
                  </w:r>
                </w:p>
                <w:p>
                  <w:pPr>
                    <w:rPr>
                      <w:rFonts w:eastAsia="宋体" w:asciiTheme="minorHAnsi" w:hAnsiTheme="minorHAnsi" w:cstheme="minorHAnsi"/>
                      <w:color w:val="000000" w:themeColor="text1"/>
                      <w:kern w:val="2"/>
                      <w:sz w:val="18"/>
                      <w:szCs w:val="18"/>
                      <w:lang w:eastAsia="zh-CN"/>
                      <w14:textFill>
                        <w14:solidFill>
                          <w14:schemeClr w14:val="tx1"/>
                        </w14:solidFill>
                      </w14:textFill>
                      <w14:ligatures w14:val="standardContextual"/>
                    </w:rPr>
                  </w:pPr>
                  <w:r>
                    <w:rPr>
                      <w:rFonts w:eastAsia="宋体" w:asciiTheme="minorHAnsi" w:hAnsiTheme="minorHAnsi" w:cstheme="minorHAnsi"/>
                      <w:color w:val="000000" w:themeColor="text1"/>
                      <w:kern w:val="2"/>
                      <w:sz w:val="18"/>
                      <w:szCs w:val="18"/>
                      <w:lang w:eastAsia="zh-CN"/>
                      <w14:textFill>
                        <w14:solidFill>
                          <w14:schemeClr w14:val="tx1"/>
                        </w14:solidFill>
                      </w14:textFill>
                      <w14:ligatures w14:val="standardContextual"/>
                    </w:rPr>
                    <w:t>2. Support of (N1, N2) for codebook-based 8Tx PUSCH—codebook1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ＭＳ 明朝" w:cs="Arial" w:asciiTheme="minorHAnsi" w:hAnsiTheme="minorHAnsi"/>
                      <w:color w:val="000000" w:themeColor="text1"/>
                      <w:kern w:val="2"/>
                      <w:sz w:val="18"/>
                      <w:szCs w:val="18"/>
                      <w:lang w:val="zh-CN"/>
                      <w14:textFill>
                        <w14:solidFill>
                          <w14:schemeClr w14:val="tx1"/>
                        </w14:solidFill>
                      </w14:textFill>
                      <w14:ligatures w14:val="standardContextual"/>
                    </w:rPr>
                  </w:pPr>
                  <w:r>
                    <w:rPr>
                      <w:rFonts w:eastAsia="ＭＳ 明朝" w:cs="Arial" w:asciiTheme="minorHAnsi" w:hAnsiTheme="minorHAnsi"/>
                      <w:color w:val="000000" w:themeColor="text1"/>
                      <w:kern w:val="2"/>
                      <w:sz w:val="18"/>
                      <w:szCs w:val="18"/>
                      <w:lang w:val="zh-CN" w:eastAsia="zh-CN"/>
                      <w14:textFill>
                        <w14:solidFill>
                          <w14:schemeClr w14:val="tx1"/>
                        </w14:solidFill>
                      </w14:textFill>
                      <w14:ligatures w14:val="standardContextual"/>
                    </w:rPr>
                    <w:t>40-7-1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cs="Arial" w:asciiTheme="minorHAnsi" w:hAnsiTheme="minorHAnsi" w:eastAsiaTheme="minorHAnsi"/>
                      <w:color w:val="000000" w:themeColor="text1"/>
                      <w:kern w:val="2"/>
                      <w:sz w:val="18"/>
                      <w:szCs w:val="18"/>
                      <w:lang w:val="zh-CN" w:eastAsia="zh-CN"/>
                      <w14:textFill>
                        <w14:solidFill>
                          <w14:schemeClr w14:val="tx1"/>
                        </w14:solidFill>
                      </w14:textFill>
                      <w14:ligatures w14:val="standardContextual"/>
                    </w:rPr>
                  </w:pPr>
                  <w:r>
                    <w:rPr>
                      <w:rFonts w:cs="Arial" w:asciiTheme="minorHAnsi" w:hAnsiTheme="minorHAnsi" w:eastAsiaTheme="minorHAnsi"/>
                      <w:color w:val="000000" w:themeColor="text1"/>
                      <w:kern w:val="2"/>
                      <w:sz w:val="18"/>
                      <w:szCs w:val="18"/>
                      <w:lang w:eastAsia="zh-CN"/>
                      <w14:textFill>
                        <w14:solidFill>
                          <w14:schemeClr w14:val="tx1"/>
                        </w14:solidFill>
                      </w14:textFill>
                      <w14:ligatures w14:val="standardContextual"/>
                    </w:rPr>
                    <w:t>2. Component candidate values: {</w:t>
                  </w:r>
                  <w:r>
                    <w:rPr>
                      <w:rFonts w:cs="Arial" w:asciiTheme="minorHAnsi" w:hAnsiTheme="minorHAnsi" w:eastAsiaTheme="minorHAnsi"/>
                      <w:strike/>
                      <w:color w:val="FF0000"/>
                      <w:kern w:val="2"/>
                      <w:sz w:val="18"/>
                      <w:szCs w:val="18"/>
                      <w:lang w:eastAsia="zh-CN"/>
                      <w14:ligatures w14:val="standardContextual"/>
                    </w:rPr>
                    <w:t>(4,1)</w:t>
                  </w:r>
                  <w:r>
                    <w:rPr>
                      <w:rFonts w:cs="Arial" w:asciiTheme="minorHAnsi" w:hAnsiTheme="minorHAnsi" w:eastAsiaTheme="minorHAnsi"/>
                      <w:color w:val="FF0000"/>
                      <w:kern w:val="2"/>
                      <w:sz w:val="18"/>
                      <w:szCs w:val="18"/>
                      <w:u w:val="single"/>
                      <w:lang w:eastAsia="zh-CN"/>
                      <w14:ligatures w14:val="standardContextual"/>
                    </w:rPr>
                    <w:t xml:space="preserve">ng1n4n1, </w:t>
                  </w:r>
                  <w:r>
                    <w:rPr>
                      <w:rFonts w:cs="Arial" w:asciiTheme="minorHAnsi" w:hAnsiTheme="minorHAnsi" w:eastAsiaTheme="minorHAnsi"/>
                      <w:strike/>
                      <w:color w:val="FF0000"/>
                      <w:kern w:val="2"/>
                      <w:sz w:val="18"/>
                      <w:szCs w:val="18"/>
                      <w:lang w:eastAsia="zh-CN"/>
                      <w14:ligatures w14:val="standardContextual"/>
                    </w:rPr>
                    <w:t xml:space="preserve"> (2,2)</w:t>
                  </w:r>
                  <w:r>
                    <w:rPr>
                      <w:rFonts w:cs="Arial" w:asciiTheme="minorHAnsi" w:hAnsiTheme="minorHAnsi" w:eastAsiaTheme="minorHAnsi"/>
                      <w:color w:val="FF0000"/>
                      <w:kern w:val="2"/>
                      <w:sz w:val="18"/>
                      <w:szCs w:val="18"/>
                      <w:u w:val="single"/>
                      <w:lang w:eastAsia="zh-CN"/>
                      <w14:ligatures w14:val="standardContextual"/>
                    </w:rPr>
                    <w:t>ng1n2n2</w:t>
                  </w:r>
                  <w:r>
                    <w:rPr>
                      <w:rFonts w:cs="Arial" w:asciiTheme="minorHAnsi" w:hAnsiTheme="minorHAnsi" w:eastAsiaTheme="minorHAnsi"/>
                      <w:color w:val="000000" w:themeColor="text1"/>
                      <w:kern w:val="2"/>
                      <w:sz w:val="18"/>
                      <w:szCs w:val="18"/>
                      <w:lang w:eastAsia="zh-CN"/>
                      <w14:textFill>
                        <w14:solidFill>
                          <w14:schemeClr w14:val="tx1"/>
                        </w14:solidFill>
                      </w14:textFill>
                      <w14:ligatures w14:val="standardContextual"/>
                    </w:rPr>
                    <w:t>, both}</w:t>
                  </w:r>
                </w:p>
              </w:tc>
            </w:tr>
          </w:tbl>
          <w:p>
            <w:pPr>
              <w:spacing w:after="160"/>
              <w:rPr>
                <w:rFonts w:asciiTheme="minorHAnsi" w:hAnsiTheme="minorHAnsi" w:eastAsiaTheme="minorHAnsi" w:cstheme="minorBidi"/>
                <w:kern w:val="2"/>
                <w:sz w:val="22"/>
                <w:szCs w:val="22"/>
                <w14:ligatures w14:val="standardContextual"/>
              </w:rPr>
            </w:pPr>
          </w:p>
          <w:p>
            <w:pPr>
              <w:pStyle w:val="90"/>
              <w:tabs>
                <w:tab w:val="left" w:pos="1304"/>
                <w:tab w:val="clear" w:pos="256"/>
                <w:tab w:val="clear" w:pos="936"/>
              </w:tabs>
              <w:spacing w:line="240" w:lineRule="auto"/>
              <w:ind w:left="1304" w:hanging="1304"/>
            </w:pPr>
            <w:bookmarkStart w:id="8" w:name="_Toc166250292"/>
            <w:bookmarkStart w:id="9" w:name="_Toc163223648"/>
            <w:r>
              <w:rPr>
                <w:color w:val="FF0000"/>
                <w:u w:val="single"/>
              </w:rPr>
              <w:t>Correct</w:t>
            </w:r>
            <w:r>
              <w:rPr>
                <w:color w:val="FF0000"/>
              </w:rPr>
              <w:t xml:space="preserve"> </w:t>
            </w:r>
            <w:r>
              <w:t>the description of FG 40-7-1a 8 Tx codebook1 for component 2 to indicate what codebooks are actually supported and to align with RRC as follows: “</w:t>
            </w:r>
            <w:r>
              <w:rPr>
                <w:lang w:val="en-US" w:bidi="ar"/>
              </w:rPr>
              <w:t>2. Component candidate values: {</w:t>
            </w:r>
            <w:r>
              <w:rPr>
                <w:strike/>
                <w:color w:val="FF0000"/>
                <w:lang w:val="en-US" w:bidi="ar"/>
              </w:rPr>
              <w:t>(4,1),</w:t>
            </w:r>
            <w:r>
              <w:rPr>
                <w:color w:val="FF0000"/>
                <w:u w:val="single"/>
                <w:lang w:val="en-US" w:bidi="ar"/>
              </w:rPr>
              <w:t xml:space="preserve"> ng1n4n1, </w:t>
            </w:r>
            <w:r>
              <w:rPr>
                <w:strike/>
                <w:color w:val="FF0000"/>
                <w:lang w:val="en-US" w:bidi="ar"/>
              </w:rPr>
              <w:t>(2,2)</w:t>
            </w:r>
            <w:r>
              <w:rPr>
                <w:color w:val="FF0000"/>
                <w:u w:val="single"/>
                <w:lang w:val="en-US" w:bidi="ar"/>
              </w:rPr>
              <w:t>ng1n2n2</w:t>
            </w:r>
            <w:r>
              <w:rPr>
                <w:lang w:val="en-US" w:bidi="ar"/>
              </w:rPr>
              <w:t>, both}</w:t>
            </w:r>
            <w:r>
              <w:t>”</w:t>
            </w:r>
            <w:bookmarkEnd w:id="8"/>
            <w:bookmarkEnd w:id="9"/>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5"/>
              <w:gridCol w:w="619"/>
              <w:gridCol w:w="2763"/>
              <w:gridCol w:w="3406"/>
              <w:gridCol w:w="580"/>
              <w:gridCol w:w="527"/>
              <w:gridCol w:w="467"/>
              <w:gridCol w:w="3130"/>
              <w:gridCol w:w="827"/>
              <w:gridCol w:w="447"/>
              <w:gridCol w:w="447"/>
              <w:gridCol w:w="447"/>
              <w:gridCol w:w="2635"/>
              <w:gridCol w:w="16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ＭＳ 明朝" w:cs="Arial"/>
                      <w:color w:val="000000" w:themeColor="text1"/>
                      <w:szCs w:val="18"/>
                      <w:lang w:val="en-US"/>
                      <w14:textFill>
                        <w14:solidFill>
                          <w14:schemeClr w14:val="tx1"/>
                        </w14:solidFill>
                      </w14:textFill>
                    </w:rPr>
                  </w:pPr>
                  <w:r>
                    <w:rPr>
                      <w:rFonts w:eastAsia="ＭＳ 明朝" w:cs="Arial"/>
                      <w:color w:val="000000" w:themeColor="text1"/>
                      <w:szCs w:val="18"/>
                      <w:lang w:val="en-US"/>
                      <w14:textFill>
                        <w14:solidFill>
                          <w14:schemeClr w14:val="tx1"/>
                        </w14:solidFill>
                      </w14:textFill>
                    </w:rPr>
                    <w:t>40-7-1a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ind w:firstLine="360"/>
                    <w:rPr>
                      <w:rFonts w:ascii="Arial" w:hAnsi="Arial" w:eastAsia="宋体" w:cs="Arial"/>
                      <w:color w:val="000000" w:themeColor="text1"/>
                      <w:sz w:val="18"/>
                      <w:szCs w:val="18"/>
                      <w:lang w:eastAsia="zh-CN"/>
                      <w14:textFill>
                        <w14:solidFill>
                          <w14:schemeClr w14:val="tx1"/>
                        </w14:solidFill>
                      </w14:textFill>
                    </w:rPr>
                  </w:pPr>
                  <w:r>
                    <w:rPr>
                      <w:rFonts w:ascii="Arial" w:hAnsi="Arial" w:eastAsia="宋体" w:cs="Arial"/>
                      <w:color w:val="000000" w:themeColor="text1"/>
                      <w:sz w:val="18"/>
                      <w:szCs w:val="18"/>
                      <w:lang w:eastAsia="zh-CN"/>
                      <w14:textFill>
                        <w14:solidFill>
                          <w14:schemeClr w14:val="tx1"/>
                        </w14:solidFill>
                      </w14:textFill>
                    </w:rPr>
                    <w:t>Codebook-based 8Tx PUSCH—codebook1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ＭＳ 明朝" w:cs="Arial"/>
                      <w:color w:val="000000" w:themeColor="text1"/>
                      <w:szCs w:val="18"/>
                      <w14:textFill>
                        <w14:solidFill>
                          <w14:schemeClr w14:val="tx1"/>
                        </w14:solidFill>
                      </w14:textFill>
                    </w:rPr>
                  </w:pPr>
                  <w:r>
                    <w:rPr>
                      <w:rFonts w:eastAsia="ＭＳ 明朝" w:cs="Arial"/>
                      <w:color w:val="000000" w:themeColor="text1"/>
                      <w:szCs w:val="18"/>
                      <w14:textFill>
                        <w14:solidFill>
                          <w14:schemeClr w14:val="tx1"/>
                        </w14:solidFill>
                      </w14:textFill>
                    </w:rPr>
                    <w:t>1. Support of codebook-based 8Tx PUSCH—codebook1</w:t>
                  </w:r>
                </w:p>
                <w:p>
                  <w:pPr>
                    <w:pStyle w:val="60"/>
                    <w:rPr>
                      <w:rFonts w:eastAsia="ＭＳ 明朝" w:cs="Arial"/>
                      <w:color w:val="000000" w:themeColor="text1"/>
                      <w:szCs w:val="18"/>
                      <w14:textFill>
                        <w14:solidFill>
                          <w14:schemeClr w14:val="tx1"/>
                        </w14:solidFill>
                      </w14:textFill>
                    </w:rPr>
                  </w:pPr>
                  <w:r>
                    <w:rPr>
                      <w:rFonts w:eastAsia="ＭＳ 明朝" w:cs="Arial"/>
                      <w:color w:val="000000" w:themeColor="text1"/>
                      <w:szCs w:val="18"/>
                      <w14:textFill>
                        <w14:solidFill>
                          <w14:schemeClr w14:val="tx1"/>
                        </w14:solidFill>
                      </w14:textFill>
                    </w:rPr>
                    <w:t>2. Support of (N1, N2) for codebook-based 8Tx PUSCH—codebook1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ＭＳ 明朝" w:cs="Arial"/>
                      <w:color w:val="000000" w:themeColor="text1"/>
                      <w:szCs w:val="18"/>
                      <w14:textFill>
                        <w14:solidFill>
                          <w14:schemeClr w14:val="tx1"/>
                        </w14:solidFill>
                      </w14:textFill>
                    </w:rPr>
                  </w:pPr>
                  <w:r>
                    <w:rPr>
                      <w:rFonts w:eastAsia="ＭＳ 明朝" w:cs="Arial"/>
                      <w:color w:val="000000" w:themeColor="text1"/>
                      <w:szCs w:val="18"/>
                      <w14:textFill>
                        <w14:solidFill>
                          <w14:schemeClr w14:val="tx1"/>
                        </w14:solidFill>
                      </w14:textFill>
                    </w:rPr>
                    <w:t>40-7-1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Codebook-based 8Tx PUSCH—codebook1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eastAsiaTheme="minorHAnsi"/>
                      <w:color w:val="000000" w:themeColor="text1"/>
                      <w:szCs w:val="18"/>
                      <w:lang w:eastAsia="zh-CN"/>
                      <w14:textFill>
                        <w14:solidFill>
                          <w14:schemeClr w14:val="tx1"/>
                        </w14:solidFill>
                      </w14:textFill>
                    </w:rPr>
                  </w:pPr>
                  <w:r>
                    <w:rPr>
                      <w:rFonts w:cs="Arial" w:eastAsiaTheme="minorHAnsi"/>
                      <w:color w:val="000000" w:themeColor="text1"/>
                      <w:szCs w:val="18"/>
                      <w:lang w:eastAsia="zh-CN"/>
                      <w14:textFill>
                        <w14:solidFill>
                          <w14:schemeClr w14:val="tx1"/>
                        </w14:solidFill>
                      </w14:textFill>
                    </w:rPr>
                    <w:t>Per FSPC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r>
                    <w:rPr>
                      <w:rFonts w:cs="Arial"/>
                      <w:color w:val="000000" w:themeColor="text1"/>
                      <w:szCs w:val="18"/>
                      <w14:textFill>
                        <w14:solidFill>
                          <w14:schemeClr w14:val="tx1"/>
                        </w14:solidFill>
                      </w14:textFill>
                    </w:rPr>
                    <w:t>2. Component candidate values: {</w:t>
                  </w:r>
                  <w:del w:id="52" w:author="Author">
                    <w:r>
                      <w:rPr>
                        <w:rFonts w:cs="Arial"/>
                        <w:color w:val="000000" w:themeColor="text1"/>
                        <w:szCs w:val="18"/>
                        <w14:textFill>
                          <w14:solidFill>
                            <w14:schemeClr w14:val="tx1"/>
                          </w14:solidFill>
                        </w14:textFill>
                      </w:rPr>
                      <w:delText>(4,1)</w:delText>
                    </w:r>
                  </w:del>
                  <w:ins w:id="53" w:author="Author">
                    <w:r>
                      <w:rPr>
                        <w:rFonts w:cs="Arial"/>
                        <w:color w:val="000000" w:themeColor="text1"/>
                        <w:szCs w:val="18"/>
                        <w14:textFill>
                          <w14:solidFill>
                            <w14:schemeClr w14:val="tx1"/>
                          </w14:solidFill>
                        </w14:textFill>
                      </w:rPr>
                      <w:t xml:space="preserve">ng1n4n1, </w:t>
                    </w:r>
                  </w:ins>
                  <w:del w:id="54" w:author="Author">
                    <w:r>
                      <w:rPr>
                        <w:rFonts w:cs="Arial"/>
                        <w:color w:val="000000" w:themeColor="text1"/>
                        <w:szCs w:val="18"/>
                        <w14:textFill>
                          <w14:solidFill>
                            <w14:schemeClr w14:val="tx1"/>
                          </w14:solidFill>
                        </w14:textFill>
                      </w:rPr>
                      <w:delText>(2,2),</w:delText>
                    </w:r>
                  </w:del>
                  <w:ins w:id="55" w:author="Author">
                    <w:r>
                      <w:rPr>
                        <w:rFonts w:cs="Arial"/>
                        <w:color w:val="000000" w:themeColor="text1"/>
                        <w:szCs w:val="18"/>
                        <w14:textFill>
                          <w14:solidFill>
                            <w14:schemeClr w14:val="tx1"/>
                          </w14:solidFill>
                        </w14:textFill>
                      </w:rPr>
                      <w:t>ng1n2n2,</w:t>
                    </w:r>
                  </w:ins>
                  <w:ins w:id="56" w:author="Author">
                    <w:r>
                      <w:rPr>
                        <w:rFonts w:cs="Arial"/>
                        <w:color w:val="000000" w:themeColor="text1"/>
                        <w:szCs w:val="18"/>
                        <w:lang w:val="en-US"/>
                        <w14:textFill>
                          <w14:solidFill>
                            <w14:schemeClr w14:val="tx1"/>
                          </w14:solidFill>
                        </w14:textFill>
                      </w:rPr>
                      <w:t xml:space="preserve"> </w:t>
                    </w:r>
                  </w:ins>
                  <w:r>
                    <w:rPr>
                      <w:rFonts w:cs="Arial"/>
                      <w:color w:val="000000" w:themeColor="text1"/>
                      <w:szCs w:val="18"/>
                      <w14:textFill>
                        <w14:solidFill>
                          <w14:schemeClr w14:val="tx1"/>
                        </w14:solidFill>
                      </w14:textFill>
                    </w:rPr>
                    <w:t>both}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Optional with capability signaling</w:t>
                  </w:r>
                </w:p>
              </w:tc>
            </w:tr>
          </w:tbl>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bl>
    <w:p>
      <w:pPr>
        <w:pStyle w:val="43"/>
        <w:ind w:firstLine="180" w:firstLineChars="90"/>
        <w:rPr>
          <w:rFonts w:ascii="Calibri" w:hAnsi="Calibri" w:cs="Arial"/>
          <w:color w:val="000000"/>
        </w:rPr>
      </w:pPr>
    </w:p>
    <w:p>
      <w:pPr>
        <w:pStyle w:val="43"/>
        <w:ind w:firstLine="180" w:firstLineChars="90"/>
        <w:rPr>
          <w:rFonts w:ascii="Calibri" w:hAnsi="Calibri" w:cs="Arial"/>
          <w:color w:val="000000"/>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24"/>
        <w:gridCol w:w="663"/>
        <w:gridCol w:w="2448"/>
        <w:gridCol w:w="5096"/>
        <w:gridCol w:w="606"/>
        <w:gridCol w:w="497"/>
        <w:gridCol w:w="467"/>
        <w:gridCol w:w="2956"/>
        <w:gridCol w:w="815"/>
        <w:gridCol w:w="467"/>
        <w:gridCol w:w="467"/>
        <w:gridCol w:w="467"/>
        <w:gridCol w:w="3790"/>
        <w:gridCol w:w="1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ＭＳ 明朝"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40-7-1g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eastAsia="Calibri" w:cs="Arial"/>
                <w:color w:val="000000" w:themeColor="text1"/>
                <w:szCs w:val="18"/>
                <w:lang w:val="en-US"/>
                <w14:textFill>
                  <w14:solidFill>
                    <w14:schemeClr w14:val="tx1"/>
                  </w14:solidFill>
                </w14:textFill>
              </w:rPr>
              <w:t>UL full power transmission mode 2 with 1/2/4 resources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ind w:firstLine="0" w:firstLineChars="0"/>
              <w:jc w:val="left"/>
              <w:rPr>
                <w:rFonts w:ascii="Arial" w:hAnsi="Arial" w:cs="Arial"/>
                <w:color w:val="000000" w:themeColor="text1"/>
                <w:sz w:val="18"/>
                <w:szCs w:val="18"/>
                <w:lang w:eastAsia="ja-JP"/>
                <w14:textFill>
                  <w14:solidFill>
                    <w14:schemeClr w14:val="tx1"/>
                  </w14:solidFill>
                </w14:textFill>
              </w:rPr>
            </w:pPr>
            <w:r>
              <w:rPr>
                <w:rFonts w:ascii="Arial" w:hAnsi="Arial" w:cs="Arial"/>
                <w:color w:val="000000" w:themeColor="text1"/>
                <w:sz w:val="18"/>
                <w:szCs w:val="18"/>
                <w:lang w:eastAsia="ja-JP"/>
                <w14:textFill>
                  <w14:solidFill>
                    <w14:schemeClr w14:val="tx1"/>
                  </w14:solidFill>
                </w14:textFill>
              </w:rPr>
              <w:t>1. Support of UL full power transmission mode of fullpowerMode2 when UE is capable of 8 Tx codebook based PUSCH operation</w:t>
            </w:r>
          </w:p>
          <w:p>
            <w:pPr>
              <w:pStyle w:val="43"/>
              <w:ind w:firstLine="0" w:firstLineChars="0"/>
              <w:jc w:val="left"/>
              <w:rPr>
                <w:rFonts w:ascii="Arial" w:hAnsi="Arial" w:eastAsia="宋体" w:cs="Arial"/>
                <w:color w:val="000000" w:themeColor="text1"/>
                <w:sz w:val="18"/>
                <w:szCs w:val="18"/>
                <w:lang w:eastAsia="zh-CN"/>
                <w14:textFill>
                  <w14:solidFill>
                    <w14:schemeClr w14:val="tx1"/>
                  </w14:solidFill>
                </w14:textFill>
              </w:rPr>
            </w:pPr>
            <w:r>
              <w:rPr>
                <w:rFonts w:ascii="Arial" w:hAnsi="Arial" w:cs="Arial"/>
                <w:color w:val="000000" w:themeColor="text1"/>
                <w:sz w:val="18"/>
                <w:szCs w:val="18"/>
                <w:lang w:eastAsia="ja-JP"/>
                <w14:textFill>
                  <w14:solidFill>
                    <w14:schemeClr w14:val="tx1"/>
                  </w14:solidFill>
                </w14:textFill>
              </w:rPr>
              <w:t>2. Maximum number of SRS resources in one SRS resource set with usage set to 'codebook' for 8Tx codebook based PUSCH for Mode 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ＭＳ 明朝"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40-7-1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cs="Arial"/>
                <w:color w:val="000000" w:themeColor="text1"/>
                <w:szCs w:val="18"/>
                <w:lang w:val="en-US"/>
                <w14:textFill>
                  <w14:solidFill>
                    <w14:schemeClr w14:val="tx1"/>
                  </w14:solidFill>
                </w14:textFill>
              </w:rPr>
              <w:t>UL full power transmission mode 2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highlight w:val="yellow"/>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Per FSPC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Component 2 candidate values: {1, 2, 4}</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Note: A UE that supports FG 40-7-1g supports at least full power operation with single port</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r>
              <w:rPr>
                <w:rFonts w:cs="Arial"/>
                <w:color w:val="000000" w:themeColor="text1"/>
                <w:szCs w:val="18"/>
                <w:lang w:eastAsia="zh-CN"/>
                <w14:textFill>
                  <w14:solidFill>
                    <w14:schemeClr w14:val="tx1"/>
                  </w14:solidFill>
                </w14:textFill>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40-7-1g-1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Calibri" w:cs="Arial"/>
                <w:color w:val="000000" w:themeColor="text1"/>
                <w:szCs w:val="18"/>
                <w:lang w:val="en-US"/>
                <w14:textFill>
                  <w14:solidFill>
                    <w14:schemeClr w14:val="tx1"/>
                  </w14:solidFill>
                </w14:textFill>
              </w:rPr>
            </w:pPr>
            <w:r>
              <w:rPr>
                <w:rFonts w:eastAsia="Calibri" w:cs="Arial"/>
                <w:color w:val="000000" w:themeColor="text1"/>
                <w:szCs w:val="18"/>
                <w:lang w:val="en-US"/>
                <w14:textFill>
                  <w14:solidFill>
                    <w14:schemeClr w14:val="tx1"/>
                  </w14:solidFill>
                </w14:textFill>
              </w:rPr>
              <w:t>SRS resources for UL full power transmission mode 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ind w:firstLine="0" w:firstLineChars="0"/>
              <w:jc w:val="left"/>
              <w:rPr>
                <w:rFonts w:ascii="Arial" w:hAnsi="Arial" w:cs="Arial"/>
                <w:color w:val="000000" w:themeColor="text1"/>
                <w:sz w:val="18"/>
                <w:szCs w:val="18"/>
                <w:lang w:eastAsia="ja-JP"/>
                <w14:textFill>
                  <w14:solidFill>
                    <w14:schemeClr w14:val="tx1"/>
                  </w14:solidFill>
                </w14:textFill>
              </w:rPr>
            </w:pPr>
            <w:r>
              <w:rPr>
                <w:rFonts w:ascii="Arial" w:hAnsi="Arial" w:cs="Arial"/>
                <w:color w:val="000000" w:themeColor="text1"/>
                <w:sz w:val="18"/>
                <w:szCs w:val="18"/>
                <w:lang w:eastAsia="ja-JP"/>
                <w14:textFill>
                  <w14:solidFill>
                    <w14:schemeClr w14:val="tx1"/>
                  </w14:solidFill>
                </w14:textFill>
              </w:rPr>
              <w:t>1. SRS configurations with different number of antenna ports per SRS resource for mode 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highlight w:val="yellow"/>
                <w14:textFill>
                  <w14:solidFill>
                    <w14:schemeClr w14:val="tx1"/>
                  </w14:solidFill>
                </w14:textFill>
              </w:rPr>
            </w:pPr>
            <w:r>
              <w:rPr>
                <w:rFonts w:cs="Arial"/>
                <w:color w:val="000000" w:themeColor="text1"/>
                <w:szCs w:val="18"/>
                <w14:textFill>
                  <w14:solidFill>
                    <w14:schemeClr w14:val="tx1"/>
                  </w14:solidFill>
                </w14:textFill>
              </w:rPr>
              <w:t>40-7-1g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 xml:space="preserve">SRS resources for UL full power transmission mode 2 cannot be signaled </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Per FSPC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Component 1 candidate values: 3 bit bitmap {b0, b1, b2}</w:t>
            </w:r>
          </w:p>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b0 indicates whether SRS resource can be configured with 1 port</w:t>
            </w:r>
          </w:p>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b1 indicates whether SRS resource can be configured with 2 port</w:t>
            </w:r>
          </w:p>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b2 indicates whether SRS resource can be configured with 4 port</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40-7-1g-2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Calibri" w:cs="Arial"/>
                <w:color w:val="000000" w:themeColor="text1"/>
                <w:szCs w:val="18"/>
                <w:lang w:val="en-US"/>
                <w14:textFill>
                  <w14:solidFill>
                    <w14:schemeClr w14:val="tx1"/>
                  </w14:solidFill>
                </w14:textFill>
              </w:rPr>
            </w:pPr>
            <w:r>
              <w:rPr>
                <w:rFonts w:cs="Arial"/>
                <w:iCs/>
                <w:color w:val="000000" w:themeColor="text1"/>
                <w:szCs w:val="18"/>
                <w14:textFill>
                  <w14:solidFill>
                    <w14:schemeClr w14:val="tx1"/>
                  </w14:solidFill>
                </w14:textFill>
              </w:rPr>
              <w:t xml:space="preserve">TPMI group(s) which delivers full power for </w:t>
            </w:r>
            <w:r>
              <w:rPr>
                <w:rFonts w:eastAsia="宋体" w:cs="Arial"/>
                <w:color w:val="000000" w:themeColor="text1"/>
                <w:szCs w:val="18"/>
                <w:lang w:val="en-US" w:eastAsia="zh-CN"/>
                <w14:textFill>
                  <w14:solidFill>
                    <w14:schemeClr w14:val="tx1"/>
                  </w14:solidFill>
                </w14:textFill>
              </w:rPr>
              <w:t>codebook2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algun Gothic" w:cs="Arial"/>
                <w:color w:val="000000" w:themeColor="text1"/>
                <w:szCs w:val="18"/>
                <w:lang w:eastAsia="ko-KR"/>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1. TPMI group(s) which delivers full power when UE is capable of and configured with 8 Tx codebook based PUSCH operation</w:t>
            </w:r>
            <w:r>
              <w:rPr>
                <w:rFonts w:eastAsia="宋体" w:cs="Arial"/>
                <w:color w:val="000000" w:themeColor="text1"/>
                <w:szCs w:val="18"/>
                <w:lang w:val="en-US" w:eastAsia="zh-CN"/>
                <w14:textFill>
                  <w14:solidFill>
                    <w14:schemeClr w14:val="tx1"/>
                  </w14:solidFill>
                </w14:textFill>
              </w:rPr>
              <w:t xml:space="preserve"> with codebook2</w:t>
            </w:r>
          </w:p>
          <w:p>
            <w:pPr>
              <w:pStyle w:val="43"/>
              <w:ind w:firstLine="0" w:firstLineChars="0"/>
              <w:jc w:val="left"/>
              <w:rPr>
                <w:rFonts w:ascii="Arial" w:hAnsi="Arial" w:cs="Arial"/>
                <w:color w:val="000000" w:themeColor="text1"/>
                <w:sz w:val="18"/>
                <w:szCs w:val="18"/>
                <w:lang w:eastAsia="ja-JP"/>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40-7-1g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r>
              <w:rPr>
                <w:rFonts w:cs="Arial"/>
                <w:color w:val="000000" w:themeColor="text1"/>
                <w:szCs w:val="18"/>
                <w14:textFill>
                  <w14:solidFill>
                    <w14:schemeClr w14:val="tx1"/>
                  </w14:solidFill>
                </w14:textFill>
              </w:rPr>
              <w:t>TPMI group(s) which delivers full power is unknown</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Per FSPC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Component 1 candidate values: {first coherent antenna port group, second coherent antenna port group}</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Optional with capability signaling</w:t>
            </w:r>
          </w:p>
        </w:tc>
      </w:tr>
    </w:tbl>
    <w:p>
      <w:pPr>
        <w:pStyle w:val="43"/>
        <w:ind w:firstLine="180" w:firstLineChars="90"/>
        <w:rPr>
          <w:rFonts w:ascii="Calibri" w:hAnsi="Calibri" w:cs="Arial"/>
          <w:color w:val="000000"/>
        </w:rPr>
      </w:pPr>
    </w:p>
    <w:tbl>
      <w:tblPr>
        <w:tblStyle w:val="29"/>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5"/>
        <w:gridCol w:w="20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shd w:val="clear" w:color="auto" w:fill="A5A5A5"/>
          </w:tcPr>
          <w:p>
            <w:pPr>
              <w:jc w:val="left"/>
              <w:rPr>
                <w:rFonts w:ascii="Calibri" w:hAnsi="Calibri" w:eastAsia="ＭＳ 明朝" w:cs="Calibri"/>
                <w:color w:val="000000"/>
              </w:rPr>
            </w:pPr>
            <w:r>
              <w:rPr>
                <w:rFonts w:ascii="Calibri" w:hAnsi="Calibri" w:eastAsia="ＭＳ 明朝" w:cs="Calibri"/>
                <w:color w:val="000000"/>
              </w:rPr>
              <w:t>Company</w:t>
            </w:r>
          </w:p>
        </w:tc>
        <w:tc>
          <w:tcPr>
            <w:tcW w:w="20453" w:type="dxa"/>
            <w:tcBorders>
              <w:top w:val="single" w:color="auto" w:sz="4" w:space="0"/>
              <w:left w:val="single" w:color="auto" w:sz="4" w:space="0"/>
              <w:bottom w:val="single" w:color="auto" w:sz="4" w:space="0"/>
              <w:right w:val="single" w:color="auto" w:sz="4" w:space="0"/>
            </w:tcBorders>
            <w:shd w:val="clear" w:color="auto" w:fill="A5A5A5"/>
          </w:tcPr>
          <w:p>
            <w:pPr>
              <w:jc w:val="left"/>
              <w:rPr>
                <w:rFonts w:ascii="Calibri" w:hAnsi="Calibri" w:eastAsia="ＭＳ 明朝" w:cs="Calibri"/>
                <w:color w:val="000000"/>
              </w:rPr>
            </w:pPr>
            <w:r>
              <w:rPr>
                <w:rFonts w:ascii="Calibri" w:hAnsi="Calibri" w:eastAsia="ＭＳ 明朝" w:cs="Calibri"/>
                <w:color w:val="000000"/>
              </w:rPr>
              <w:t>Summary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rFonts w:eastAsiaTheme="minorEastAsia"/>
                <w:lang w:val="en-GB" w:eastAsia="zh-CN"/>
              </w:rPr>
            </w:pPr>
            <w:r>
              <w:rPr>
                <w:rFonts w:hint="eastAsia" w:eastAsiaTheme="minorEastAsia"/>
                <w:lang w:val="en-GB" w:eastAsia="zh-CN"/>
              </w:rPr>
              <w:t>I</w:t>
            </w:r>
            <w:r>
              <w:rPr>
                <w:rFonts w:eastAsiaTheme="minorEastAsia"/>
                <w:lang w:val="en-GB" w:eastAsia="zh-CN"/>
              </w:rPr>
              <w:t>n Rel-16, full power mode 2 is supported for 2/4Tx with the following FGs:</w:t>
            </w:r>
          </w:p>
          <w:tbl>
            <w:tblPr>
              <w:tblStyle w:val="29"/>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Layout w:type="autofit"/>
              <w:tblCellMar>
                <w:top w:w="0" w:type="dxa"/>
                <w:left w:w="108" w:type="dxa"/>
                <w:bottom w:w="0" w:type="dxa"/>
                <w:right w:w="108" w:type="dxa"/>
              </w:tblCellMar>
            </w:tblPr>
            <w:tblGrid>
              <w:gridCol w:w="669"/>
              <w:gridCol w:w="3444"/>
              <w:gridCol w:w="5725"/>
              <w:gridCol w:w="784"/>
              <w:gridCol w:w="527"/>
              <w:gridCol w:w="517"/>
              <w:gridCol w:w="222"/>
              <w:gridCol w:w="650"/>
              <w:gridCol w:w="447"/>
              <w:gridCol w:w="447"/>
              <w:gridCol w:w="222"/>
              <w:gridCol w:w="4479"/>
              <w:gridCol w:w="19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CellMar>
                  <w:top w:w="0" w:type="dxa"/>
                  <w:left w:w="108" w:type="dxa"/>
                  <w:bottom w:w="0" w:type="dxa"/>
                  <w:right w:w="108" w:type="dxa"/>
                </w:tblCellMar>
              </w:tblPrEx>
              <w:trPr>
                <w:trHeight w:val="39"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16-5c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 xml:space="preserve">UL full power transmission </w:t>
                  </w:r>
                  <w:r>
                    <w:rPr>
                      <w:rFonts w:eastAsia="ＭＳ 明朝" w:cs="Arial"/>
                      <w:i/>
                      <w:color w:val="000000" w:themeColor="text1"/>
                      <w:szCs w:val="18"/>
                      <w14:textFill>
                        <w14:solidFill>
                          <w14:schemeClr w14:val="tx1"/>
                        </w14:solidFill>
                      </w14:textFill>
                    </w:rPr>
                    <w:t>fullpowerMode2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The maximum number of SRS resources in one SRS resource set with usage set to ‘codebook’ for Mode 2: {1, 2, 4}</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2-13, 2-14</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 xml:space="preserve">Per FS </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A UE that supports FG 16-5c supports at least full power operation with single port</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algun Gothic" w:cs="Arial"/>
                      <w:color w:val="000000" w:themeColor="text1"/>
                      <w:szCs w:val="18"/>
                      <w:lang w:eastAsia="ko-KR"/>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16-5c-2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algun Gothic" w:cs="Arial"/>
                      <w:color w:val="000000" w:themeColor="text1"/>
                      <w:szCs w:val="18"/>
                      <w:lang w:eastAsia="ko-KR"/>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 xml:space="preserve">UL full power transmission </w:t>
                  </w:r>
                  <w:r>
                    <w:rPr>
                      <w:rFonts w:eastAsia="ＭＳ 明朝" w:cs="Arial"/>
                      <w:color w:val="000000" w:themeColor="text1"/>
                      <w:szCs w:val="18"/>
                      <w14:textFill>
                        <w14:solidFill>
                          <w14:schemeClr w14:val="tx1"/>
                        </w14:solidFill>
                      </w14:textFill>
                    </w:rPr>
                    <w:t>fullpowerMode2</w:t>
                  </w:r>
                  <w:r>
                    <w:rPr>
                      <w:rFonts w:eastAsia="Malgun Gothic" w:cs="Arial"/>
                      <w:color w:val="000000" w:themeColor="text1"/>
                      <w:szCs w:val="18"/>
                      <w:lang w:eastAsia="ko-KR"/>
                      <w14:textFill>
                        <w14:solidFill>
                          <w14:schemeClr w14:val="tx1"/>
                        </w14:solidFill>
                      </w14:textFill>
                    </w:rPr>
                    <w:t xml:space="preserve"> – SRS resources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algun Gothic" w:cs="Arial"/>
                      <w:color w:val="000000" w:themeColor="text1"/>
                      <w:szCs w:val="18"/>
                      <w:lang w:eastAsia="ko-KR"/>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The SRS configuration with different number of antenna ports per SRS resource for Mode 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16-5c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algun Gothic" w:cs="Arial"/>
                      <w:color w:val="000000" w:themeColor="text1"/>
                      <w:szCs w:val="18"/>
                      <w:lang w:eastAsia="ko-KR"/>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Per FS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14:textFill>
                        <w14:solidFill>
                          <w14:schemeClr w14:val="tx1"/>
                        </w14:solidFill>
                      </w14:textFill>
                    </w:rPr>
                  </w:pPr>
                  <w:r>
                    <w:rPr>
                      <w:color w:val="000000" w:themeColor="text1"/>
                      <w14:textFill>
                        <w14:solidFill>
                          <w14:schemeClr w14:val="tx1"/>
                        </w14:solidFill>
                      </w14:textFill>
                    </w:rPr>
                    <w:t>Component (1) candidate values: {1_2, 1_4, 1_2_4}</w:t>
                  </w:r>
                </w:p>
                <w:p>
                  <w:pPr>
                    <w:pStyle w:val="60"/>
                    <w:rPr>
                      <w:color w:val="000000" w:themeColor="text1"/>
                      <w14:textFill>
                        <w14:solidFill>
                          <w14:schemeClr w14:val="tx1"/>
                        </w14:solidFill>
                      </w14:textFill>
                    </w:rPr>
                  </w:pPr>
                </w:p>
                <w:p>
                  <w:pPr>
                    <w:pStyle w:val="60"/>
                    <w:rPr>
                      <w:color w:val="000000" w:themeColor="text1"/>
                      <w14:textFill>
                        <w14:solidFill>
                          <w14:schemeClr w14:val="tx1"/>
                        </w14:solidFill>
                      </w14:textFill>
                    </w:rPr>
                  </w:pPr>
                  <w:r>
                    <w:rPr>
                      <w:color w:val="000000" w:themeColor="text1"/>
                      <w14:textFill>
                        <w14:solidFill>
                          <w14:schemeClr w14:val="tx1"/>
                        </w14:solidFill>
                      </w14:textFill>
                    </w:rPr>
                    <w:t>1st state (1_2): each SRS resource can be configured with 1 port or 2 ports</w:t>
                  </w:r>
                </w:p>
                <w:p>
                  <w:pPr>
                    <w:pStyle w:val="60"/>
                    <w:rPr>
                      <w:color w:val="000000" w:themeColor="text1"/>
                      <w14:textFill>
                        <w14:solidFill>
                          <w14:schemeClr w14:val="tx1"/>
                        </w14:solidFill>
                      </w14:textFill>
                    </w:rPr>
                  </w:pPr>
                  <w:r>
                    <w:rPr>
                      <w:color w:val="000000" w:themeColor="text1"/>
                      <w14:textFill>
                        <w14:solidFill>
                          <w14:schemeClr w14:val="tx1"/>
                        </w14:solidFill>
                      </w14:textFill>
                    </w:rPr>
                    <w:t xml:space="preserve"> </w:t>
                  </w:r>
                </w:p>
                <w:p>
                  <w:pPr>
                    <w:pStyle w:val="60"/>
                    <w:rPr>
                      <w:color w:val="000000" w:themeColor="text1"/>
                      <w14:textFill>
                        <w14:solidFill>
                          <w14:schemeClr w14:val="tx1"/>
                        </w14:solidFill>
                      </w14:textFill>
                    </w:rPr>
                  </w:pPr>
                  <w:r>
                    <w:rPr>
                      <w:color w:val="000000" w:themeColor="text1"/>
                      <w14:textFill>
                        <w14:solidFill>
                          <w14:schemeClr w14:val="tx1"/>
                        </w14:solidFill>
                      </w14:textFill>
                    </w:rPr>
                    <w:t>2nd state (1_4):  each SRS resource can be configured with 1 port or 4 ports</w:t>
                  </w:r>
                </w:p>
                <w:p>
                  <w:pPr>
                    <w:pStyle w:val="60"/>
                    <w:rPr>
                      <w:color w:val="000000" w:themeColor="text1"/>
                      <w14:textFill>
                        <w14:solidFill>
                          <w14:schemeClr w14:val="tx1"/>
                        </w14:solidFill>
                      </w14:textFill>
                    </w:rPr>
                  </w:pPr>
                  <w:r>
                    <w:rPr>
                      <w:color w:val="000000" w:themeColor="text1"/>
                      <w14:textFill>
                        <w14:solidFill>
                          <w14:schemeClr w14:val="tx1"/>
                        </w14:solidFill>
                      </w14:textFill>
                    </w:rPr>
                    <w:t xml:space="preserve"> </w:t>
                  </w:r>
                </w:p>
                <w:p>
                  <w:pPr>
                    <w:pStyle w:val="60"/>
                    <w:rPr>
                      <w:color w:val="000000" w:themeColor="text1"/>
                      <w14:textFill>
                        <w14:solidFill>
                          <w14:schemeClr w14:val="tx1"/>
                        </w14:solidFill>
                      </w14:textFill>
                    </w:rPr>
                  </w:pPr>
                  <w:r>
                    <w:rPr>
                      <w:color w:val="000000" w:themeColor="text1"/>
                      <w14:textFill>
                        <w14:solidFill>
                          <w14:schemeClr w14:val="tx1"/>
                        </w14:solidFill>
                      </w14:textFill>
                    </w:rPr>
                    <w:t>3rd state (1_2_4): each SRS resource can be configured with 1 port or 2 ports or 4 ports</w:t>
                  </w:r>
                </w:p>
                <w:p>
                  <w:pPr>
                    <w:pStyle w:val="60"/>
                    <w:rPr>
                      <w:color w:val="000000" w:themeColor="text1"/>
                      <w14:textFill>
                        <w14:solidFill>
                          <w14:schemeClr w14:val="tx1"/>
                        </w14:solidFill>
                      </w14:textFill>
                    </w:rPr>
                  </w:pPr>
                </w:p>
                <w:p>
                  <w:pPr>
                    <w:pStyle w:val="60"/>
                    <w:rPr>
                      <w:color w:val="000000" w:themeColor="text1"/>
                      <w14:textFill>
                        <w14:solidFill>
                          <w14:schemeClr w14:val="tx1"/>
                        </w14:solidFill>
                      </w14:textFill>
                    </w:rPr>
                  </w:pPr>
                  <w:bookmarkStart w:id="10" w:name="_Hlk49209488"/>
                  <w:r>
                    <w:rPr>
                      <w:color w:val="000000" w:themeColor="text1"/>
                      <w14:textFill>
                        <w14:solidFill>
                          <w14:schemeClr w14:val="tx1"/>
                        </w14:solidFill>
                      </w14:textFill>
                    </w:rPr>
                    <w:t>Note: The first, second, or third state can  be used if 16-5c is reported as 2 or 4.</w:t>
                  </w:r>
                  <w:bookmarkEnd w:id="10"/>
                  <w:r>
                    <w:rPr>
                      <w:color w:val="000000" w:themeColor="text1"/>
                      <w14:textFill>
                        <w14:solidFill>
                          <w14:schemeClr w14:val="tx1"/>
                        </w14:solidFill>
                      </w14:textFill>
                    </w:rPr>
                    <w:t>t</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signaling</w:t>
                  </w:r>
                </w:p>
              </w:tc>
            </w:tr>
          </w:tbl>
          <w:p>
            <w:pPr>
              <w:rPr>
                <w:rFonts w:eastAsiaTheme="minorEastAsia"/>
                <w:lang w:val="en-GB" w:eastAsia="zh-CN"/>
              </w:rPr>
            </w:pPr>
          </w:p>
          <w:p>
            <w:pPr>
              <w:rPr>
                <w:lang w:val="en-GB"/>
              </w:rPr>
            </w:pPr>
            <w:r>
              <w:rPr>
                <w:rFonts w:eastAsiaTheme="minorEastAsia"/>
                <w:lang w:val="en-GB" w:eastAsia="zh-CN"/>
              </w:rPr>
              <w:t>For</w:t>
            </w:r>
            <w:r>
              <w:rPr>
                <w:lang w:val="en-GB"/>
              </w:rPr>
              <w:t xml:space="preserve"> 8</w:t>
            </w:r>
            <w:r>
              <w:rPr>
                <w:rFonts w:eastAsiaTheme="minorEastAsia"/>
                <w:lang w:val="en-GB" w:eastAsia="zh-CN"/>
              </w:rPr>
              <w:t>Tx</w:t>
            </w:r>
            <w:r>
              <w:rPr>
                <w:lang w:val="en-GB"/>
              </w:rPr>
              <w:t>, similar two FGs (</w:t>
            </w:r>
            <w:r>
              <w:rPr>
                <w:rFonts w:cs="Arial"/>
                <w:color w:val="000000" w:themeColor="text1"/>
                <w:szCs w:val="18"/>
                <w14:textFill>
                  <w14:solidFill>
                    <w14:schemeClr w14:val="tx1"/>
                  </w14:solidFill>
                </w14:textFill>
              </w:rPr>
              <w:t>40-7-1g/40-7-1g-1</w:t>
            </w:r>
            <w:r>
              <w:rPr>
                <w:lang w:val="en-GB"/>
              </w:rPr>
              <w:t>) were introduced as below with the same functionality. In RAN1#117 meeting, a note was added similar to 2/4Tx  to clarify that full power operation with single port is mandatory for UE supporting full power mode 2 with 8Tx.</w:t>
            </w:r>
            <w:r>
              <w:rPr>
                <w:rFonts w:hint="eastAsia" w:eastAsiaTheme="minorEastAsia"/>
                <w:lang w:val="en-GB" w:eastAsia="zh-CN"/>
              </w:rPr>
              <w:t xml:space="preserve"> </w:t>
            </w:r>
            <w:r>
              <w:rPr>
                <w:lang w:val="en-GB"/>
              </w:rPr>
              <w:t xml:space="preserve">However, in FG 40-7-1g-1, there is still one bit (b0) to indicate </w:t>
            </w:r>
            <w:r>
              <w:rPr>
                <w:rFonts w:cs="Arial"/>
                <w:color w:val="000000" w:themeColor="text1"/>
                <w:szCs w:val="18"/>
                <w:lang w:eastAsia="zh-CN"/>
                <w14:textFill>
                  <w14:solidFill>
                    <w14:schemeClr w14:val="tx1"/>
                  </w14:solidFill>
                </w14:textFill>
              </w:rPr>
              <w:t xml:space="preserve">whether SRS resource can be configured with </w:t>
            </w:r>
            <w:r>
              <w:rPr>
                <w:rFonts w:cs="Arial"/>
                <w:szCs w:val="18"/>
                <w:lang w:eastAsia="zh-CN"/>
              </w:rPr>
              <w:t xml:space="preserve">one </w:t>
            </w:r>
            <w:r>
              <w:rPr>
                <w:rFonts w:cs="Arial"/>
                <w:color w:val="000000" w:themeColor="text1"/>
                <w:szCs w:val="18"/>
                <w:lang w:eastAsia="zh-CN"/>
                <w14:textFill>
                  <w14:solidFill>
                    <w14:schemeClr w14:val="tx1"/>
                  </w14:solidFill>
                </w14:textFill>
              </w:rPr>
              <w:t xml:space="preserve">port for full power mode 2. It is redundant considering the newly added note and </w:t>
            </w:r>
            <w:r>
              <w:rPr>
                <w:rFonts w:hint="eastAsia" w:cs="Arial"/>
                <w:color w:val="000000" w:themeColor="text1"/>
                <w:szCs w:val="18"/>
                <w:lang w:eastAsia="zh-CN"/>
                <w14:textFill>
                  <w14:solidFill>
                    <w14:schemeClr w14:val="tx1"/>
                  </w14:solidFill>
                </w14:textFill>
              </w:rPr>
              <w:t>can</w:t>
            </w:r>
            <w:r>
              <w:rPr>
                <w:rFonts w:cs="Arial"/>
                <w:color w:val="000000" w:themeColor="text1"/>
                <w:szCs w:val="18"/>
                <w:lang w:eastAsia="zh-CN"/>
                <w14:textFill>
                  <w14:solidFill>
                    <w14:schemeClr w14:val="tx1"/>
                  </w14:solidFill>
                </w14:textFill>
              </w:rPr>
              <w:t xml:space="preserve"> be deleted. </w:t>
            </w:r>
          </w:p>
          <w:p>
            <w:pPr>
              <w:rPr>
                <w:rFonts w:eastAsia="宋体"/>
                <w:b/>
                <w:bCs/>
                <w:i/>
                <w:iCs/>
              </w:rPr>
            </w:pPr>
            <w:r>
              <w:rPr>
                <w:rFonts w:eastAsia="宋体"/>
                <w:b/>
                <w:bCs/>
                <w:i/>
                <w:iCs/>
              </w:rPr>
              <w:t xml:space="preserve">Proposal </w:t>
            </w:r>
            <w:r>
              <w:rPr>
                <w:b/>
                <w:bCs/>
                <w:i/>
                <w:iCs/>
              </w:rPr>
              <w:t>2</w:t>
            </w:r>
            <w:r>
              <w:rPr>
                <w:rFonts w:eastAsia="宋体"/>
                <w:b/>
                <w:bCs/>
                <w:i/>
                <w:iCs/>
              </w:rPr>
              <w:t>: The following can be applied to UE feature for 8Tx PUSCH transmission:</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04"/>
              <w:gridCol w:w="628"/>
              <w:gridCol w:w="2220"/>
              <w:gridCol w:w="4311"/>
              <w:gridCol w:w="582"/>
              <w:gridCol w:w="497"/>
              <w:gridCol w:w="467"/>
              <w:gridCol w:w="2633"/>
              <w:gridCol w:w="793"/>
              <w:gridCol w:w="467"/>
              <w:gridCol w:w="467"/>
              <w:gridCol w:w="467"/>
              <w:gridCol w:w="2973"/>
              <w:gridCol w:w="15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ＭＳ 明朝"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40-7-1g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eastAsia="Calibri" w:cs="Arial"/>
                      <w:color w:val="000000" w:themeColor="text1"/>
                      <w:szCs w:val="18"/>
                      <w:lang w:val="en-US"/>
                      <w14:textFill>
                        <w14:solidFill>
                          <w14:schemeClr w14:val="tx1"/>
                        </w14:solidFill>
                      </w14:textFill>
                    </w:rPr>
                    <w:t>UL full power transmission mode 2 with 1/2/4 resources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ind w:firstLine="0" w:firstLineChars="0"/>
                    <w:jc w:val="left"/>
                    <w:rPr>
                      <w:rFonts w:ascii="Arial" w:hAnsi="Arial" w:cs="Arial"/>
                      <w:color w:val="000000" w:themeColor="text1"/>
                      <w:sz w:val="18"/>
                      <w:szCs w:val="18"/>
                      <w:lang w:eastAsia="ja-JP"/>
                      <w14:textFill>
                        <w14:solidFill>
                          <w14:schemeClr w14:val="tx1"/>
                        </w14:solidFill>
                      </w14:textFill>
                    </w:rPr>
                  </w:pPr>
                  <w:r>
                    <w:rPr>
                      <w:rFonts w:ascii="Arial" w:hAnsi="Arial" w:cs="Arial"/>
                      <w:color w:val="000000" w:themeColor="text1"/>
                      <w:sz w:val="18"/>
                      <w:szCs w:val="18"/>
                      <w:lang w:eastAsia="ja-JP"/>
                      <w14:textFill>
                        <w14:solidFill>
                          <w14:schemeClr w14:val="tx1"/>
                        </w14:solidFill>
                      </w14:textFill>
                    </w:rPr>
                    <w:t>1. Support of UL full power transmission mode of fullpowerMode2 when UE is capable of 8 Tx codebook based PUSCH operation</w:t>
                  </w:r>
                </w:p>
                <w:p>
                  <w:pPr>
                    <w:pStyle w:val="43"/>
                    <w:ind w:firstLine="0" w:firstLineChars="0"/>
                    <w:jc w:val="left"/>
                    <w:rPr>
                      <w:rFonts w:ascii="Arial" w:hAnsi="Arial" w:eastAsia="宋体" w:cs="Arial"/>
                      <w:color w:val="000000" w:themeColor="text1"/>
                      <w:sz w:val="18"/>
                      <w:szCs w:val="18"/>
                      <w:lang w:eastAsia="zh-CN"/>
                      <w14:textFill>
                        <w14:solidFill>
                          <w14:schemeClr w14:val="tx1"/>
                        </w14:solidFill>
                      </w14:textFill>
                    </w:rPr>
                  </w:pPr>
                  <w:r>
                    <w:rPr>
                      <w:rFonts w:ascii="Arial" w:hAnsi="Arial" w:cs="Arial"/>
                      <w:color w:val="000000" w:themeColor="text1"/>
                      <w:sz w:val="18"/>
                      <w:szCs w:val="18"/>
                      <w:lang w:eastAsia="ja-JP"/>
                      <w14:textFill>
                        <w14:solidFill>
                          <w14:schemeClr w14:val="tx1"/>
                        </w14:solidFill>
                      </w14:textFill>
                    </w:rPr>
                    <w:t>2. Maximum number of SRS resources in one SRS resource set with usage set to 'codebook' for 8Tx codebook based PUSCH for Mode 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ＭＳ 明朝"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40-7-1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cs="Arial"/>
                      <w:color w:val="000000" w:themeColor="text1"/>
                      <w:szCs w:val="18"/>
                      <w:lang w:val="en-US"/>
                      <w14:textFill>
                        <w14:solidFill>
                          <w14:schemeClr w14:val="tx1"/>
                        </w14:solidFill>
                      </w14:textFill>
                    </w:rPr>
                    <w:t>UL full power transmission mode 2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highlight w:val="yellow"/>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Per FSPC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Component 2 candidate values: {1, 2, 4}</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highlight w:val="green"/>
                      <w14:textFill>
                        <w14:solidFill>
                          <w14:schemeClr w14:val="tx1"/>
                        </w14:solidFill>
                      </w14:textFill>
                    </w:rPr>
                    <w:t>Note: A UE that supports FG 40-7-1g supports at least full power operation with single port</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r>
                    <w:rPr>
                      <w:rFonts w:cs="Arial"/>
                      <w:color w:val="000000" w:themeColor="text1"/>
                      <w:szCs w:val="18"/>
                      <w:lang w:eastAsia="zh-CN"/>
                      <w14:textFill>
                        <w14:solidFill>
                          <w14:schemeClr w14:val="tx1"/>
                        </w14:solidFill>
                      </w14:textFill>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40-7-1g-1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Calibri" w:cs="Arial"/>
                      <w:color w:val="000000" w:themeColor="text1"/>
                      <w:szCs w:val="18"/>
                      <w:lang w:val="en-US"/>
                      <w14:textFill>
                        <w14:solidFill>
                          <w14:schemeClr w14:val="tx1"/>
                        </w14:solidFill>
                      </w14:textFill>
                    </w:rPr>
                  </w:pPr>
                  <w:r>
                    <w:rPr>
                      <w:rFonts w:eastAsia="Calibri" w:cs="Arial"/>
                      <w:color w:val="000000" w:themeColor="text1"/>
                      <w:szCs w:val="18"/>
                      <w:lang w:val="en-US"/>
                      <w14:textFill>
                        <w14:solidFill>
                          <w14:schemeClr w14:val="tx1"/>
                        </w14:solidFill>
                      </w14:textFill>
                    </w:rPr>
                    <w:t>SRS resources for UL full power transmission mode 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ind w:firstLine="0" w:firstLineChars="0"/>
                    <w:jc w:val="left"/>
                    <w:rPr>
                      <w:rFonts w:ascii="Arial" w:hAnsi="Arial" w:cs="Arial"/>
                      <w:color w:val="000000" w:themeColor="text1"/>
                      <w:sz w:val="18"/>
                      <w:szCs w:val="18"/>
                      <w:lang w:eastAsia="ja-JP"/>
                      <w14:textFill>
                        <w14:solidFill>
                          <w14:schemeClr w14:val="tx1"/>
                        </w14:solidFill>
                      </w14:textFill>
                    </w:rPr>
                  </w:pPr>
                  <w:r>
                    <w:rPr>
                      <w:rFonts w:ascii="Arial" w:hAnsi="Arial" w:cs="Arial"/>
                      <w:color w:val="000000" w:themeColor="text1"/>
                      <w:sz w:val="18"/>
                      <w:szCs w:val="18"/>
                      <w:lang w:eastAsia="ja-JP"/>
                      <w14:textFill>
                        <w14:solidFill>
                          <w14:schemeClr w14:val="tx1"/>
                        </w14:solidFill>
                      </w14:textFill>
                    </w:rPr>
                    <w:t>1. SRS configurations with different number of antenna ports per SRS resource for mode 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highlight w:val="yellow"/>
                      <w14:textFill>
                        <w14:solidFill>
                          <w14:schemeClr w14:val="tx1"/>
                        </w14:solidFill>
                      </w14:textFill>
                    </w:rPr>
                  </w:pPr>
                  <w:r>
                    <w:rPr>
                      <w:rFonts w:cs="Arial"/>
                      <w:color w:val="000000" w:themeColor="text1"/>
                      <w:szCs w:val="18"/>
                      <w14:textFill>
                        <w14:solidFill>
                          <w14:schemeClr w14:val="tx1"/>
                        </w14:solidFill>
                      </w14:textFill>
                    </w:rPr>
                    <w:t>40-7-1g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 xml:space="preserve">SRS resources for UL full power transmission mode 2 cannot be signaled </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Per FSPC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 xml:space="preserve">Component 1 candidate values: </w:t>
                  </w:r>
                  <w:r>
                    <w:rPr>
                      <w:rFonts w:cs="Arial"/>
                      <w:strike/>
                      <w:color w:val="FF0000"/>
                      <w:szCs w:val="18"/>
                      <w:lang w:eastAsia="zh-CN"/>
                    </w:rPr>
                    <w:t>3</w:t>
                  </w:r>
                  <w:r>
                    <w:rPr>
                      <w:rFonts w:cs="Arial"/>
                      <w:color w:val="FF0000"/>
                      <w:szCs w:val="18"/>
                      <w:lang w:eastAsia="zh-CN"/>
                    </w:rPr>
                    <w:t>2</w:t>
                  </w:r>
                  <w:r>
                    <w:rPr>
                      <w:rFonts w:cs="Arial"/>
                      <w:color w:val="000000" w:themeColor="text1"/>
                      <w:szCs w:val="18"/>
                      <w:lang w:eastAsia="zh-CN"/>
                      <w14:textFill>
                        <w14:solidFill>
                          <w14:schemeClr w14:val="tx1"/>
                        </w14:solidFill>
                      </w14:textFill>
                    </w:rPr>
                    <w:t xml:space="preserve"> bit bitmap {b0, b1</w:t>
                  </w:r>
                  <w:r>
                    <w:rPr>
                      <w:rFonts w:cs="Arial"/>
                      <w:strike/>
                      <w:color w:val="FF0000"/>
                      <w:szCs w:val="18"/>
                      <w:lang w:eastAsia="zh-CN"/>
                    </w:rPr>
                    <w:t>, b2</w:t>
                  </w:r>
                  <w:r>
                    <w:rPr>
                      <w:rFonts w:cs="Arial"/>
                      <w:color w:val="000000" w:themeColor="text1"/>
                      <w:szCs w:val="18"/>
                      <w:lang w:eastAsia="zh-CN"/>
                      <w14:textFill>
                        <w14:solidFill>
                          <w14:schemeClr w14:val="tx1"/>
                        </w14:solidFill>
                      </w14:textFill>
                    </w:rPr>
                    <w:t>}</w:t>
                  </w:r>
                </w:p>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 xml:space="preserve">b0 indicates whether SRS resource can be configured with </w:t>
                  </w:r>
                  <w:r>
                    <w:rPr>
                      <w:rFonts w:cs="Arial"/>
                      <w:strike/>
                      <w:color w:val="FF0000"/>
                      <w:szCs w:val="18"/>
                      <w:lang w:eastAsia="zh-CN"/>
                    </w:rPr>
                    <w:t>1</w:t>
                  </w:r>
                  <w:r>
                    <w:rPr>
                      <w:rFonts w:cs="Arial"/>
                      <w:color w:val="FF0000"/>
                      <w:szCs w:val="18"/>
                      <w:lang w:eastAsia="zh-CN"/>
                    </w:rPr>
                    <w:t xml:space="preserve">2 </w:t>
                  </w:r>
                  <w:r>
                    <w:rPr>
                      <w:rFonts w:cs="Arial"/>
                      <w:color w:val="000000" w:themeColor="text1"/>
                      <w:szCs w:val="18"/>
                      <w:lang w:eastAsia="zh-CN"/>
                      <w14:textFill>
                        <w14:solidFill>
                          <w14:schemeClr w14:val="tx1"/>
                        </w14:solidFill>
                      </w14:textFill>
                    </w:rPr>
                    <w:t>port</w:t>
                  </w:r>
                </w:p>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 xml:space="preserve">b1 indicates whether SRS resource can be configured with </w:t>
                  </w:r>
                  <w:r>
                    <w:rPr>
                      <w:rFonts w:cs="Arial"/>
                      <w:strike/>
                      <w:color w:val="FF0000"/>
                      <w:szCs w:val="18"/>
                      <w:lang w:eastAsia="zh-CN"/>
                    </w:rPr>
                    <w:t>2</w:t>
                  </w:r>
                  <w:r>
                    <w:rPr>
                      <w:rFonts w:cs="Arial"/>
                      <w:color w:val="FF0000"/>
                      <w:szCs w:val="18"/>
                      <w:lang w:eastAsia="zh-CN"/>
                    </w:rPr>
                    <w:t xml:space="preserve">4 </w:t>
                  </w:r>
                  <w:r>
                    <w:rPr>
                      <w:rFonts w:cs="Arial"/>
                      <w:color w:val="000000" w:themeColor="text1"/>
                      <w:szCs w:val="18"/>
                      <w:lang w:eastAsia="zh-CN"/>
                      <w14:textFill>
                        <w14:solidFill>
                          <w14:schemeClr w14:val="tx1"/>
                        </w14:solidFill>
                      </w14:textFill>
                    </w:rPr>
                    <w:t>port</w:t>
                  </w:r>
                </w:p>
                <w:p>
                  <w:pPr>
                    <w:pStyle w:val="60"/>
                    <w:rPr>
                      <w:rFonts w:cs="Arial"/>
                      <w:strike/>
                      <w:color w:val="000000" w:themeColor="text1"/>
                      <w:szCs w:val="18"/>
                      <w:lang w:eastAsia="zh-CN"/>
                      <w14:textFill>
                        <w14:solidFill>
                          <w14:schemeClr w14:val="tx1"/>
                        </w14:solidFill>
                      </w14:textFill>
                    </w:rPr>
                  </w:pPr>
                  <w:r>
                    <w:rPr>
                      <w:rFonts w:cs="Arial"/>
                      <w:strike/>
                      <w:color w:val="FF0000"/>
                      <w:szCs w:val="18"/>
                      <w:lang w:eastAsia="zh-CN"/>
                    </w:rPr>
                    <w:t>b2 indicates whether SRS resource can be configured with 4 port</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Optional with capability signalling</w:t>
                  </w:r>
                </w:p>
              </w:tc>
            </w:tr>
          </w:tbl>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keepNext/>
              <w:rPr>
                <w:rFonts w:asciiTheme="minorHAnsi" w:hAnsiTheme="minorHAnsi" w:eastAsiaTheme="minorHAnsi" w:cstheme="minorBidi"/>
                <w:kern w:val="2"/>
                <w:sz w:val="22"/>
                <w:szCs w:val="22"/>
                <w:lang w:eastAsia="zh-CN"/>
                <w14:ligatures w14:val="standardContextual"/>
              </w:rPr>
            </w:pPr>
            <w:r>
              <w:rPr>
                <w:rFonts w:asciiTheme="minorHAnsi" w:hAnsiTheme="minorHAnsi" w:eastAsiaTheme="minorHAnsi" w:cstheme="minorBidi"/>
                <w:b/>
                <w:bCs/>
                <w:kern w:val="2"/>
                <w:sz w:val="22"/>
                <w:szCs w:val="22"/>
                <w:lang w:eastAsia="zh-CN"/>
                <w14:ligatures w14:val="standardContextual"/>
              </w:rPr>
              <w:t>Regarding the TPMI group definitions in full power mode 2 in 40-7-1g-1</w:t>
            </w:r>
            <w:r>
              <w:rPr>
                <w:rFonts w:asciiTheme="minorHAnsi" w:hAnsiTheme="minorHAnsi" w:eastAsiaTheme="minorHAnsi" w:cstheme="minorBidi"/>
                <w:kern w:val="2"/>
                <w:sz w:val="22"/>
                <w:szCs w:val="22"/>
                <w:lang w:eastAsia="zh-CN"/>
                <w14:ligatures w14:val="standardContextual"/>
              </w:rPr>
              <w:t xml:space="preserve">, </w:t>
            </w:r>
          </w:p>
          <w:p>
            <w:pPr>
              <w:rPr>
                <w:rFonts w:asciiTheme="minorHAnsi" w:hAnsiTheme="minorHAnsi" w:eastAsiaTheme="minorHAnsi" w:cstheme="minorBidi"/>
                <w:kern w:val="2"/>
                <w:sz w:val="22"/>
                <w:szCs w:val="22"/>
                <w14:ligatures w14:val="standardContextual"/>
              </w:rPr>
            </w:pPr>
            <w:r>
              <w:rPr>
                <w:rFonts w:asciiTheme="minorHAnsi" w:hAnsiTheme="minorHAnsi" w:eastAsiaTheme="minorHAnsi" w:cstheme="minorBidi"/>
                <w:kern w:val="2"/>
                <w:sz w:val="22"/>
                <w:szCs w:val="22"/>
                <w14:ligatures w14:val="standardContextual"/>
              </w:rPr>
              <w:t xml:space="preserve">The </w:t>
            </w:r>
            <w:r>
              <w:rPr>
                <w:rFonts w:asciiTheme="minorHAnsi" w:hAnsiTheme="minorHAnsi" w:eastAsiaTheme="minorHAnsi" w:cstheme="minorBidi"/>
                <w:kern w:val="2"/>
                <w:sz w:val="22"/>
                <w:szCs w:val="22"/>
                <w:highlight w:val="yellow"/>
                <w14:ligatures w14:val="standardContextual"/>
              </w:rPr>
              <w:t>component values</w:t>
            </w:r>
            <w:r>
              <w:rPr>
                <w:rFonts w:asciiTheme="minorHAnsi" w:hAnsiTheme="minorHAnsi" w:eastAsiaTheme="minorHAnsi" w:cstheme="minorBidi"/>
                <w:kern w:val="2"/>
                <w:sz w:val="22"/>
                <w:szCs w:val="22"/>
                <w14:ligatures w14:val="standardContextual"/>
              </w:rPr>
              <w:t xml:space="preserve"> for UL FPTx Mode 2 SRS resources are current defined with a bitmap as follows (highlighting added here is not in the feature list):</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3"/>
              <w:gridCol w:w="4050"/>
              <w:gridCol w:w="6766"/>
              <w:gridCol w:w="776"/>
              <w:gridCol w:w="4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ＭＳ 明朝" w:cs="Arial" w:asciiTheme="minorHAnsi" w:hAnsiTheme="minorHAnsi"/>
                      <w:color w:val="000000" w:themeColor="text1"/>
                      <w:kern w:val="2"/>
                      <w:sz w:val="18"/>
                      <w:szCs w:val="18"/>
                      <w:lang w:eastAsia="zh-CN"/>
                      <w14:textFill>
                        <w14:solidFill>
                          <w14:schemeClr w14:val="tx1"/>
                        </w14:solidFill>
                      </w14:textFill>
                      <w14:ligatures w14:val="standardContextual"/>
                    </w:rPr>
                  </w:pPr>
                  <w:r>
                    <w:rPr>
                      <w:rFonts w:eastAsia="ＭＳ 明朝" w:cs="Arial" w:asciiTheme="minorHAnsi" w:hAnsiTheme="minorHAnsi"/>
                      <w:color w:val="000000" w:themeColor="text1"/>
                      <w:kern w:val="2"/>
                      <w:sz w:val="18"/>
                      <w:szCs w:val="18"/>
                      <w:lang w:val="zh-CN" w:eastAsia="zh-CN"/>
                      <w14:textFill>
                        <w14:solidFill>
                          <w14:schemeClr w14:val="tx1"/>
                        </w14:solidFill>
                      </w14:textFill>
                      <w14:ligatures w14:val="standardContextual"/>
                    </w:rPr>
                    <w:t>40-7-1</w:t>
                  </w:r>
                  <w:r>
                    <w:rPr>
                      <w:rFonts w:eastAsia="ＭＳ 明朝" w:cs="Arial" w:asciiTheme="minorHAnsi" w:hAnsiTheme="minorHAnsi"/>
                      <w:color w:val="000000" w:themeColor="text1"/>
                      <w:kern w:val="2"/>
                      <w:sz w:val="18"/>
                      <w:szCs w:val="18"/>
                      <w:lang w:eastAsia="zh-CN"/>
                      <w14:textFill>
                        <w14:solidFill>
                          <w14:schemeClr w14:val="tx1"/>
                        </w14:solidFill>
                      </w14:textFill>
                      <w14:ligatures w14:val="standardContextual"/>
                    </w:rPr>
                    <w:t>g-1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asciiTheme="minorHAnsi" w:hAnsiTheme="minorHAnsi"/>
                      <w:color w:val="000000" w:themeColor="text1"/>
                      <w:kern w:val="2"/>
                      <w:sz w:val="18"/>
                      <w:szCs w:val="18"/>
                      <w:lang w:eastAsia="zh-CN"/>
                      <w14:textFill>
                        <w14:solidFill>
                          <w14:schemeClr w14:val="tx1"/>
                        </w14:solidFill>
                      </w14:textFill>
                      <w14:ligatures w14:val="standardContextual"/>
                    </w:rPr>
                  </w:pPr>
                  <w:r>
                    <w:rPr>
                      <w:rFonts w:eastAsia="宋体" w:cs="Arial" w:asciiTheme="minorHAnsi" w:hAnsiTheme="minorHAnsi"/>
                      <w:color w:val="000000" w:themeColor="text1"/>
                      <w:kern w:val="2"/>
                      <w:sz w:val="18"/>
                      <w:szCs w:val="18"/>
                      <w:lang w:eastAsia="zh-CN"/>
                      <w14:textFill>
                        <w14:solidFill>
                          <w14:schemeClr w14:val="tx1"/>
                        </w14:solidFill>
                      </w14:textFill>
                      <w14:ligatures w14:val="standardContextual"/>
                    </w:rPr>
                    <w:t>SRS resources for UL full power transmission mode 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spacing w:after="160"/>
                    <w:rPr>
                      <w:rFonts w:eastAsia="宋体" w:cs="Arial" w:asciiTheme="minorHAnsi" w:hAnsiTheme="minorHAnsi"/>
                      <w:color w:val="000000" w:themeColor="text1"/>
                      <w:kern w:val="2"/>
                      <w:sz w:val="18"/>
                      <w:szCs w:val="18"/>
                      <w:lang w:eastAsia="zh-CN"/>
                      <w14:textFill>
                        <w14:solidFill>
                          <w14:schemeClr w14:val="tx1"/>
                        </w14:solidFill>
                      </w14:textFill>
                      <w14:ligatures w14:val="standardContextual"/>
                    </w:rPr>
                  </w:pPr>
                  <w:r>
                    <w:rPr>
                      <w:rFonts w:eastAsia="宋体" w:cs="Arial" w:asciiTheme="minorHAnsi" w:hAnsiTheme="minorHAnsi"/>
                      <w:color w:val="000000" w:themeColor="text1"/>
                      <w:kern w:val="2"/>
                      <w:sz w:val="18"/>
                      <w:szCs w:val="18"/>
                      <w:lang w:eastAsia="zh-CN"/>
                      <w14:textFill>
                        <w14:solidFill>
                          <w14:schemeClr w14:val="tx1"/>
                        </w14:solidFill>
                      </w14:textFill>
                      <w14:ligatures w14:val="standardContextual"/>
                    </w:rPr>
                    <w:t>1. SRS configurations with different number of antenna ports per SRS resource for mode 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asciiTheme="minorHAnsi" w:hAnsiTheme="minorHAnsi"/>
                      <w:color w:val="000000" w:themeColor="text1"/>
                      <w:kern w:val="2"/>
                      <w:sz w:val="18"/>
                      <w:szCs w:val="18"/>
                      <w:lang w:eastAsia="zh-CN"/>
                      <w14:textFill>
                        <w14:solidFill>
                          <w14:schemeClr w14:val="tx1"/>
                        </w14:solidFill>
                      </w14:textFill>
                      <w14:ligatures w14:val="standardContextual"/>
                    </w:rPr>
                  </w:pPr>
                  <w:r>
                    <w:rPr>
                      <w:rFonts w:eastAsia="宋体" w:cs="Arial" w:asciiTheme="minorHAnsi" w:hAnsiTheme="minorHAnsi"/>
                      <w:color w:val="000000" w:themeColor="text1"/>
                      <w:kern w:val="2"/>
                      <w:sz w:val="18"/>
                      <w:szCs w:val="18"/>
                      <w:lang w:eastAsia="zh-CN"/>
                      <w14:textFill>
                        <w14:solidFill>
                          <w14:schemeClr w14:val="tx1"/>
                        </w14:solidFill>
                      </w14:textFill>
                      <w14:ligatures w14:val="standardContextual"/>
                    </w:rPr>
                    <w:t>40-7-1g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eastAsia="宋体" w:cs="Arial" w:asciiTheme="minorHAnsi" w:hAnsiTheme="minorHAnsi"/>
                      <w:color w:val="000000" w:themeColor="text1"/>
                      <w:kern w:val="2"/>
                      <w:sz w:val="18"/>
                      <w:szCs w:val="18"/>
                      <w:highlight w:val="yellow"/>
                      <w:lang w:eastAsia="zh-CN"/>
                      <w14:textFill>
                        <w14:solidFill>
                          <w14:schemeClr w14:val="tx1"/>
                        </w14:solidFill>
                      </w14:textFill>
                      <w14:ligatures w14:val="standardContextual"/>
                    </w:rPr>
                  </w:pPr>
                  <w:r>
                    <w:rPr>
                      <w:rFonts w:eastAsia="宋体" w:cs="Arial" w:asciiTheme="minorHAnsi" w:hAnsiTheme="minorHAnsi"/>
                      <w:color w:val="000000" w:themeColor="text1"/>
                      <w:kern w:val="2"/>
                      <w:sz w:val="18"/>
                      <w:szCs w:val="18"/>
                      <w:highlight w:val="yellow"/>
                      <w:lang w:eastAsia="zh-CN"/>
                      <w14:textFill>
                        <w14:solidFill>
                          <w14:schemeClr w14:val="tx1"/>
                        </w14:solidFill>
                      </w14:textFill>
                      <w14:ligatures w14:val="standardContextual"/>
                    </w:rPr>
                    <w:t>Component 1 candidate values: 3 bit bitmap {b0, b1, b2}</w:t>
                  </w:r>
                </w:p>
                <w:p>
                  <w:pPr>
                    <w:rPr>
                      <w:rFonts w:eastAsia="宋体" w:cs="Arial" w:asciiTheme="minorHAnsi" w:hAnsiTheme="minorHAnsi"/>
                      <w:color w:val="000000" w:themeColor="text1"/>
                      <w:kern w:val="2"/>
                      <w:sz w:val="18"/>
                      <w:szCs w:val="18"/>
                      <w:highlight w:val="yellow"/>
                      <w:lang w:eastAsia="zh-CN"/>
                      <w14:textFill>
                        <w14:solidFill>
                          <w14:schemeClr w14:val="tx1"/>
                        </w14:solidFill>
                      </w14:textFill>
                      <w14:ligatures w14:val="standardContextual"/>
                    </w:rPr>
                  </w:pPr>
                  <w:r>
                    <w:rPr>
                      <w:rFonts w:eastAsia="宋体" w:cs="Arial" w:asciiTheme="minorHAnsi" w:hAnsiTheme="minorHAnsi"/>
                      <w:color w:val="000000" w:themeColor="text1"/>
                      <w:kern w:val="2"/>
                      <w:sz w:val="18"/>
                      <w:szCs w:val="18"/>
                      <w:highlight w:val="yellow"/>
                      <w:lang w:eastAsia="zh-CN"/>
                      <w14:textFill>
                        <w14:solidFill>
                          <w14:schemeClr w14:val="tx1"/>
                        </w14:solidFill>
                      </w14:textFill>
                      <w14:ligatures w14:val="standardContextual"/>
                    </w:rPr>
                    <w:t>b0 indicates whether SRS resource can be configured with 1 port</w:t>
                  </w:r>
                </w:p>
                <w:p>
                  <w:pPr>
                    <w:rPr>
                      <w:rFonts w:eastAsia="宋体" w:cs="Arial" w:asciiTheme="minorHAnsi" w:hAnsiTheme="minorHAnsi"/>
                      <w:color w:val="000000" w:themeColor="text1"/>
                      <w:kern w:val="2"/>
                      <w:sz w:val="18"/>
                      <w:szCs w:val="18"/>
                      <w:highlight w:val="yellow"/>
                      <w:lang w:eastAsia="zh-CN"/>
                      <w14:textFill>
                        <w14:solidFill>
                          <w14:schemeClr w14:val="tx1"/>
                        </w14:solidFill>
                      </w14:textFill>
                      <w14:ligatures w14:val="standardContextual"/>
                    </w:rPr>
                  </w:pPr>
                  <w:r>
                    <w:rPr>
                      <w:rFonts w:eastAsia="宋体" w:cs="Arial" w:asciiTheme="minorHAnsi" w:hAnsiTheme="minorHAnsi"/>
                      <w:color w:val="000000" w:themeColor="text1"/>
                      <w:kern w:val="2"/>
                      <w:sz w:val="18"/>
                      <w:szCs w:val="18"/>
                      <w:highlight w:val="yellow"/>
                      <w:lang w:eastAsia="zh-CN"/>
                      <w14:textFill>
                        <w14:solidFill>
                          <w14:schemeClr w14:val="tx1"/>
                        </w14:solidFill>
                      </w14:textFill>
                      <w14:ligatures w14:val="standardContextual"/>
                    </w:rPr>
                    <w:t>b1 indicates whether SRS resource can be configured with 2 port</w:t>
                  </w:r>
                </w:p>
                <w:p>
                  <w:pPr>
                    <w:rPr>
                      <w:rFonts w:eastAsia="宋体" w:cs="Arial" w:asciiTheme="minorHAnsi" w:hAnsiTheme="minorHAnsi"/>
                      <w:color w:val="000000" w:themeColor="text1"/>
                      <w:kern w:val="2"/>
                      <w:sz w:val="18"/>
                      <w:szCs w:val="18"/>
                      <w:lang w:eastAsia="zh-CN"/>
                      <w14:textFill>
                        <w14:solidFill>
                          <w14:schemeClr w14:val="tx1"/>
                        </w14:solidFill>
                      </w14:textFill>
                      <w14:ligatures w14:val="standardContextual"/>
                    </w:rPr>
                  </w:pPr>
                  <w:r>
                    <w:rPr>
                      <w:rFonts w:eastAsia="宋体" w:cs="Arial" w:asciiTheme="minorHAnsi" w:hAnsiTheme="minorHAnsi"/>
                      <w:color w:val="000000" w:themeColor="text1"/>
                      <w:kern w:val="2"/>
                      <w:sz w:val="18"/>
                      <w:szCs w:val="18"/>
                      <w:highlight w:val="yellow"/>
                      <w:lang w:eastAsia="zh-CN"/>
                      <w14:textFill>
                        <w14:solidFill>
                          <w14:schemeClr w14:val="tx1"/>
                        </w14:solidFill>
                      </w14:textFill>
                      <w14:ligatures w14:val="standardContextual"/>
                    </w:rPr>
                    <w:t>b2 indicates whether SRS resource can be configured with 4 port</w:t>
                  </w:r>
                </w:p>
              </w:tc>
            </w:tr>
          </w:tbl>
          <w:p>
            <w:pPr>
              <w:rPr>
                <w:rFonts w:asciiTheme="minorHAnsi" w:hAnsiTheme="minorHAnsi" w:eastAsiaTheme="minorHAnsi" w:cstheme="minorBidi"/>
                <w:kern w:val="2"/>
                <w:sz w:val="22"/>
                <w:szCs w:val="22"/>
                <w14:ligatures w14:val="standardContextual"/>
              </w:rPr>
            </w:pPr>
          </w:p>
          <w:p>
            <w:pPr>
              <w:rPr>
                <w:rFonts w:asciiTheme="minorHAnsi" w:hAnsiTheme="minorHAnsi" w:eastAsiaTheme="minorHAnsi" w:cstheme="minorBidi"/>
                <w:kern w:val="2"/>
                <w:sz w:val="22"/>
                <w:szCs w:val="22"/>
                <w14:ligatures w14:val="standardContextual"/>
              </w:rPr>
            </w:pPr>
            <w:r>
              <w:rPr>
                <w:rFonts w:asciiTheme="minorHAnsi" w:hAnsiTheme="minorHAnsi" w:eastAsiaTheme="minorHAnsi" w:cstheme="minorBidi"/>
                <w:kern w:val="2"/>
                <w:sz w:val="22"/>
                <w:szCs w:val="22"/>
                <w14:ligatures w14:val="standardContextual"/>
              </w:rPr>
              <w:t>For 8 Tx, UL FPTx Mode 2 with different numbers of SRS ports in an SRS resource set behaves as described in the agreement and in the 38.214 section 6.1.1.1 excerpt below. It can be seen that an 8 port SRS resource is always configured and that 1, 2, or 4 ports may be configured in the set.</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snapToGrid w:val="0"/>
                    <w:contextualSpacing/>
                    <w:rPr>
                      <w:rFonts w:ascii="Times" w:hAnsi="Times" w:eastAsia="Batang"/>
                      <w:b/>
                      <w:bCs/>
                      <w:highlight w:val="green"/>
                    </w:rPr>
                  </w:pPr>
                  <w:r>
                    <w:rPr>
                      <w:rFonts w:ascii="Times" w:hAnsi="Times" w:eastAsia="Batang"/>
                      <w:b/>
                      <w:bCs/>
                      <w:highlight w:val="green"/>
                    </w:rPr>
                    <w:t>Agreement (RAN1#114)</w:t>
                  </w:r>
                </w:p>
                <w:p>
                  <w:pPr>
                    <w:snapToGrid w:val="0"/>
                    <w:contextualSpacing/>
                    <w:rPr>
                      <w:rFonts w:ascii="Times" w:hAnsi="Times" w:eastAsia="Batang"/>
                    </w:rPr>
                  </w:pPr>
                  <w:r>
                    <w:rPr>
                      <w:rFonts w:ascii="Times" w:hAnsi="Times" w:eastAsia="Batang"/>
                    </w:rPr>
                    <w:t>For an 8TX UE, configured for full power transmission with ‘fullpowerMode2’,</w:t>
                  </w:r>
                </w:p>
                <w:p>
                  <w:pPr>
                    <w:numPr>
                      <w:ilvl w:val="0"/>
                      <w:numId w:val="25"/>
                    </w:numPr>
                    <w:snapToGrid w:val="0"/>
                    <w:spacing w:before="0" w:after="0" w:line="240" w:lineRule="auto"/>
                    <w:ind w:left="610"/>
                    <w:contextualSpacing/>
                    <w:jc w:val="left"/>
                    <w:rPr>
                      <w:rFonts w:ascii="Times" w:hAnsi="Times" w:eastAsia="Batang"/>
                    </w:rPr>
                  </w:pPr>
                  <w:r>
                    <w:rPr>
                      <w:rFonts w:ascii="Times" w:hAnsi="Times" w:eastAsia="Batang"/>
                    </w:rPr>
                    <w:t>Subject to UE capability, a maximum of 2 or 4 SRS resources are supported in an SRS resource set with usage set to 'codebook',</w:t>
                  </w:r>
                </w:p>
                <w:p>
                  <w:pPr>
                    <w:numPr>
                      <w:ilvl w:val="0"/>
                      <w:numId w:val="25"/>
                    </w:numPr>
                    <w:snapToGrid w:val="0"/>
                    <w:spacing w:before="0" w:after="0" w:line="240" w:lineRule="auto"/>
                    <w:ind w:left="610"/>
                    <w:contextualSpacing/>
                    <w:jc w:val="left"/>
                    <w:rPr>
                      <w:rFonts w:ascii="Times" w:hAnsi="Times" w:eastAsia="Batang"/>
                    </w:rPr>
                  </w:pPr>
                  <w:r>
                    <w:rPr>
                      <w:rFonts w:ascii="Times" w:hAnsi="Times" w:eastAsia="Batang"/>
                    </w:rPr>
                    <w:t>An SRS resource set can be configured with one or more of 1-, 2-, 4-, or 8-port SRS resources.</w:t>
                  </w:r>
                </w:p>
              </w:tc>
            </w:tr>
          </w:tbl>
          <w:p>
            <w:pPr>
              <w:rPr>
                <w:rFonts w:asciiTheme="minorHAnsi" w:hAnsiTheme="minorHAnsi" w:eastAsiaTheme="minorHAnsi" w:cstheme="minorBidi"/>
                <w:kern w:val="2"/>
                <w:sz w:val="22"/>
                <w:szCs w:val="22"/>
                <w14:ligatures w14:val="standardContextual"/>
              </w:rPr>
            </w:pP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spacing w:after="180"/>
                    <w:rPr>
                      <w:rFonts w:eastAsia="宋体"/>
                    </w:rPr>
                  </w:pPr>
                  <w:r>
                    <w:rPr>
                      <w:rFonts w:eastAsia="宋体"/>
                    </w:rPr>
                    <w:t xml:space="preserve">When higher layer parameter </w:t>
                  </w:r>
                  <w:r>
                    <w:rPr>
                      <w:rFonts w:eastAsia="宋体"/>
                      <w:i/>
                      <w:iCs/>
                    </w:rPr>
                    <w:t xml:space="preserve">ul-FullPowerTransmission </w:t>
                  </w:r>
                  <w:r>
                    <w:rPr>
                      <w:rFonts w:eastAsia="宋体"/>
                    </w:rPr>
                    <w:t>is set to 'fullpowerMode2</w:t>
                  </w:r>
                  <w:r>
                    <w:rPr>
                      <w:rFonts w:eastAsia="宋体"/>
                      <w:i/>
                      <w:iCs/>
                    </w:rPr>
                    <w:t xml:space="preserve">' </w:t>
                  </w:r>
                  <w:r>
                    <w:rPr>
                      <w:rFonts w:eastAsia="宋体"/>
                    </w:rPr>
                    <w:t xml:space="preserve">and the higher layer parameter </w:t>
                  </w:r>
                  <w:r>
                    <w:rPr>
                      <w:rFonts w:eastAsia="宋体"/>
                      <w:i/>
                      <w:color w:val="000000"/>
                    </w:rPr>
                    <w:t>C</w:t>
                  </w:r>
                  <w:r>
                    <w:rPr>
                      <w:rFonts w:eastAsia="宋体"/>
                      <w:i/>
                    </w:rPr>
                    <w:t>odebookTypeUL</w:t>
                  </w:r>
                  <w:r>
                    <w:rPr>
                      <w:rFonts w:eastAsia="宋体"/>
                      <w:i/>
                      <w:iCs/>
                    </w:rPr>
                    <w:t xml:space="preserve"> </w:t>
                  </w:r>
                  <w:r>
                    <w:rPr>
                      <w:rFonts w:eastAsia="宋体"/>
                    </w:rPr>
                    <w:t xml:space="preserve">is set to </w:t>
                  </w:r>
                  <w:r>
                    <w:rPr>
                      <w:rFonts w:eastAsia="宋体"/>
                      <w:i/>
                      <w:iCs/>
                    </w:rPr>
                    <w:t>'</w:t>
                  </w:r>
                  <w:r>
                    <w:rPr>
                      <w:rFonts w:eastAsia="宋体"/>
                    </w:rPr>
                    <w:t xml:space="preserve">Codebook2' or </w:t>
                  </w:r>
                  <w:r>
                    <w:rPr>
                      <w:rFonts w:eastAsia="宋体"/>
                      <w:i/>
                      <w:iCs/>
                    </w:rPr>
                    <w:t>'</w:t>
                  </w:r>
                  <w:r>
                    <w:rPr>
                      <w:rFonts w:eastAsia="宋体"/>
                    </w:rPr>
                    <w:t xml:space="preserve">Codebook3', and the </w:t>
                  </w:r>
                  <w:r>
                    <w:rPr>
                      <w:rFonts w:eastAsia="宋体"/>
                      <w:i/>
                      <w:iCs/>
                    </w:rPr>
                    <w:t>SRS-resourceSet</w:t>
                  </w:r>
                  <w:r>
                    <w:rPr>
                      <w:rFonts w:eastAsia="宋体"/>
                    </w:rPr>
                    <w:t xml:space="preserve"> with </w:t>
                  </w:r>
                  <w:r>
                    <w:rPr>
                      <w:rFonts w:eastAsia="宋体"/>
                      <w:i/>
                      <w:iCs/>
                    </w:rPr>
                    <w:t>usage</w:t>
                  </w:r>
                  <w:r>
                    <w:rPr>
                      <w:rFonts w:eastAsia="宋体"/>
                    </w:rPr>
                    <w:t xml:space="preserve"> set to 'codebook' includes one SRS resource with 8 ports, and at least one SRS resource with 2 ports or 4 ports, subject to UE capability,</w:t>
                  </w:r>
                </w:p>
                <w:p>
                  <w:pPr>
                    <w:spacing w:after="180"/>
                    <w:ind w:left="568" w:hanging="284"/>
                    <w:rPr>
                      <w:rFonts w:eastAsia="宋体"/>
                      <w:lang w:val="zh-CN"/>
                    </w:rPr>
                  </w:pPr>
                  <w:r>
                    <w:rPr>
                      <w:rFonts w:eastAsia="宋体"/>
                      <w:lang w:val="zh-CN"/>
                    </w:rPr>
                    <w:t>-</w:t>
                  </w:r>
                  <w:r>
                    <w:rPr>
                      <w:rFonts w:eastAsia="宋体"/>
                      <w:lang w:val="zh-CN"/>
                    </w:rPr>
                    <w:tab/>
                  </w:r>
                  <w:r>
                    <w:rPr>
                      <w:rFonts w:eastAsia="宋体"/>
                      <w:lang w:val="zh-CN"/>
                    </w:rPr>
                    <w:t xml:space="preserve">when </w:t>
                  </w:r>
                  <w:r>
                    <w:rPr>
                      <w:rFonts w:eastAsia="宋体"/>
                      <w:i/>
                      <w:color w:val="000000"/>
                      <w:lang w:val="zh-CN"/>
                    </w:rPr>
                    <w:t>C</w:t>
                  </w:r>
                  <w:r>
                    <w:rPr>
                      <w:rFonts w:eastAsia="宋体"/>
                      <w:i/>
                      <w:lang w:val="zh-CN"/>
                    </w:rPr>
                    <w:t>odebookTypeUL</w:t>
                  </w:r>
                  <w:r>
                    <w:rPr>
                      <w:rFonts w:eastAsia="宋体"/>
                      <w:i/>
                      <w:iCs/>
                      <w:lang w:val="zh-CN"/>
                    </w:rPr>
                    <w:t xml:space="preserve"> </w:t>
                  </w:r>
                  <w:r>
                    <w:rPr>
                      <w:rFonts w:eastAsia="宋体"/>
                      <w:lang w:val="zh-CN"/>
                    </w:rPr>
                    <w:t xml:space="preserve">is set to </w:t>
                  </w:r>
                  <w:r>
                    <w:rPr>
                      <w:rFonts w:eastAsia="宋体"/>
                      <w:i/>
                      <w:iCs/>
                      <w:lang w:val="zh-CN"/>
                    </w:rPr>
                    <w:t>'</w:t>
                  </w:r>
                  <w:r>
                    <w:rPr>
                      <w:rFonts w:eastAsia="宋体"/>
                      <w:lang w:val="zh-CN"/>
                    </w:rPr>
                    <w:t xml:space="preserve">Codebook2', the </w:t>
                  </w:r>
                  <w:r>
                    <w:rPr>
                      <w:rFonts w:eastAsia="宋体"/>
                      <w:i/>
                      <w:iCs/>
                      <w:lang w:val="zh-CN"/>
                    </w:rPr>
                    <w:t xml:space="preserve">codebookSubset </w:t>
                  </w:r>
                  <w:r>
                    <w:rPr>
                      <w:rFonts w:eastAsia="宋体"/>
                      <w:lang w:val="zh-CN"/>
                    </w:rPr>
                    <w:t>associated with the 2-port SRS resource is 'nonCoherent'.</w:t>
                  </w:r>
                </w:p>
                <w:p>
                  <w:pPr>
                    <w:spacing w:after="180"/>
                    <w:ind w:left="568" w:hanging="284"/>
                    <w:rPr>
                      <w:rFonts w:eastAsia="宋体"/>
                      <w:lang w:val="zh-CN"/>
                    </w:rPr>
                  </w:pPr>
                  <w:r>
                    <w:rPr>
                      <w:rFonts w:eastAsia="宋体"/>
                      <w:lang w:val="zh-CN"/>
                    </w:rPr>
                    <w:t>-</w:t>
                  </w:r>
                  <w:r>
                    <w:rPr>
                      <w:rFonts w:eastAsia="宋体"/>
                      <w:lang w:val="zh-CN"/>
                    </w:rPr>
                    <w:tab/>
                  </w:r>
                  <w:r>
                    <w:rPr>
                      <w:rFonts w:eastAsia="宋体"/>
                      <w:lang w:val="zh-CN"/>
                    </w:rPr>
                    <w:t xml:space="preserve">when </w:t>
                  </w:r>
                  <w:r>
                    <w:rPr>
                      <w:rFonts w:eastAsia="宋体"/>
                      <w:i/>
                      <w:color w:val="000000"/>
                      <w:lang w:val="zh-CN"/>
                    </w:rPr>
                    <w:t>C</w:t>
                  </w:r>
                  <w:r>
                    <w:rPr>
                      <w:rFonts w:eastAsia="宋体"/>
                      <w:i/>
                      <w:lang w:val="zh-CN"/>
                    </w:rPr>
                    <w:t>odebookTypeUL</w:t>
                  </w:r>
                  <w:r>
                    <w:rPr>
                      <w:rFonts w:eastAsia="宋体"/>
                      <w:i/>
                      <w:iCs/>
                      <w:lang w:val="zh-CN"/>
                    </w:rPr>
                    <w:t xml:space="preserve"> </w:t>
                  </w:r>
                  <w:r>
                    <w:rPr>
                      <w:rFonts w:eastAsia="宋体"/>
                      <w:lang w:val="zh-CN"/>
                    </w:rPr>
                    <w:t xml:space="preserve">is set to </w:t>
                  </w:r>
                  <w:r>
                    <w:rPr>
                      <w:rFonts w:eastAsia="宋体"/>
                      <w:i/>
                      <w:iCs/>
                      <w:lang w:val="zh-CN"/>
                    </w:rPr>
                    <w:t>'</w:t>
                  </w:r>
                  <w:r>
                    <w:rPr>
                      <w:rFonts w:eastAsia="宋体"/>
                      <w:lang w:val="zh-CN"/>
                    </w:rPr>
                    <w:t>Codebook2', the</w:t>
                  </w:r>
                  <w:r>
                    <w:rPr>
                      <w:rFonts w:eastAsia="宋体"/>
                      <w:i/>
                      <w:iCs/>
                      <w:lang w:val="zh-CN"/>
                    </w:rPr>
                    <w:t xml:space="preserve"> codebookSubset </w:t>
                  </w:r>
                  <w:r>
                    <w:rPr>
                      <w:rFonts w:eastAsia="宋体"/>
                      <w:lang w:val="zh-CN"/>
                    </w:rPr>
                    <w:t>associated with the 4-port SRS resource can be configured as 'partialAndNonCoherent' or 'nonCoherent', subject to UE capability.</w:t>
                  </w:r>
                </w:p>
                <w:p>
                  <w:pPr>
                    <w:spacing w:after="180"/>
                    <w:ind w:left="568" w:hanging="284"/>
                    <w:rPr>
                      <w:rFonts w:eastAsia="宋体"/>
                      <w:lang w:val="zh-CN"/>
                    </w:rPr>
                  </w:pPr>
                  <w:r>
                    <w:rPr>
                      <w:rFonts w:eastAsia="宋体"/>
                      <w:lang w:val="zh-CN"/>
                    </w:rPr>
                    <w:t>-</w:t>
                  </w:r>
                  <w:r>
                    <w:rPr>
                      <w:rFonts w:eastAsia="宋体"/>
                      <w:lang w:val="zh-CN"/>
                    </w:rPr>
                    <w:tab/>
                  </w:r>
                  <w:r>
                    <w:rPr>
                      <w:rFonts w:eastAsia="宋体"/>
                      <w:lang w:val="zh-CN"/>
                    </w:rPr>
                    <w:t xml:space="preserve">when </w:t>
                  </w:r>
                  <w:r>
                    <w:rPr>
                      <w:rFonts w:eastAsia="宋体"/>
                      <w:i/>
                      <w:color w:val="000000"/>
                      <w:lang w:val="zh-CN"/>
                    </w:rPr>
                    <w:t>C</w:t>
                  </w:r>
                  <w:r>
                    <w:rPr>
                      <w:rFonts w:eastAsia="宋体"/>
                      <w:i/>
                      <w:lang w:val="zh-CN"/>
                    </w:rPr>
                    <w:t>odebookTypeUL</w:t>
                  </w:r>
                  <w:r>
                    <w:rPr>
                      <w:rFonts w:eastAsia="宋体"/>
                      <w:i/>
                      <w:iCs/>
                      <w:lang w:val="zh-CN"/>
                    </w:rPr>
                    <w:t xml:space="preserve"> </w:t>
                  </w:r>
                  <w:r>
                    <w:rPr>
                      <w:rFonts w:eastAsia="宋体"/>
                      <w:lang w:val="zh-CN"/>
                    </w:rPr>
                    <w:t xml:space="preserve">is set to </w:t>
                  </w:r>
                  <w:r>
                    <w:rPr>
                      <w:rFonts w:eastAsia="宋体"/>
                      <w:i/>
                      <w:iCs/>
                      <w:lang w:val="zh-CN"/>
                    </w:rPr>
                    <w:t>'</w:t>
                  </w:r>
                  <w:r>
                    <w:rPr>
                      <w:rFonts w:eastAsia="宋体"/>
                      <w:lang w:val="zh-CN"/>
                    </w:rPr>
                    <w:t xml:space="preserve">Codebook3', the </w:t>
                  </w:r>
                  <w:r>
                    <w:rPr>
                      <w:rFonts w:eastAsia="宋体"/>
                      <w:i/>
                      <w:iCs/>
                      <w:lang w:val="zh-CN"/>
                    </w:rPr>
                    <w:t>codebookSubset</w:t>
                  </w:r>
                  <w:r>
                    <w:rPr>
                      <w:rFonts w:eastAsia="宋体"/>
                      <w:lang w:val="zh-CN"/>
                    </w:rPr>
                    <w:t xml:space="preserve"> associated with 4 ports SRS resources is 'nonCoherent'.</w:t>
                  </w:r>
                </w:p>
              </w:tc>
            </w:tr>
          </w:tbl>
          <w:p>
            <w:pPr>
              <w:rPr>
                <w:rFonts w:asciiTheme="minorHAnsi" w:hAnsiTheme="minorHAnsi" w:eastAsiaTheme="minorHAnsi" w:cstheme="minorBidi"/>
                <w:kern w:val="2"/>
                <w:sz w:val="22"/>
                <w:szCs w:val="22"/>
                <w14:ligatures w14:val="standardContextual"/>
              </w:rPr>
            </w:pPr>
          </w:p>
          <w:p>
            <w:pPr>
              <w:rPr>
                <w:rFonts w:asciiTheme="minorHAnsi" w:hAnsiTheme="minorHAnsi" w:eastAsiaTheme="minorHAnsi" w:cstheme="minorBidi"/>
                <w:kern w:val="2"/>
                <w:sz w:val="22"/>
                <w:szCs w:val="22"/>
                <w14:ligatures w14:val="standardContextual"/>
              </w:rPr>
            </w:pPr>
            <w:r>
              <w:rPr>
                <w:rFonts w:asciiTheme="minorHAnsi" w:hAnsiTheme="minorHAnsi" w:eastAsiaTheme="minorHAnsi" w:cstheme="minorBidi"/>
                <w:kern w:val="2"/>
                <w:sz w:val="22"/>
                <w:szCs w:val="22"/>
                <w14:ligatures w14:val="standardContextual"/>
              </w:rPr>
              <w:t xml:space="preserve">Furthermore, FG 40-7-1g was </w:t>
            </w:r>
            <w:r>
              <w:rPr>
                <w:rFonts w:asciiTheme="minorHAnsi" w:hAnsiTheme="minorHAnsi" w:eastAsiaTheme="minorHAnsi" w:cstheme="minorBidi"/>
                <w:color w:val="FF0000"/>
                <w:kern w:val="2"/>
                <w:sz w:val="22"/>
                <w:szCs w:val="22"/>
                <w:u w:val="single"/>
                <w14:ligatures w14:val="standardContextual"/>
              </w:rPr>
              <w:t>updated</w:t>
            </w:r>
            <w:r>
              <w:rPr>
                <w:rFonts w:asciiTheme="minorHAnsi" w:hAnsiTheme="minorHAnsi" w:eastAsiaTheme="minorHAnsi" w:cstheme="minorBidi"/>
                <w:kern w:val="2"/>
                <w:sz w:val="22"/>
                <w:szCs w:val="22"/>
                <w14:ligatures w14:val="standardContextual"/>
              </w:rPr>
              <w:t xml:space="preserve"> in RAN1#116bis to capture that full power operation for single port is always supported by UEs that support UL FTPTx Mode 2 with 1/2/4 SRS resources:</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8"/>
              <w:gridCol w:w="2847"/>
              <w:gridCol w:w="6096"/>
              <w:gridCol w:w="600"/>
              <w:gridCol w:w="497"/>
              <w:gridCol w:w="467"/>
              <w:gridCol w:w="2691"/>
              <w:gridCol w:w="854"/>
              <w:gridCol w:w="467"/>
              <w:gridCol w:w="467"/>
              <w:gridCol w:w="467"/>
              <w:gridCol w:w="4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ＭＳ 明朝" w:cs="Arial"/>
                      <w:color w:val="000000"/>
                      <w:sz w:val="18"/>
                      <w:szCs w:val="18"/>
                    </w:rPr>
                  </w:pPr>
                  <w:r>
                    <w:rPr>
                      <w:rFonts w:eastAsia="宋体" w:cs="Arial"/>
                      <w:color w:val="000000"/>
                      <w:sz w:val="18"/>
                      <w:szCs w:val="18"/>
                    </w:rPr>
                    <w:t>40-7-1g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sz w:val="18"/>
                      <w:szCs w:val="18"/>
                      <w:lang w:eastAsia="zh-CN"/>
                    </w:rPr>
                  </w:pPr>
                  <w:r>
                    <w:rPr>
                      <w:rFonts w:eastAsia="Calibri" w:cs="Arial"/>
                      <w:color w:val="000000"/>
                      <w:sz w:val="18"/>
                      <w:szCs w:val="18"/>
                    </w:rPr>
                    <w:t>UL full power transmission mode 2 with 1/2/4 resources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spacing w:after="60" w:line="288" w:lineRule="auto"/>
                    <w:rPr>
                      <w:rFonts w:eastAsia="Malgun Gothic" w:cs="Arial"/>
                      <w:color w:val="000000"/>
                      <w:sz w:val="18"/>
                      <w:szCs w:val="18"/>
                    </w:rPr>
                  </w:pPr>
                  <w:r>
                    <w:rPr>
                      <w:rFonts w:eastAsia="Malgun Gothic" w:cs="Arial"/>
                      <w:color w:val="000000"/>
                      <w:sz w:val="18"/>
                      <w:szCs w:val="18"/>
                    </w:rPr>
                    <w:t>1. Support of UL full power transmission mode of fullpowerMode2 when UE is capable of 8 Tx codebook based PUSCH operation</w:t>
                  </w:r>
                </w:p>
                <w:p>
                  <w:pPr>
                    <w:spacing w:after="60" w:line="288" w:lineRule="auto"/>
                    <w:rPr>
                      <w:rFonts w:eastAsia="宋体" w:cs="Arial"/>
                      <w:color w:val="000000"/>
                      <w:sz w:val="18"/>
                      <w:szCs w:val="18"/>
                      <w:lang w:eastAsia="zh-CN"/>
                    </w:rPr>
                  </w:pPr>
                  <w:r>
                    <w:rPr>
                      <w:rFonts w:eastAsia="Malgun Gothic" w:cs="Arial"/>
                      <w:color w:val="000000"/>
                      <w:sz w:val="18"/>
                      <w:szCs w:val="18"/>
                    </w:rPr>
                    <w:t>2. Maximum number of SRS resources in one SRS resource set with usage set to 'codebook' for 8Tx codebook based PUSCH for Mode 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ＭＳ 明朝" w:cs="Arial"/>
                      <w:color w:val="000000"/>
                      <w:sz w:val="18"/>
                      <w:szCs w:val="18"/>
                    </w:rPr>
                  </w:pPr>
                  <w:r>
                    <w:rPr>
                      <w:rFonts w:eastAsia="宋体" w:cs="Arial"/>
                      <w:color w:val="000000"/>
                      <w:sz w:val="18"/>
                      <w:szCs w:val="18"/>
                    </w:rPr>
                    <w:t>40-7-1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sz w:val="18"/>
                      <w:szCs w:val="18"/>
                      <w:lang w:eastAsia="zh-CN"/>
                    </w:rPr>
                  </w:pPr>
                  <w:r>
                    <w:rPr>
                      <w:rFonts w:eastAsia="宋体" w:cs="Arial"/>
                      <w:color w:val="000000"/>
                      <w:sz w:val="18"/>
                      <w:szCs w:val="18"/>
                      <w:lang w:eastAsia="zh-CN"/>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sz w:val="18"/>
                      <w:szCs w:val="18"/>
                    </w:rPr>
                  </w:pPr>
                  <w:r>
                    <w:rPr>
                      <w:rFonts w:eastAsia="宋体" w:cs="Arial"/>
                      <w:color w:val="000000"/>
                      <w:sz w:val="18"/>
                      <w:szCs w:val="18"/>
                      <w:lang w:eastAsia="zh-CN"/>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sz w:val="18"/>
                      <w:szCs w:val="18"/>
                      <w:lang w:eastAsia="zh-CN"/>
                    </w:rPr>
                  </w:pPr>
                  <w:r>
                    <w:rPr>
                      <w:rFonts w:eastAsia="宋体" w:cs="Arial"/>
                      <w:color w:val="000000"/>
                      <w:sz w:val="18"/>
                      <w:szCs w:val="18"/>
                    </w:rPr>
                    <w:t>UL full power transmission mode 2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sz w:val="18"/>
                      <w:szCs w:val="18"/>
                      <w:highlight w:val="yellow"/>
                      <w:lang w:eastAsia="zh-CN"/>
                    </w:rPr>
                  </w:pPr>
                  <w:r>
                    <w:rPr>
                      <w:rFonts w:eastAsia="宋体" w:cs="Arial"/>
                      <w:color w:val="000000"/>
                      <w:sz w:val="18"/>
                      <w:szCs w:val="18"/>
                      <w:lang w:eastAsia="zh-CN"/>
                    </w:rPr>
                    <w:t>Per FSPC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sz w:val="18"/>
                      <w:szCs w:val="18"/>
                    </w:rPr>
                  </w:pPr>
                  <w:r>
                    <w:rPr>
                      <w:rFonts w:eastAsia="宋体" w:cs="Arial"/>
                      <w:color w:val="000000"/>
                      <w:sz w:val="18"/>
                      <w:szCs w:val="18"/>
                      <w:lang w:eastAsia="zh-CN"/>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sz w:val="18"/>
                      <w:szCs w:val="18"/>
                    </w:rPr>
                  </w:pPr>
                  <w:r>
                    <w:rPr>
                      <w:rFonts w:eastAsia="宋体" w:cs="Arial"/>
                      <w:color w:val="000000"/>
                      <w:sz w:val="18"/>
                      <w:szCs w:val="18"/>
                      <w:lang w:eastAsia="zh-CN"/>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sz w:val="18"/>
                      <w:szCs w:val="18"/>
                    </w:rPr>
                  </w:pPr>
                  <w:r>
                    <w:rPr>
                      <w:rFonts w:eastAsia="宋体" w:cs="Arial"/>
                      <w:color w:val="000000"/>
                      <w:sz w:val="18"/>
                      <w:szCs w:val="18"/>
                      <w:lang w:eastAsia="zh-CN"/>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sz w:val="18"/>
                      <w:szCs w:val="18"/>
                    </w:rPr>
                  </w:pPr>
                  <w:r>
                    <w:rPr>
                      <w:rFonts w:eastAsia="宋体" w:cs="Arial"/>
                      <w:color w:val="000000"/>
                      <w:sz w:val="18"/>
                      <w:szCs w:val="18"/>
                    </w:rPr>
                    <w:t>Component 2 candidate values: {1, 2, 4}</w:t>
                  </w:r>
                </w:p>
                <w:p>
                  <w:pPr>
                    <w:keepNext/>
                    <w:keepLines/>
                    <w:rPr>
                      <w:rFonts w:eastAsia="宋体" w:cs="Arial"/>
                      <w:color w:val="000000"/>
                      <w:sz w:val="18"/>
                      <w:szCs w:val="18"/>
                    </w:rPr>
                  </w:pPr>
                </w:p>
                <w:p>
                  <w:pPr>
                    <w:keepNext/>
                    <w:keepLines/>
                    <w:rPr>
                      <w:rFonts w:eastAsia="宋体" w:cs="Arial"/>
                      <w:color w:val="000000"/>
                      <w:sz w:val="18"/>
                      <w:szCs w:val="18"/>
                      <w:u w:val="single"/>
                    </w:rPr>
                  </w:pPr>
                  <w:r>
                    <w:rPr>
                      <w:rFonts w:eastAsia="宋体" w:cs="Arial"/>
                      <w:color w:val="FF0000"/>
                      <w:sz w:val="18"/>
                      <w:szCs w:val="18"/>
                      <w:u w:val="single"/>
                    </w:rPr>
                    <w:t>Note: A UE that supports FG 40-7-1g supports at least full power operation with single port</w:t>
                  </w:r>
                </w:p>
              </w:tc>
            </w:tr>
          </w:tbl>
          <w:p>
            <w:pPr>
              <w:rPr>
                <w:rFonts w:asciiTheme="minorHAnsi" w:hAnsiTheme="minorHAnsi" w:eastAsiaTheme="minorHAnsi" w:cstheme="minorBidi"/>
                <w:kern w:val="2"/>
                <w:sz w:val="22"/>
                <w:szCs w:val="22"/>
                <w14:ligatures w14:val="standardContextual"/>
              </w:rPr>
            </w:pPr>
          </w:p>
          <w:p>
            <w:pPr>
              <w:pStyle w:val="106"/>
              <w:jc w:val="both"/>
              <w:rPr>
                <w:lang w:eastAsia="en-US"/>
              </w:rPr>
            </w:pPr>
            <w:bookmarkStart w:id="11" w:name="_Toc166248153"/>
            <w:r>
              <w:rPr>
                <w:lang w:eastAsia="en-US"/>
              </w:rPr>
              <w:t>For 8 Tx UL full power Mode 2 with different numbers of SRS resources per set, an 8 port SRS resource must be configured in the set, while 1, 2, or 4 port resources may be configured.  This implies that the bit b0 in component 1 of 40-7-1g-1 is incorrect, and that 40-7-1g-1 should identify that 8 SRS ports must be in the SRS resource set.</w:t>
            </w:r>
            <w:bookmarkEnd w:id="11"/>
          </w:p>
          <w:p>
            <w:pPr>
              <w:rPr>
                <w:rFonts w:asciiTheme="minorHAnsi" w:hAnsiTheme="minorHAnsi" w:eastAsiaTheme="minorHAnsi" w:cstheme="minorBidi"/>
                <w:kern w:val="2"/>
                <w:sz w:val="22"/>
                <w:szCs w:val="22"/>
                <w14:ligatures w14:val="standardContextual"/>
              </w:rPr>
            </w:pPr>
            <w:r>
              <w:rPr>
                <w:rFonts w:asciiTheme="minorHAnsi" w:hAnsiTheme="minorHAnsi" w:eastAsiaTheme="minorHAnsi" w:cstheme="minorBidi"/>
                <w:kern w:val="2"/>
                <w:sz w:val="22"/>
                <w:szCs w:val="22"/>
                <w14:ligatures w14:val="standardContextual"/>
              </w:rPr>
              <w:t>The SRS resource size combinations in Rel-16 UL FPTx Mode 2 FG 16-5c-2 are straightforwardly identified as combinations of Rel-16 SRS resource sizes, listed as {1_2, 1_4, and 1_2_4} and as shown below.</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8"/>
              <w:gridCol w:w="4601"/>
              <w:gridCol w:w="7018"/>
              <w:gridCol w:w="621"/>
              <w:gridCol w:w="65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Pr>
                <w:p>
                  <w:pPr>
                    <w:keepNext/>
                    <w:keepLines/>
                    <w:rPr>
                      <w:rFonts w:eastAsia="宋体" w:cs="Arial" w:asciiTheme="minorHAnsi" w:hAnsiTheme="minorHAnsi"/>
                      <w:color w:val="000000" w:themeColor="text1"/>
                      <w:kern w:val="2"/>
                      <w:sz w:val="18"/>
                      <w:szCs w:val="18"/>
                      <w:lang w:eastAsia="zh-CN"/>
                      <w14:textFill>
                        <w14:solidFill>
                          <w14:schemeClr w14:val="tx1"/>
                        </w14:solidFill>
                      </w14:textFill>
                      <w14:ligatures w14:val="standardContextual"/>
                    </w:rPr>
                  </w:pPr>
                  <w:r>
                    <w:rPr>
                      <w:rFonts w:eastAsia="宋体" w:cs="Arial" w:asciiTheme="minorHAnsi" w:hAnsiTheme="minorHAnsi"/>
                      <w:color w:val="000000" w:themeColor="text1"/>
                      <w:kern w:val="2"/>
                      <w:sz w:val="18"/>
                      <w:szCs w:val="18"/>
                      <w:lang w:eastAsia="zh-CN"/>
                      <w14:textFill>
                        <w14:solidFill>
                          <w14:schemeClr w14:val="tx1"/>
                        </w14:solidFill>
                      </w14:textFill>
                      <w14:ligatures w14:val="standardContextual"/>
                    </w:rPr>
                    <w:t>16-5c-2</w:t>
                  </w:r>
                </w:p>
              </w:tc>
              <w:tc>
                <w:tcPr>
                  <w:tcW w:w="0" w:type="auto"/>
                </w:tcPr>
                <w:p>
                  <w:pPr>
                    <w:keepNext/>
                    <w:keepLines/>
                    <w:rPr>
                      <w:rFonts w:eastAsia="宋体" w:cs="Arial" w:asciiTheme="minorHAnsi" w:hAnsiTheme="minorHAnsi"/>
                      <w:color w:val="000000" w:themeColor="text1"/>
                      <w:kern w:val="2"/>
                      <w:sz w:val="18"/>
                      <w:szCs w:val="18"/>
                      <w:lang w:eastAsia="zh-CN"/>
                      <w14:textFill>
                        <w14:solidFill>
                          <w14:schemeClr w14:val="tx1"/>
                        </w14:solidFill>
                      </w14:textFill>
                      <w14:ligatures w14:val="standardContextual"/>
                    </w:rPr>
                  </w:pPr>
                  <w:r>
                    <w:rPr>
                      <w:rFonts w:eastAsia="宋体" w:cs="Arial" w:asciiTheme="minorHAnsi" w:hAnsiTheme="minorHAnsi"/>
                      <w:color w:val="000000" w:themeColor="text1"/>
                      <w:kern w:val="2"/>
                      <w:sz w:val="18"/>
                      <w:szCs w:val="18"/>
                      <w:lang w:eastAsia="zh-CN"/>
                      <w14:textFill>
                        <w14:solidFill>
                          <w14:schemeClr w14:val="tx1"/>
                        </w14:solidFill>
                      </w14:textFill>
                      <w14:ligatures w14:val="standardContextual"/>
                    </w:rPr>
                    <w:t>UL full power transmission fullpowerMode2 – SRS resources</w:t>
                  </w:r>
                </w:p>
              </w:tc>
              <w:tc>
                <w:tcPr>
                  <w:tcW w:w="0" w:type="auto"/>
                </w:tcPr>
                <w:p>
                  <w:pPr>
                    <w:keepNext/>
                    <w:keepLines/>
                    <w:rPr>
                      <w:rFonts w:eastAsia="宋体" w:cs="Arial" w:asciiTheme="minorHAnsi" w:hAnsiTheme="minorHAnsi"/>
                      <w:color w:val="000000" w:themeColor="text1"/>
                      <w:kern w:val="2"/>
                      <w:sz w:val="18"/>
                      <w:szCs w:val="18"/>
                      <w:lang w:eastAsia="zh-CN"/>
                      <w14:textFill>
                        <w14:solidFill>
                          <w14:schemeClr w14:val="tx1"/>
                        </w14:solidFill>
                      </w14:textFill>
                      <w14:ligatures w14:val="standardContextual"/>
                    </w:rPr>
                  </w:pPr>
                  <w:r>
                    <w:rPr>
                      <w:rFonts w:eastAsia="宋体" w:cs="Arial" w:asciiTheme="minorHAnsi" w:hAnsiTheme="minorHAnsi"/>
                      <w:color w:val="000000" w:themeColor="text1"/>
                      <w:kern w:val="2"/>
                      <w:sz w:val="18"/>
                      <w:szCs w:val="18"/>
                      <w:lang w:eastAsia="zh-CN"/>
                      <w14:textFill>
                        <w14:solidFill>
                          <w14:schemeClr w14:val="tx1"/>
                        </w14:solidFill>
                      </w14:textFill>
                      <w14:ligatures w14:val="standardContextual"/>
                    </w:rPr>
                    <w:t>1. The SRS configuration with different number of antenna ports per SRS resource for Mode 2</w:t>
                  </w:r>
                </w:p>
              </w:tc>
              <w:tc>
                <w:tcPr>
                  <w:tcW w:w="0" w:type="auto"/>
                </w:tcPr>
                <w:p>
                  <w:pPr>
                    <w:keepNext/>
                    <w:keepLines/>
                    <w:rPr>
                      <w:rFonts w:eastAsia="宋体" w:cs="Arial" w:asciiTheme="minorHAnsi" w:hAnsiTheme="minorHAnsi"/>
                      <w:color w:val="000000" w:themeColor="text1"/>
                      <w:kern w:val="2"/>
                      <w:sz w:val="18"/>
                      <w:szCs w:val="18"/>
                      <w:lang w:eastAsia="zh-CN"/>
                      <w14:textFill>
                        <w14:solidFill>
                          <w14:schemeClr w14:val="tx1"/>
                        </w14:solidFill>
                      </w14:textFill>
                      <w14:ligatures w14:val="standardContextual"/>
                    </w:rPr>
                  </w:pPr>
                  <w:r>
                    <w:rPr>
                      <w:rFonts w:eastAsia="宋体" w:cs="Arial" w:asciiTheme="minorHAnsi" w:hAnsiTheme="minorHAnsi"/>
                      <w:color w:val="000000" w:themeColor="text1"/>
                      <w:kern w:val="2"/>
                      <w:sz w:val="18"/>
                      <w:szCs w:val="18"/>
                      <w:lang w:eastAsia="zh-CN"/>
                      <w14:textFill>
                        <w14:solidFill>
                          <w14:schemeClr w14:val="tx1"/>
                        </w14:solidFill>
                      </w14:textFill>
                      <w14:ligatures w14:val="standardContextual"/>
                    </w:rPr>
                    <w:t>16-5c</w:t>
                  </w:r>
                </w:p>
              </w:tc>
              <w:tc>
                <w:tcPr>
                  <w:tcW w:w="0" w:type="auto"/>
                </w:tcPr>
                <w:p>
                  <w:pPr>
                    <w:keepNext/>
                    <w:keepLines/>
                    <w:rPr>
                      <w:rFonts w:eastAsia="宋体" w:cs="Arial" w:asciiTheme="minorHAnsi" w:hAnsiTheme="minorHAnsi"/>
                      <w:color w:val="000000" w:themeColor="text1"/>
                      <w:kern w:val="2"/>
                      <w:sz w:val="18"/>
                      <w:szCs w:val="18"/>
                      <w:lang w:eastAsia="zh-CN"/>
                      <w14:textFill>
                        <w14:solidFill>
                          <w14:schemeClr w14:val="tx1"/>
                        </w14:solidFill>
                      </w14:textFill>
                      <w14:ligatures w14:val="standardContextual"/>
                    </w:rPr>
                  </w:pPr>
                  <w:r>
                    <w:rPr>
                      <w:rFonts w:eastAsia="宋体" w:cs="Arial" w:asciiTheme="minorHAnsi" w:hAnsiTheme="minorHAnsi"/>
                      <w:color w:val="000000" w:themeColor="text1"/>
                      <w:kern w:val="2"/>
                      <w:sz w:val="18"/>
                      <w:szCs w:val="18"/>
                      <w:lang w:eastAsia="zh-CN"/>
                      <w14:textFill>
                        <w14:solidFill>
                          <w14:schemeClr w14:val="tx1"/>
                        </w14:solidFill>
                      </w14:textFill>
                      <w14:ligatures w14:val="standardContextual"/>
                    </w:rPr>
                    <w:t>Component (1) candidate values: {1_2, 1_4, 1_2_4}</w:t>
                  </w:r>
                </w:p>
                <w:p>
                  <w:pPr>
                    <w:keepNext/>
                    <w:keepLines/>
                    <w:rPr>
                      <w:rFonts w:eastAsia="宋体" w:cs="Arial" w:asciiTheme="minorHAnsi" w:hAnsiTheme="minorHAnsi"/>
                      <w:color w:val="000000" w:themeColor="text1"/>
                      <w:kern w:val="2"/>
                      <w:sz w:val="18"/>
                      <w:szCs w:val="18"/>
                      <w:lang w:eastAsia="zh-CN"/>
                      <w14:textFill>
                        <w14:solidFill>
                          <w14:schemeClr w14:val="tx1"/>
                        </w14:solidFill>
                      </w14:textFill>
                      <w14:ligatures w14:val="standardContextual"/>
                    </w:rPr>
                  </w:pPr>
                </w:p>
                <w:p>
                  <w:pPr>
                    <w:keepNext/>
                    <w:keepLines/>
                    <w:rPr>
                      <w:rFonts w:eastAsia="宋体" w:cs="Arial" w:asciiTheme="minorHAnsi" w:hAnsiTheme="minorHAnsi"/>
                      <w:color w:val="000000" w:themeColor="text1"/>
                      <w:kern w:val="2"/>
                      <w:sz w:val="18"/>
                      <w:szCs w:val="18"/>
                      <w:lang w:eastAsia="zh-CN"/>
                      <w14:textFill>
                        <w14:solidFill>
                          <w14:schemeClr w14:val="tx1"/>
                        </w14:solidFill>
                      </w14:textFill>
                      <w14:ligatures w14:val="standardContextual"/>
                    </w:rPr>
                  </w:pPr>
                  <w:r>
                    <w:rPr>
                      <w:rFonts w:eastAsia="宋体" w:cs="Arial" w:asciiTheme="minorHAnsi" w:hAnsiTheme="minorHAnsi"/>
                      <w:color w:val="000000" w:themeColor="text1"/>
                      <w:kern w:val="2"/>
                      <w:sz w:val="18"/>
                      <w:szCs w:val="18"/>
                      <w:lang w:eastAsia="zh-CN"/>
                      <w14:textFill>
                        <w14:solidFill>
                          <w14:schemeClr w14:val="tx1"/>
                        </w14:solidFill>
                      </w14:textFill>
                      <w14:ligatures w14:val="standardContextual"/>
                    </w:rPr>
                    <w:t>1st state (1_2): each SRS resource can be configured with 1 port or 2 ports</w:t>
                  </w:r>
                </w:p>
                <w:p>
                  <w:pPr>
                    <w:keepNext/>
                    <w:keepLines/>
                    <w:rPr>
                      <w:rFonts w:eastAsia="宋体" w:cs="Arial" w:asciiTheme="minorHAnsi" w:hAnsiTheme="minorHAnsi"/>
                      <w:color w:val="000000" w:themeColor="text1"/>
                      <w:kern w:val="2"/>
                      <w:sz w:val="18"/>
                      <w:szCs w:val="18"/>
                      <w:lang w:eastAsia="zh-CN"/>
                      <w14:textFill>
                        <w14:solidFill>
                          <w14:schemeClr w14:val="tx1"/>
                        </w14:solidFill>
                      </w14:textFill>
                      <w14:ligatures w14:val="standardContextual"/>
                    </w:rPr>
                  </w:pPr>
                </w:p>
                <w:p>
                  <w:pPr>
                    <w:keepNext/>
                    <w:keepLines/>
                    <w:rPr>
                      <w:rFonts w:eastAsia="宋体" w:cs="Arial" w:asciiTheme="minorHAnsi" w:hAnsiTheme="minorHAnsi"/>
                      <w:color w:val="000000" w:themeColor="text1"/>
                      <w:kern w:val="2"/>
                      <w:sz w:val="18"/>
                      <w:szCs w:val="18"/>
                      <w:lang w:eastAsia="zh-CN"/>
                      <w14:textFill>
                        <w14:solidFill>
                          <w14:schemeClr w14:val="tx1"/>
                        </w14:solidFill>
                      </w14:textFill>
                      <w14:ligatures w14:val="standardContextual"/>
                    </w:rPr>
                  </w:pPr>
                  <w:r>
                    <w:rPr>
                      <w:rFonts w:eastAsia="宋体" w:cs="Arial" w:asciiTheme="minorHAnsi" w:hAnsiTheme="minorHAnsi"/>
                      <w:color w:val="000000" w:themeColor="text1"/>
                      <w:kern w:val="2"/>
                      <w:sz w:val="18"/>
                      <w:szCs w:val="18"/>
                      <w:lang w:eastAsia="zh-CN"/>
                      <w14:textFill>
                        <w14:solidFill>
                          <w14:schemeClr w14:val="tx1"/>
                        </w14:solidFill>
                      </w14:textFill>
                      <w14:ligatures w14:val="standardContextual"/>
                    </w:rPr>
                    <w:t>2nd state (1_4): each SRS resource can be configured with 1 port or 4 ports</w:t>
                  </w:r>
                </w:p>
                <w:p>
                  <w:pPr>
                    <w:keepNext/>
                    <w:keepLines/>
                    <w:rPr>
                      <w:rFonts w:eastAsia="宋体" w:cs="Arial" w:asciiTheme="minorHAnsi" w:hAnsiTheme="minorHAnsi"/>
                      <w:color w:val="000000" w:themeColor="text1"/>
                      <w:kern w:val="2"/>
                      <w:sz w:val="18"/>
                      <w:szCs w:val="18"/>
                      <w:lang w:eastAsia="zh-CN"/>
                      <w14:textFill>
                        <w14:solidFill>
                          <w14:schemeClr w14:val="tx1"/>
                        </w14:solidFill>
                      </w14:textFill>
                      <w14:ligatures w14:val="standardContextual"/>
                    </w:rPr>
                  </w:pPr>
                </w:p>
                <w:p>
                  <w:pPr>
                    <w:keepNext/>
                    <w:keepLines/>
                    <w:rPr>
                      <w:rFonts w:eastAsia="宋体" w:cs="Arial" w:asciiTheme="minorHAnsi" w:hAnsiTheme="minorHAnsi"/>
                      <w:color w:val="000000" w:themeColor="text1"/>
                      <w:kern w:val="2"/>
                      <w:sz w:val="18"/>
                      <w:szCs w:val="18"/>
                      <w:lang w:eastAsia="zh-CN"/>
                      <w14:textFill>
                        <w14:solidFill>
                          <w14:schemeClr w14:val="tx1"/>
                        </w14:solidFill>
                      </w14:textFill>
                      <w14:ligatures w14:val="standardContextual"/>
                    </w:rPr>
                  </w:pPr>
                  <w:r>
                    <w:rPr>
                      <w:rFonts w:eastAsia="宋体" w:cs="Arial" w:asciiTheme="minorHAnsi" w:hAnsiTheme="minorHAnsi"/>
                      <w:color w:val="000000" w:themeColor="text1"/>
                      <w:kern w:val="2"/>
                      <w:sz w:val="18"/>
                      <w:szCs w:val="18"/>
                      <w:lang w:eastAsia="zh-CN"/>
                      <w14:textFill>
                        <w14:solidFill>
                          <w14:schemeClr w14:val="tx1"/>
                        </w14:solidFill>
                      </w14:textFill>
                      <w14:ligatures w14:val="standardContextual"/>
                    </w:rPr>
                    <w:t>3rd state (1_2_4): each SRS resource can be configured with 1 port or 2 ports or 4 ports</w:t>
                  </w:r>
                </w:p>
                <w:p>
                  <w:pPr>
                    <w:keepNext/>
                    <w:keepLines/>
                    <w:rPr>
                      <w:rFonts w:eastAsia="宋体" w:cs="Arial" w:asciiTheme="minorHAnsi" w:hAnsiTheme="minorHAnsi"/>
                      <w:color w:val="000000" w:themeColor="text1"/>
                      <w:kern w:val="2"/>
                      <w:sz w:val="18"/>
                      <w:szCs w:val="18"/>
                      <w:lang w:eastAsia="zh-CN"/>
                      <w14:textFill>
                        <w14:solidFill>
                          <w14:schemeClr w14:val="tx1"/>
                        </w14:solidFill>
                      </w14:textFill>
                      <w14:ligatures w14:val="standardContextual"/>
                    </w:rPr>
                  </w:pPr>
                </w:p>
                <w:p>
                  <w:pPr>
                    <w:keepNext/>
                    <w:keepLines/>
                    <w:rPr>
                      <w:rFonts w:eastAsia="宋体" w:cs="Arial" w:asciiTheme="minorHAnsi" w:hAnsiTheme="minorHAnsi"/>
                      <w:color w:val="000000" w:themeColor="text1"/>
                      <w:kern w:val="2"/>
                      <w:sz w:val="18"/>
                      <w:szCs w:val="18"/>
                      <w:lang w:eastAsia="zh-CN"/>
                      <w14:textFill>
                        <w14:solidFill>
                          <w14:schemeClr w14:val="tx1"/>
                        </w14:solidFill>
                      </w14:textFill>
                      <w14:ligatures w14:val="standardContextual"/>
                    </w:rPr>
                  </w:pPr>
                  <w:r>
                    <w:rPr>
                      <w:rFonts w:eastAsia="宋体" w:cs="Arial" w:asciiTheme="minorHAnsi" w:hAnsiTheme="minorHAnsi"/>
                      <w:color w:val="000000" w:themeColor="text1"/>
                      <w:kern w:val="2"/>
                      <w:sz w:val="18"/>
                      <w:szCs w:val="18"/>
                      <w:lang w:eastAsia="zh-CN"/>
                      <w14:textFill>
                        <w14:solidFill>
                          <w14:schemeClr w14:val="tx1"/>
                        </w14:solidFill>
                      </w14:textFill>
                      <w14:ligatures w14:val="standardContextual"/>
                    </w:rPr>
                    <w:t>Note: The first, second, or third state can be used if 16-5c is reported as 2 or 4.</w:t>
                  </w:r>
                </w:p>
              </w:tc>
            </w:tr>
          </w:tbl>
          <w:p>
            <w:pPr>
              <w:rPr>
                <w:rFonts w:asciiTheme="minorHAnsi" w:hAnsiTheme="minorHAnsi" w:eastAsiaTheme="minorHAnsi" w:cstheme="minorBidi"/>
                <w:kern w:val="2"/>
                <w:sz w:val="22"/>
                <w:szCs w:val="22"/>
                <w14:ligatures w14:val="standardContextual"/>
              </w:rPr>
            </w:pPr>
          </w:p>
          <w:p>
            <w:pPr>
              <w:rPr>
                <w:rFonts w:asciiTheme="minorHAnsi" w:hAnsiTheme="minorHAnsi" w:eastAsiaTheme="minorHAnsi" w:cstheme="minorBidi"/>
                <w:kern w:val="2"/>
                <w:sz w:val="22"/>
                <w:szCs w:val="22"/>
                <w14:ligatures w14:val="standardContextual"/>
              </w:rPr>
            </w:pPr>
            <w:r>
              <w:rPr>
                <w:rFonts w:asciiTheme="minorHAnsi" w:hAnsiTheme="minorHAnsi" w:eastAsiaTheme="minorHAnsi" w:cstheme="minorBidi"/>
                <w:kern w:val="2"/>
                <w:sz w:val="22"/>
                <w:szCs w:val="22"/>
                <w14:ligatures w14:val="standardContextual"/>
              </w:rPr>
              <w:t>For 8 Tx Mode 2 FG 40-7-1g-1, supporting either or both of 2 or 4 port SRS resources as is done with the current bitmap, but requiring support for 1 port and 8 port SRS resources, leads to the combinations {1_8, 1_2_8, 1_4_8, 1_2_4_8}.  Since the capability for the maximum number of SRS resources for UL FP Tx Mode 2 is also 2 or 4 for 8 Tx, we extend the Rel-16 note to be ‘Note: Any of the above states can be used if 40-7-1g is reported as 2 or 4.’  Therefore, we suggest that FG 40-7-1g-1 be updated as follows.</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2"/>
              <w:gridCol w:w="4148"/>
              <w:gridCol w:w="6786"/>
              <w:gridCol w:w="860"/>
              <w:gridCol w:w="74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spacing w:after="160"/>
                    <w:rPr>
                      <w:rFonts w:eastAsia="ＭＳ 明朝" w:cs="Arial"/>
                      <w:b/>
                      <w:color w:val="000000" w:themeColor="text1"/>
                      <w:kern w:val="2"/>
                      <w:sz w:val="18"/>
                      <w:szCs w:val="18"/>
                      <w:lang w:val="zh-CN" w:eastAsia="zh-CN"/>
                      <w14:textFill>
                        <w14:solidFill>
                          <w14:schemeClr w14:val="tx1"/>
                        </w14:solidFill>
                      </w14:textFill>
                      <w14:ligatures w14:val="standardContextual"/>
                    </w:rPr>
                  </w:pPr>
                  <w:r>
                    <w:rPr>
                      <w:rFonts w:cs="Arial" w:eastAsiaTheme="minorHAnsi"/>
                      <w:color w:val="000000" w:themeColor="text1"/>
                      <w:kern w:val="2"/>
                      <w:sz w:val="18"/>
                      <w:szCs w:val="18"/>
                      <w:lang w:val="zh-CN" w:eastAsia="zh-CN"/>
                      <w14:textFill>
                        <w14:solidFill>
                          <w14:schemeClr w14:val="tx1"/>
                        </w14:solidFill>
                      </w14:textFill>
                      <w14:ligatures w14:val="standardContextual"/>
                    </w:rPr>
                    <w:t>40-7-1g-1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spacing w:after="160"/>
                    <w:rPr>
                      <w:rFonts w:cs="Arial" w:eastAsiaTheme="minorHAnsi"/>
                      <w:bCs/>
                      <w:color w:val="000000" w:themeColor="text1"/>
                      <w:kern w:val="2"/>
                      <w:sz w:val="18"/>
                      <w:szCs w:val="18"/>
                      <w14:textFill>
                        <w14:solidFill>
                          <w14:schemeClr w14:val="tx1"/>
                        </w14:solidFill>
                      </w14:textFill>
                      <w14:ligatures w14:val="standardContextual"/>
                    </w:rPr>
                  </w:pPr>
                  <w:r>
                    <w:rPr>
                      <w:rFonts w:cs="Arial" w:eastAsiaTheme="minorHAnsi"/>
                      <w:bCs/>
                      <w:color w:val="000000" w:themeColor="text1"/>
                      <w:kern w:val="2"/>
                      <w:sz w:val="18"/>
                      <w:szCs w:val="18"/>
                      <w14:textFill>
                        <w14:solidFill>
                          <w14:schemeClr w14:val="tx1"/>
                        </w14:solidFill>
                      </w14:textFill>
                      <w14:ligatures w14:val="standardContextual"/>
                    </w:rPr>
                    <w:t>SRS resources for UL full power transmission mode 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spacing w:after="160"/>
                    <w:rPr>
                      <w:rFonts w:cs="Arial" w:eastAsiaTheme="minorHAnsi"/>
                      <w:bCs/>
                      <w:color w:val="000000" w:themeColor="text1"/>
                      <w:kern w:val="2"/>
                      <w:sz w:val="18"/>
                      <w:szCs w:val="18"/>
                      <w14:textFill>
                        <w14:solidFill>
                          <w14:schemeClr w14:val="tx1"/>
                        </w14:solidFill>
                      </w14:textFill>
                      <w14:ligatures w14:val="standardContextual"/>
                    </w:rPr>
                  </w:pPr>
                  <w:r>
                    <w:rPr>
                      <w:rFonts w:cs="Arial" w:eastAsiaTheme="minorHAnsi"/>
                      <w:bCs/>
                      <w:color w:val="000000" w:themeColor="text1"/>
                      <w:kern w:val="2"/>
                      <w:sz w:val="18"/>
                      <w:szCs w:val="18"/>
                      <w14:textFill>
                        <w14:solidFill>
                          <w14:schemeClr w14:val="tx1"/>
                        </w14:solidFill>
                      </w14:textFill>
                      <w14:ligatures w14:val="standardContextual"/>
                    </w:rPr>
                    <w:t>1. SRS configurations with different number of antenna ports per SRS resource for mode 2</w:t>
                  </w:r>
                </w:p>
              </w:tc>
              <w:tc>
                <w:tcPr>
                  <w:tcW w:w="0" w:type="auto"/>
                  <w:tcBorders>
                    <w:top w:val="single" w:color="auto" w:sz="4" w:space="0"/>
                    <w:left w:val="single" w:color="auto" w:sz="4" w:space="0"/>
                    <w:bottom w:val="single" w:color="auto" w:sz="4" w:space="0"/>
                    <w:right w:val="single" w:color="auto" w:sz="4" w:space="0"/>
                  </w:tcBorders>
                </w:tcPr>
                <w:p>
                  <w:pPr>
                    <w:spacing w:after="160"/>
                    <w:rPr>
                      <w:rFonts w:cs="Arial" w:eastAsiaTheme="minorHAnsi"/>
                      <w:b/>
                      <w:color w:val="000000" w:themeColor="text1"/>
                      <w:kern w:val="2"/>
                      <w:sz w:val="18"/>
                      <w:szCs w:val="18"/>
                      <w14:textFill>
                        <w14:solidFill>
                          <w14:schemeClr w14:val="tx1"/>
                        </w14:solidFill>
                      </w14:textFill>
                      <w14:ligatures w14:val="standardContextual"/>
                    </w:rPr>
                  </w:pPr>
                  <w:r>
                    <w:rPr>
                      <w:rFonts w:cs="Arial" w:asciiTheme="minorHAnsi" w:hAnsiTheme="minorHAnsi" w:eastAsiaTheme="minorHAnsi"/>
                      <w:color w:val="000000" w:themeColor="text1"/>
                      <w:kern w:val="2"/>
                      <w:sz w:val="22"/>
                      <w:szCs w:val="18"/>
                      <w14:textFill>
                        <w14:solidFill>
                          <w14:schemeClr w14:val="tx1"/>
                        </w14:solidFill>
                      </w14:textFill>
                      <w14:ligatures w14:val="standardContextual"/>
                    </w:rPr>
                    <w:t>40-7-1g</w:t>
                  </w:r>
                </w:p>
              </w:tc>
              <w:tc>
                <w:tcPr>
                  <w:tcW w:w="0" w:type="auto"/>
                  <w:tcBorders>
                    <w:top w:val="single" w:color="auto" w:sz="4" w:space="0"/>
                    <w:left w:val="single" w:color="auto" w:sz="4" w:space="0"/>
                    <w:bottom w:val="single" w:color="auto" w:sz="4" w:space="0"/>
                    <w:right w:val="single" w:color="auto" w:sz="4" w:space="0"/>
                  </w:tcBorders>
                </w:tcPr>
                <w:p>
                  <w:pPr>
                    <w:spacing w:after="160"/>
                    <w:rPr>
                      <w:rFonts w:cs="Arial" w:eastAsiaTheme="minorHAnsi"/>
                      <w:strike/>
                      <w:color w:val="FF0000"/>
                      <w:kern w:val="2"/>
                      <w:sz w:val="18"/>
                      <w:szCs w:val="18"/>
                      <w:u w:val="single"/>
                      <w14:ligatures w14:val="standardContextual"/>
                    </w:rPr>
                  </w:pPr>
                  <w:r>
                    <w:rPr>
                      <w:rFonts w:cs="Arial" w:eastAsiaTheme="minorHAnsi"/>
                      <w:strike/>
                      <w:color w:val="FF0000"/>
                      <w:kern w:val="2"/>
                      <w:sz w:val="18"/>
                      <w:szCs w:val="18"/>
                      <w:u w:val="single"/>
                      <w14:ligatures w14:val="standardContextual"/>
                    </w:rPr>
                    <w:t>Component 1 candidate values: 3 bit bitmap {b0, b1, b2}</w:t>
                  </w:r>
                </w:p>
                <w:p>
                  <w:pPr>
                    <w:spacing w:after="160"/>
                    <w:rPr>
                      <w:rFonts w:cs="Arial" w:eastAsiaTheme="minorHAnsi"/>
                      <w:strike/>
                      <w:color w:val="FF0000"/>
                      <w:kern w:val="2"/>
                      <w:sz w:val="18"/>
                      <w:szCs w:val="18"/>
                      <w:u w:val="single"/>
                      <w14:ligatures w14:val="standardContextual"/>
                    </w:rPr>
                  </w:pPr>
                  <w:r>
                    <w:rPr>
                      <w:rFonts w:cs="Arial" w:eastAsiaTheme="minorHAnsi"/>
                      <w:strike/>
                      <w:color w:val="FF0000"/>
                      <w:kern w:val="2"/>
                      <w:sz w:val="18"/>
                      <w:szCs w:val="18"/>
                      <w:u w:val="single"/>
                      <w14:ligatures w14:val="standardContextual"/>
                    </w:rPr>
                    <w:t>b0 indicates whether SRS resource can be configured with 1 port</w:t>
                  </w:r>
                </w:p>
                <w:p>
                  <w:pPr>
                    <w:spacing w:after="160"/>
                    <w:rPr>
                      <w:rFonts w:cs="Arial" w:eastAsiaTheme="minorHAnsi"/>
                      <w:strike/>
                      <w:color w:val="FF0000"/>
                      <w:kern w:val="2"/>
                      <w:sz w:val="18"/>
                      <w:szCs w:val="18"/>
                      <w:u w:val="single"/>
                      <w14:ligatures w14:val="standardContextual"/>
                    </w:rPr>
                  </w:pPr>
                  <w:r>
                    <w:rPr>
                      <w:rFonts w:cs="Arial" w:eastAsiaTheme="minorHAnsi"/>
                      <w:strike/>
                      <w:color w:val="FF0000"/>
                      <w:kern w:val="2"/>
                      <w:sz w:val="18"/>
                      <w:szCs w:val="18"/>
                      <w:u w:val="single"/>
                      <w14:ligatures w14:val="standardContextual"/>
                    </w:rPr>
                    <w:t>b1 indicates whether SRS resource can be configured with 2 port</w:t>
                  </w:r>
                </w:p>
                <w:p>
                  <w:pPr>
                    <w:spacing w:after="160"/>
                    <w:rPr>
                      <w:rFonts w:cs="Arial" w:eastAsiaTheme="minorHAnsi"/>
                      <w:strike/>
                      <w:color w:val="FF0000"/>
                      <w:kern w:val="2"/>
                      <w:sz w:val="18"/>
                      <w:szCs w:val="18"/>
                      <w:u w:val="single"/>
                      <w14:ligatures w14:val="standardContextual"/>
                    </w:rPr>
                  </w:pPr>
                  <w:r>
                    <w:rPr>
                      <w:rFonts w:cs="Arial" w:eastAsiaTheme="minorHAnsi"/>
                      <w:strike/>
                      <w:color w:val="FF0000"/>
                      <w:kern w:val="2"/>
                      <w:sz w:val="18"/>
                      <w:szCs w:val="18"/>
                      <w:u w:val="single"/>
                      <w14:ligatures w14:val="standardContextual"/>
                    </w:rPr>
                    <w:t>b2 indicates whether SRS resource can be configured with 4 port</w:t>
                  </w:r>
                </w:p>
                <w:p>
                  <w:pPr>
                    <w:spacing w:after="160"/>
                    <w:rPr>
                      <w:rFonts w:cs="Arial" w:eastAsiaTheme="minorHAnsi"/>
                      <w:color w:val="FF0000"/>
                      <w:kern w:val="2"/>
                      <w:sz w:val="18"/>
                      <w:szCs w:val="18"/>
                      <w:u w:val="single"/>
                      <w14:ligatures w14:val="standardContextual"/>
                    </w:rPr>
                  </w:pPr>
                  <w:r>
                    <w:rPr>
                      <w:rFonts w:cs="Arial" w:eastAsiaTheme="minorHAnsi"/>
                      <w:color w:val="FF0000"/>
                      <w:kern w:val="2"/>
                      <w:sz w:val="18"/>
                      <w:szCs w:val="18"/>
                      <w:u w:val="single"/>
                      <w14:ligatures w14:val="standardContextual"/>
                    </w:rPr>
                    <w:t>Component (1) candidate values:{1_8, 1_2_8, 1_4_8, 1_2_4_8}</w:t>
                  </w:r>
                </w:p>
                <w:p>
                  <w:pPr>
                    <w:spacing w:after="160"/>
                    <w:rPr>
                      <w:rFonts w:cs="Arial" w:eastAsiaTheme="minorHAnsi"/>
                      <w:color w:val="FF0000"/>
                      <w:kern w:val="2"/>
                      <w:sz w:val="18"/>
                      <w:szCs w:val="18"/>
                      <w:u w:val="single"/>
                      <w14:ligatures w14:val="standardContextual"/>
                    </w:rPr>
                  </w:pPr>
                  <w:r>
                    <w:rPr>
                      <w:rFonts w:cs="Arial" w:eastAsiaTheme="minorHAnsi"/>
                      <w:color w:val="FF0000"/>
                      <w:kern w:val="2"/>
                      <w:sz w:val="18"/>
                      <w:szCs w:val="18"/>
                      <w:u w:val="single"/>
                      <w14:ligatures w14:val="standardContextual"/>
                    </w:rPr>
                    <w:t>1st state (1_8): each SRS resource can be configured with 1 port or 8 ports</w:t>
                  </w:r>
                </w:p>
                <w:p>
                  <w:pPr>
                    <w:spacing w:after="160"/>
                    <w:rPr>
                      <w:rFonts w:cs="Arial" w:eastAsiaTheme="minorHAnsi"/>
                      <w:color w:val="FF0000"/>
                      <w:kern w:val="2"/>
                      <w:sz w:val="18"/>
                      <w:szCs w:val="18"/>
                      <w:u w:val="single"/>
                      <w14:ligatures w14:val="standardContextual"/>
                    </w:rPr>
                  </w:pPr>
                  <w:r>
                    <w:rPr>
                      <w:rFonts w:cs="Arial" w:eastAsiaTheme="minorHAnsi"/>
                      <w:color w:val="FF0000"/>
                      <w:kern w:val="2"/>
                      <w:sz w:val="18"/>
                      <w:szCs w:val="18"/>
                      <w:u w:val="single"/>
                      <w14:ligatures w14:val="standardContextual"/>
                    </w:rPr>
                    <w:t>2nd state (1_2_8): each SRS resource can be configured with 1 port or 2 ports or 8 ports</w:t>
                  </w:r>
                </w:p>
                <w:p>
                  <w:pPr>
                    <w:spacing w:after="160"/>
                    <w:rPr>
                      <w:rFonts w:cs="Arial" w:eastAsiaTheme="minorHAnsi"/>
                      <w:color w:val="FF0000"/>
                      <w:kern w:val="2"/>
                      <w:sz w:val="18"/>
                      <w:szCs w:val="18"/>
                      <w:u w:val="single"/>
                      <w14:ligatures w14:val="standardContextual"/>
                    </w:rPr>
                  </w:pPr>
                  <w:r>
                    <w:rPr>
                      <w:rFonts w:cs="Arial" w:eastAsiaTheme="minorHAnsi"/>
                      <w:color w:val="FF0000"/>
                      <w:kern w:val="2"/>
                      <w:sz w:val="18"/>
                      <w:szCs w:val="18"/>
                      <w:u w:val="single"/>
                      <w14:ligatures w14:val="standardContextual"/>
                    </w:rPr>
                    <w:t>3rd state (1_4_8): each SRS resource can be configured with 1 port or 4 ports or 4 ports</w:t>
                  </w:r>
                </w:p>
                <w:p>
                  <w:pPr>
                    <w:spacing w:after="160"/>
                    <w:rPr>
                      <w:rFonts w:cs="Arial" w:eastAsiaTheme="minorHAnsi"/>
                      <w:color w:val="FF0000"/>
                      <w:kern w:val="2"/>
                      <w:sz w:val="18"/>
                      <w:szCs w:val="18"/>
                      <w:u w:val="single"/>
                      <w14:ligatures w14:val="standardContextual"/>
                    </w:rPr>
                  </w:pPr>
                  <w:r>
                    <w:rPr>
                      <w:rFonts w:cs="Arial" w:eastAsiaTheme="minorHAnsi"/>
                      <w:color w:val="FF0000"/>
                      <w:kern w:val="2"/>
                      <w:sz w:val="18"/>
                      <w:szCs w:val="18"/>
                      <w:u w:val="single"/>
                      <w14:ligatures w14:val="standardContextual"/>
                    </w:rPr>
                    <w:t>4th state (1_2_4_8): each SRS resource can be configured with 1 port or 2 ports or 4 ports or 8 ports</w:t>
                  </w:r>
                </w:p>
                <w:p>
                  <w:pPr>
                    <w:spacing w:after="160"/>
                    <w:rPr>
                      <w:rFonts w:cs="Arial" w:asciiTheme="minorHAnsi" w:hAnsiTheme="minorHAnsi" w:eastAsiaTheme="minorHAnsi"/>
                      <w:color w:val="000000" w:themeColor="text1"/>
                      <w:kern w:val="2"/>
                      <w:sz w:val="22"/>
                      <w:szCs w:val="18"/>
                      <w14:textFill>
                        <w14:solidFill>
                          <w14:schemeClr w14:val="tx1"/>
                        </w14:solidFill>
                      </w14:textFill>
                      <w14:ligatures w14:val="standardContextual"/>
                    </w:rPr>
                  </w:pPr>
                  <w:r>
                    <w:rPr>
                      <w:rFonts w:cs="Arial" w:eastAsiaTheme="minorHAnsi"/>
                      <w:color w:val="FF0000"/>
                      <w:kern w:val="2"/>
                      <w:sz w:val="18"/>
                      <w:szCs w:val="18"/>
                      <w:u w:val="single"/>
                      <w14:ligatures w14:val="standardContextual"/>
                    </w:rPr>
                    <w:t>Note: Any of the above states can be used if 40-7-1g is reported as 2 or 4.</w:t>
                  </w:r>
                </w:p>
              </w:tc>
            </w:tr>
          </w:tbl>
          <w:p>
            <w:pPr>
              <w:rPr>
                <w:rFonts w:asciiTheme="minorHAnsi" w:hAnsiTheme="minorHAnsi" w:eastAsiaTheme="minorHAnsi" w:cstheme="minorBidi"/>
                <w:kern w:val="2"/>
                <w:sz w:val="22"/>
                <w:szCs w:val="22"/>
                <w14:ligatures w14:val="standardContextual"/>
              </w:rPr>
            </w:pPr>
          </w:p>
          <w:p>
            <w:pPr>
              <w:pStyle w:val="90"/>
              <w:tabs>
                <w:tab w:val="left" w:pos="1304"/>
                <w:tab w:val="clear" w:pos="256"/>
                <w:tab w:val="clear" w:pos="936"/>
              </w:tabs>
              <w:spacing w:line="240" w:lineRule="auto"/>
              <w:ind w:left="1304" w:hanging="1304"/>
              <w:rPr>
                <w:lang w:val="en-US" w:bidi="ar"/>
              </w:rPr>
            </w:pPr>
            <w:bookmarkStart w:id="12" w:name="_Toc166250293"/>
            <w:r>
              <w:rPr>
                <w:lang w:val="en-US" w:bidi="ar"/>
              </w:rPr>
              <w:t>Update FG 40-7-1g-1 defining SRS port combinations in Component 1 as ‘{1_8, 1_2_8, 1_4_8, 1_2_4_8}’, explaining these states/combinations as was done for Rel-16, and adding ‘Note: Any of the above states can be used if 40-7-1g is reported as 2 or 4.’</w:t>
            </w:r>
            <w:bookmarkEnd w:id="12"/>
          </w:p>
          <w:p>
            <w:pPr>
              <w:rPr>
                <w:rFonts w:cs="Arial" w:eastAsiaTheme="minorHAnsi"/>
                <w:kern w:val="2"/>
                <w:sz w:val="22"/>
                <w:szCs w:val="18"/>
                <w:lang w:eastAsia="zh-CN" w:bidi="ar"/>
                <w14:ligatures w14:val="standardContextual"/>
              </w:rPr>
            </w:pPr>
          </w:p>
          <w:p>
            <w:pPr>
              <w:rPr>
                <w:rFonts w:asciiTheme="minorHAnsi" w:hAnsiTheme="minorHAnsi" w:eastAsiaTheme="minorHAnsi" w:cstheme="minorBidi"/>
                <w:kern w:val="2"/>
                <w:sz w:val="22"/>
                <w:szCs w:val="22"/>
                <w:lang w:eastAsia="zh-CN"/>
                <w14:ligatures w14:val="standardContextual"/>
              </w:rPr>
            </w:pPr>
            <w:r>
              <w:rPr>
                <w:rFonts w:asciiTheme="minorHAnsi" w:hAnsiTheme="minorHAnsi" w:eastAsiaTheme="minorHAnsi" w:cstheme="minorBidi"/>
                <w:b/>
                <w:bCs/>
                <w:kern w:val="2"/>
                <w:sz w:val="22"/>
                <w:szCs w:val="22"/>
                <w:lang w:eastAsia="zh-CN"/>
                <w14:ligatures w14:val="standardContextual"/>
              </w:rPr>
              <w:t>Regarding the TPMI group definitions in full power mode 2 in 40-7-1g-2</w:t>
            </w:r>
            <w:r>
              <w:rPr>
                <w:rFonts w:asciiTheme="minorHAnsi" w:hAnsiTheme="minorHAnsi" w:eastAsiaTheme="minorHAnsi" w:cstheme="minorBidi"/>
                <w:kern w:val="2"/>
                <w:sz w:val="22"/>
                <w:szCs w:val="22"/>
                <w:lang w:eastAsia="zh-CN"/>
                <w14:ligatures w14:val="standardContextual"/>
              </w:rPr>
              <w:t xml:space="preserve">, </w:t>
            </w:r>
          </w:p>
          <w:p>
            <w:pPr>
              <w:rPr>
                <w:rFonts w:cs="Arial" w:eastAsiaTheme="minorHAnsi"/>
                <w:kern w:val="2"/>
                <w:sz w:val="22"/>
                <w:szCs w:val="18"/>
                <w:lang w:eastAsia="zh-CN" w:bidi="ar"/>
                <w14:ligatures w14:val="standardContextual"/>
              </w:rPr>
            </w:pP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snapToGrid w:val="0"/>
                    <w:contextualSpacing/>
                    <w:rPr>
                      <w:rFonts w:ascii="Times" w:hAnsi="Times" w:eastAsia="Batang"/>
                      <w:b/>
                      <w:kern w:val="2"/>
                      <w:highlight w:val="green"/>
                      <w14:ligatures w14:val="standardContextual"/>
                    </w:rPr>
                  </w:pPr>
                  <w:r>
                    <w:rPr>
                      <w:rFonts w:ascii="Times" w:hAnsi="Times" w:eastAsia="Batang"/>
                      <w:b/>
                      <w:kern w:val="2"/>
                      <w:highlight w:val="green"/>
                      <w14:ligatures w14:val="standardContextual"/>
                    </w:rPr>
                    <w:t>Agreement (RAN1#114)</w:t>
                  </w:r>
                </w:p>
                <w:p>
                  <w:pPr>
                    <w:contextualSpacing/>
                    <w:rPr>
                      <w:rFonts w:ascii="Times" w:hAnsi="Times" w:eastAsia="Batang"/>
                      <w:kern w:val="2"/>
                      <w14:ligatures w14:val="standardContextual"/>
                    </w:rPr>
                  </w:pPr>
                  <w:r>
                    <w:rPr>
                      <w:rFonts w:ascii="Times" w:hAnsi="Times" w:eastAsia="Batang"/>
                      <w:kern w:val="2"/>
                      <w14:ligatures w14:val="standardContextual"/>
                    </w:rPr>
                    <w:t>For an 8TX UE, configured for full power transmission with ‘fullpowerMode2’ for Ng=2</w:t>
                  </w:r>
                </w:p>
                <w:p>
                  <w:pPr>
                    <w:numPr>
                      <w:ilvl w:val="0"/>
                      <w:numId w:val="26"/>
                    </w:numPr>
                    <w:spacing w:before="0" w:after="160"/>
                    <w:contextualSpacing/>
                    <w:jc w:val="left"/>
                    <w:rPr>
                      <w:rFonts w:eastAsia="Batang"/>
                      <w:kern w:val="2"/>
                      <w:lang w:eastAsia="zh-CN"/>
                      <w14:ligatures w14:val="standardContextual"/>
                    </w:rPr>
                  </w:pPr>
                  <w:r>
                    <w:rPr>
                      <w:rFonts w:eastAsia="Batang"/>
                      <w:kern w:val="2"/>
                      <w:lang w:eastAsia="zh-CN"/>
                      <w14:ligatures w14:val="standardContextual"/>
                    </w:rPr>
                    <w:t>UE power capability is indicated per antenna group, where for an indicated group, full power is supported for all ranks</w:t>
                  </w:r>
                </w:p>
                <w:p>
                  <w:pPr>
                    <w:numPr>
                      <w:ilvl w:val="1"/>
                      <w:numId w:val="26"/>
                    </w:numPr>
                    <w:spacing w:before="0" w:after="160"/>
                    <w:ind w:left="1080"/>
                    <w:contextualSpacing/>
                    <w:jc w:val="left"/>
                    <w:rPr>
                      <w:rFonts w:eastAsia="Calibri"/>
                      <w:kern w:val="2"/>
                      <w:lang w:eastAsia="zh-CN"/>
                      <w14:ligatures w14:val="standardContextual"/>
                    </w:rPr>
                  </w:pPr>
                  <w:r>
                    <w:rPr>
                      <w:rFonts w:eastAsia="Batang"/>
                      <w:kern w:val="2"/>
                      <w:lang w:eastAsia="zh-CN"/>
                      <w14:ligatures w14:val="standardContextual"/>
                    </w:rPr>
                    <w:t>For when Ng=2, a single bit is used to indicate which of the antenna group has full power capability.</w:t>
                  </w:r>
                </w:p>
              </w:tc>
            </w:tr>
          </w:tbl>
          <w:p>
            <w:pPr>
              <w:spacing w:after="160"/>
              <w:rPr>
                <w:rFonts w:asciiTheme="minorHAnsi" w:hAnsiTheme="minorHAnsi" w:eastAsiaTheme="minorHAnsi" w:cstheme="minorBidi"/>
                <w:kern w:val="2"/>
                <w:sz w:val="22"/>
                <w:szCs w:val="22"/>
                <w14:ligatures w14:val="standardContextual"/>
              </w:rPr>
            </w:pPr>
          </w:p>
          <w:p>
            <w:pPr>
              <w:spacing w:after="160"/>
              <w:rPr>
                <w:rFonts w:asciiTheme="minorHAnsi" w:hAnsiTheme="minorHAnsi" w:eastAsiaTheme="minorHAnsi" w:cstheme="minorBidi"/>
                <w:kern w:val="2"/>
                <w:sz w:val="22"/>
                <w:szCs w:val="22"/>
                <w14:ligatures w14:val="standardContextual"/>
              </w:rPr>
            </w:pPr>
            <w:r>
              <w:rPr>
                <w:rFonts w:asciiTheme="minorHAnsi" w:hAnsiTheme="minorHAnsi" w:eastAsiaTheme="minorHAnsi" w:cstheme="minorBidi"/>
                <w:kern w:val="2"/>
                <w:sz w:val="22"/>
                <w:szCs w:val="22"/>
                <w14:ligatures w14:val="standardContextual"/>
              </w:rPr>
              <w:t>In RAN1#116, the agreement above from RAN1#114 was captured as follows in FG 40-7-1g-2.  How the first and second coherent antenna port group components are defined was left to further discussion.</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3570"/>
              <w:gridCol w:w="8602"/>
              <w:gridCol w:w="711"/>
              <w:gridCol w:w="6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cs="Arial" w:asciiTheme="minorHAnsi" w:hAnsiTheme="minorHAnsi" w:eastAsiaTheme="minorHAnsi"/>
                      <w:color w:val="000000" w:themeColor="text1"/>
                      <w:kern w:val="2"/>
                      <w:sz w:val="18"/>
                      <w:szCs w:val="18"/>
                      <w:lang w:val="zh-CN" w:eastAsia="zh-CN"/>
                      <w14:textFill>
                        <w14:solidFill>
                          <w14:schemeClr w14:val="tx1"/>
                        </w14:solidFill>
                      </w14:textFill>
                      <w14:ligatures w14:val="standardContextual"/>
                    </w:rPr>
                  </w:pPr>
                  <w:r>
                    <w:rPr>
                      <w:rFonts w:cs="Arial" w:asciiTheme="minorHAnsi" w:hAnsiTheme="minorHAnsi" w:eastAsiaTheme="minorHAnsi"/>
                      <w:color w:val="000000" w:themeColor="text1"/>
                      <w:kern w:val="2"/>
                      <w:sz w:val="18"/>
                      <w:szCs w:val="18"/>
                      <w:lang w:val="zh-CN" w:eastAsia="zh-CN"/>
                      <w14:textFill>
                        <w14:solidFill>
                          <w14:schemeClr w14:val="tx1"/>
                        </w14:solidFill>
                      </w14:textFill>
                      <w14:ligatures w14:val="standardContextual"/>
                    </w:rPr>
                    <w:t>40-7-1g-2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Calibri" w:cs="Arial" w:asciiTheme="minorHAnsi" w:hAnsiTheme="minorHAnsi"/>
                      <w:color w:val="000000" w:themeColor="text1"/>
                      <w:kern w:val="2"/>
                      <w:sz w:val="18"/>
                      <w:szCs w:val="18"/>
                      <w:lang w:eastAsia="zh-CN"/>
                      <w14:textFill>
                        <w14:solidFill>
                          <w14:schemeClr w14:val="tx1"/>
                        </w14:solidFill>
                      </w14:textFill>
                      <w14:ligatures w14:val="standardContextual"/>
                    </w:rPr>
                  </w:pPr>
                  <w:r>
                    <w:rPr>
                      <w:rFonts w:cs="Arial" w:asciiTheme="minorHAnsi" w:hAnsiTheme="minorHAnsi" w:eastAsiaTheme="minorHAnsi"/>
                      <w:iCs/>
                      <w:color w:val="000000" w:themeColor="text1"/>
                      <w:kern w:val="2"/>
                      <w:sz w:val="18"/>
                      <w:szCs w:val="18"/>
                      <w:lang w:val="zh-CN" w:eastAsia="zh-CN"/>
                      <w14:textFill>
                        <w14:solidFill>
                          <w14:schemeClr w14:val="tx1"/>
                        </w14:solidFill>
                      </w14:textFill>
                      <w14:ligatures w14:val="standardContextual"/>
                    </w:rPr>
                    <w:t xml:space="preserve">TPMI group(s) which delivers full power for </w:t>
                  </w:r>
                  <w:r>
                    <w:rPr>
                      <w:rFonts w:eastAsia="宋体" w:cs="Arial" w:asciiTheme="minorHAnsi" w:hAnsiTheme="minorHAnsi"/>
                      <w:color w:val="000000" w:themeColor="text1"/>
                      <w:kern w:val="2"/>
                      <w:sz w:val="18"/>
                      <w:szCs w:val="18"/>
                      <w:lang w:eastAsia="zh-CN"/>
                      <w14:textFill>
                        <w14:solidFill>
                          <w14:schemeClr w14:val="tx1"/>
                        </w14:solidFill>
                      </w14:textFill>
                      <w14:ligatures w14:val="standardContextual"/>
                    </w:rPr>
                    <w:t>codebook2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Malgun Gothic" w:cs="Arial"/>
                      <w:color w:val="000000" w:themeColor="text1"/>
                      <w:sz w:val="18"/>
                      <w:szCs w:val="18"/>
                      <w14:textFill>
                        <w14:solidFill>
                          <w14:schemeClr w14:val="tx1"/>
                        </w14:solidFill>
                      </w14:textFill>
                    </w:rPr>
                  </w:pPr>
                  <w:r>
                    <w:rPr>
                      <w:rFonts w:eastAsia="Malgun Gothic" w:cs="Arial" w:asciiTheme="minorHAnsi" w:hAnsiTheme="minorHAnsi"/>
                      <w:color w:val="000000" w:themeColor="text1"/>
                      <w:kern w:val="2"/>
                      <w:sz w:val="18"/>
                      <w:szCs w:val="18"/>
                      <w:lang w:val="zh-CN" w:eastAsia="ko-KR"/>
                      <w14:textFill>
                        <w14:solidFill>
                          <w14:schemeClr w14:val="tx1"/>
                        </w14:solidFill>
                      </w14:textFill>
                      <w14:ligatures w14:val="standardContextual"/>
                    </w:rPr>
                    <w:t>1. TPMI group(s) which delivers full power when UE is capable of and configured with 8 Tx codebook based PUSCH operation</w:t>
                  </w:r>
                  <w:r>
                    <w:rPr>
                      <w:rFonts w:eastAsia="宋体" w:cs="Arial" w:asciiTheme="minorHAnsi" w:hAnsiTheme="minorHAnsi"/>
                      <w:color w:val="000000" w:themeColor="text1"/>
                      <w:kern w:val="2"/>
                      <w:sz w:val="18"/>
                      <w:szCs w:val="18"/>
                      <w:lang w:eastAsia="zh-CN"/>
                      <w14:textFill>
                        <w14:solidFill>
                          <w14:schemeClr w14:val="tx1"/>
                        </w14:solidFill>
                      </w14:textFill>
                      <w14:ligatures w14:val="standardContextual"/>
                    </w:rPr>
                    <w:t xml:space="preserve"> with codebook2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cs="Arial" w:asciiTheme="minorHAnsi" w:hAnsiTheme="minorHAnsi" w:eastAsiaTheme="minorHAnsi"/>
                      <w:color w:val="000000" w:themeColor="text1"/>
                      <w:kern w:val="2"/>
                      <w:sz w:val="18"/>
                      <w:szCs w:val="18"/>
                      <w:lang w:val="zh-CN" w:eastAsia="zh-CN"/>
                      <w14:textFill>
                        <w14:solidFill>
                          <w14:schemeClr w14:val="tx1"/>
                        </w14:solidFill>
                      </w14:textFill>
                      <w14:ligatures w14:val="standardContextual"/>
                    </w:rPr>
                  </w:pPr>
                  <w:r>
                    <w:rPr>
                      <w:rFonts w:cs="Arial" w:asciiTheme="minorHAnsi" w:hAnsiTheme="minorHAnsi" w:eastAsiaTheme="minorHAnsi"/>
                      <w:color w:val="000000" w:themeColor="text1"/>
                      <w:kern w:val="2"/>
                      <w:sz w:val="18"/>
                      <w:szCs w:val="18"/>
                      <w:lang w:val="zh-CN" w:eastAsia="zh-CN"/>
                      <w14:textFill>
                        <w14:solidFill>
                          <w14:schemeClr w14:val="tx1"/>
                        </w14:solidFill>
                      </w14:textFill>
                      <w14:ligatures w14:val="standardContextual"/>
                    </w:rPr>
                    <w:t>40-7-1g</w:t>
                  </w:r>
                </w:p>
              </w:tc>
              <w:tc>
                <w:tcPr>
                  <w:tcW w:w="0" w:type="auto"/>
                  <w:tcBorders>
                    <w:top w:val="single" w:color="auto" w:sz="4" w:space="0"/>
                    <w:left w:val="single" w:color="auto" w:sz="4" w:space="0"/>
                    <w:bottom w:val="single" w:color="auto" w:sz="4" w:space="0"/>
                    <w:right w:val="single" w:color="auto" w:sz="4" w:space="0"/>
                  </w:tcBorders>
                </w:tcPr>
                <w:p>
                  <w:pPr>
                    <w:keepNext/>
                    <w:keepLines/>
                    <w:rPr>
                      <w:rFonts w:cs="Arial" w:asciiTheme="minorHAnsi" w:hAnsiTheme="minorHAnsi" w:eastAsiaTheme="minorHAnsi"/>
                      <w:color w:val="000000" w:themeColor="text1"/>
                      <w:kern w:val="2"/>
                      <w:sz w:val="18"/>
                      <w:szCs w:val="18"/>
                      <w:lang w:val="zh-CN" w:eastAsia="zh-CN"/>
                      <w14:textFill>
                        <w14:solidFill>
                          <w14:schemeClr w14:val="tx1"/>
                        </w14:solidFill>
                      </w14:textFill>
                      <w14:ligatures w14:val="standardContextual"/>
                    </w:rPr>
                  </w:pPr>
                  <w:r>
                    <w:rPr>
                      <w:rFonts w:cs="Arial" w:asciiTheme="minorHAnsi" w:hAnsiTheme="minorHAnsi" w:eastAsiaTheme="minorHAnsi"/>
                      <w:color w:val="000000" w:themeColor="text1"/>
                      <w:kern w:val="2"/>
                      <w:sz w:val="18"/>
                      <w:szCs w:val="18"/>
                      <w:lang w:val="zh-CN" w:eastAsia="zh-CN"/>
                      <w14:textFill>
                        <w14:solidFill>
                          <w14:schemeClr w14:val="tx1"/>
                        </w14:solidFill>
                      </w14:textFill>
                      <w14:ligatures w14:val="standardContextual"/>
                    </w:rPr>
                    <w:t>Component 1 candidate values: {first coherent antenna port group, second coherent antenna port group}</w:t>
                  </w:r>
                </w:p>
              </w:tc>
            </w:tr>
          </w:tbl>
          <w:p>
            <w:pPr>
              <w:spacing w:after="160"/>
              <w:rPr>
                <w:rFonts w:asciiTheme="minorHAnsi" w:hAnsiTheme="minorHAnsi" w:eastAsiaTheme="minorHAnsi" w:cstheme="minorBidi"/>
                <w:kern w:val="2"/>
                <w:sz w:val="22"/>
                <w:szCs w:val="22"/>
                <w14:ligatures w14:val="standardContextual"/>
              </w:rPr>
            </w:pPr>
          </w:p>
          <w:p>
            <w:pPr>
              <w:keepNext/>
              <w:spacing w:after="160"/>
              <w:rPr>
                <w:rFonts w:asciiTheme="minorHAnsi" w:hAnsiTheme="minorHAnsi" w:eastAsiaTheme="minorHAnsi" w:cstheme="minorBidi"/>
                <w:kern w:val="2"/>
                <w:sz w:val="22"/>
                <w:szCs w:val="22"/>
                <w14:ligatures w14:val="standardContextual"/>
              </w:rPr>
            </w:pPr>
            <w:r>
              <w:rPr>
                <w:rFonts w:asciiTheme="minorHAnsi" w:hAnsiTheme="minorHAnsi" w:eastAsiaTheme="minorHAnsi" w:cstheme="minorBidi"/>
                <w:kern w:val="2"/>
                <w:sz w:val="22"/>
                <w:szCs w:val="22"/>
                <w14:ligatures w14:val="standardContextual"/>
              </w:rPr>
              <w:t xml:space="preserve">Full power TPMI groups were defined in 38.306 for Rel-16 as follows: </w:t>
            </w:r>
          </w:p>
          <w:tbl>
            <w:tblPr>
              <w:tblStyle w:val="29"/>
              <w:tblW w:w="55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2"/>
              <w:gridCol w:w="4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562" w:type="dxa"/>
                  <w:shd w:val="clear" w:color="auto" w:fill="auto"/>
                  <w:vAlign w:val="center"/>
                </w:tcPr>
                <w:p>
                  <w:pPr>
                    <w:keepNext/>
                    <w:keepLines/>
                    <w:jc w:val="center"/>
                    <w:rPr>
                      <w:rFonts w:asciiTheme="minorHAnsi" w:hAnsiTheme="minorHAnsi" w:eastAsiaTheme="minorHAnsi" w:cstheme="minorBidi"/>
                      <w:kern w:val="2"/>
                      <w:sz w:val="18"/>
                      <w:szCs w:val="22"/>
                      <w:lang w:val="zh-CN" w:eastAsia="zh-CN"/>
                      <w14:ligatures w14:val="standardContextual"/>
                    </w:rPr>
                  </w:pPr>
                  <w:r>
                    <w:rPr>
                      <w:rFonts w:asciiTheme="minorHAnsi" w:hAnsiTheme="minorHAnsi" w:eastAsiaTheme="minorHAnsi" w:cstheme="minorBidi"/>
                      <w:kern w:val="2"/>
                      <w:sz w:val="18"/>
                      <w:szCs w:val="22"/>
                      <w:lang w:val="zh-CN" w:eastAsia="zh-CN"/>
                      <w14:ligatures w14:val="standardContextual"/>
                    </w:rPr>
                    <w:t>ID</w:t>
                  </w:r>
                </w:p>
              </w:tc>
              <w:tc>
                <w:tcPr>
                  <w:tcW w:w="4962" w:type="dxa"/>
                  <w:shd w:val="clear" w:color="auto" w:fill="auto"/>
                  <w:vAlign w:val="center"/>
                </w:tcPr>
                <w:p>
                  <w:pPr>
                    <w:keepNext/>
                    <w:keepLines/>
                    <w:jc w:val="center"/>
                    <w:rPr>
                      <w:rFonts w:asciiTheme="minorHAnsi" w:hAnsiTheme="minorHAnsi" w:eastAsiaTheme="minorHAnsi" w:cstheme="minorBidi"/>
                      <w:kern w:val="2"/>
                      <w:sz w:val="18"/>
                      <w:szCs w:val="22"/>
                      <w:lang w:val="zh-CN" w:eastAsia="zh-CN"/>
                      <w14:ligatures w14:val="standardContextual"/>
                    </w:rPr>
                  </w:pPr>
                  <w:r>
                    <w:rPr>
                      <w:rFonts w:asciiTheme="minorHAnsi" w:hAnsiTheme="minorHAnsi" w:eastAsiaTheme="minorHAnsi" w:cstheme="minorBidi"/>
                      <w:kern w:val="2"/>
                      <w:sz w:val="18"/>
                      <w:szCs w:val="22"/>
                      <w:lang w:val="zh-CN" w:eastAsia="zh-CN"/>
                      <w14:ligatures w14:val="standardContextual"/>
                    </w:rPr>
                    <w:t>TPMI groups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562" w:type="dxa"/>
                  <w:shd w:val="clear" w:color="auto" w:fill="auto"/>
                  <w:vAlign w:val="center"/>
                </w:tcPr>
                <w:p>
                  <w:pPr>
                    <w:widowControl w:val="0"/>
                    <w:adjustRightInd w:val="0"/>
                    <w:contextualSpacing/>
                    <w:jc w:val="center"/>
                    <w:rPr>
                      <w:bCs/>
                      <w:iCs/>
                      <w:kern w:val="2"/>
                      <w:sz w:val="18"/>
                      <w14:ligatures w14:val="standardContextual"/>
                    </w:rPr>
                  </w:pPr>
                  <w:r>
                    <w:rPr>
                      <w:bCs/>
                      <w:iCs/>
                      <w:kern w:val="2"/>
                      <w:sz w:val="18"/>
                      <w14:ligatures w14:val="standardContextual"/>
                    </w:rPr>
                    <w:t>G0</w:t>
                  </w:r>
                </w:p>
              </w:tc>
              <w:tc>
                <w:tcPr>
                  <w:tcW w:w="4962" w:type="dxa"/>
                  <w:shd w:val="clear" w:color="auto" w:fill="auto"/>
                </w:tcPr>
                <w:p>
                  <w:pPr>
                    <w:widowControl w:val="0"/>
                    <w:adjustRightInd w:val="0"/>
                    <w:contextualSpacing/>
                    <w:jc w:val="center"/>
                    <w:rPr>
                      <w:rFonts w:eastAsia="Batang"/>
                      <w:kern w:val="2"/>
                      <w:sz w:val="16"/>
                      <w:szCs w:val="18"/>
                      <w:lang w:eastAsia="ko-KR"/>
                      <w14:ligatures w14:val="standardContextual"/>
                    </w:rPr>
                  </w:pPr>
                  <m:oMath>
                    <m:f>
                      <m:fPr>
                        <m:ctrlPr>
                          <w:rPr>
                            <w:rFonts w:ascii="Cambria Math" w:hAnsi="Cambria Math" w:eastAsia="Batang" w:cs="Times"/>
                            <w:b/>
                            <w:i/>
                            <w:kern w:val="2"/>
                            <w:sz w:val="16"/>
                            <w:szCs w:val="18"/>
                            <w:lang w:eastAsia="zh-CN"/>
                            <w14:ligatures w14:val="standardContextual"/>
                          </w:rPr>
                        </m:ctrlPr>
                      </m:fPr>
                      <m:num>
                        <m:r>
                          <m:rPr>
                            <m:sty m:val="bi"/>
                          </m:rPr>
                          <w:rPr>
                            <w:rFonts w:ascii="Cambria Math" w:hAnsi="Cambria Math" w:eastAsia="Batang" w:cs="Times"/>
                            <w:kern w:val="2"/>
                            <w:sz w:val="16"/>
                            <w:szCs w:val="18"/>
                            <w:lang w:eastAsia="zh-CN"/>
                            <w14:ligatures w14:val="standardContextual"/>
                          </w:rPr>
                          <m:t>1</m:t>
                        </m:r>
                        <m:ctrlPr>
                          <w:rPr>
                            <w:rFonts w:ascii="Cambria Math" w:hAnsi="Cambria Math" w:eastAsia="Batang" w:cs="Times"/>
                            <w:b/>
                            <w:i/>
                            <w:kern w:val="2"/>
                            <w:sz w:val="16"/>
                            <w:szCs w:val="18"/>
                            <w:lang w:eastAsia="zh-CN"/>
                            <w14:ligatures w14:val="standardContextual"/>
                          </w:rPr>
                        </m:ctrlPr>
                      </m:num>
                      <m:den>
                        <m:r>
                          <m:rPr>
                            <m:sty m:val="bi"/>
                          </m:rPr>
                          <w:rPr>
                            <w:rFonts w:ascii="Cambria Math" w:hAnsi="Cambria Math" w:eastAsia="Batang" w:cs="Times"/>
                            <w:kern w:val="2"/>
                            <w:sz w:val="16"/>
                            <w:szCs w:val="18"/>
                            <w:lang w:eastAsia="zh-CN"/>
                            <w14:ligatures w14:val="standardContextual"/>
                          </w:rPr>
                          <m:t>2</m:t>
                        </m:r>
                        <m:ctrlPr>
                          <w:rPr>
                            <w:rFonts w:ascii="Cambria Math" w:hAnsi="Cambria Math" w:eastAsia="Batang" w:cs="Times"/>
                            <w:b/>
                            <w:i/>
                            <w:kern w:val="2"/>
                            <w:sz w:val="16"/>
                            <w:szCs w:val="18"/>
                            <w:lang w:eastAsia="zh-CN"/>
                            <w14:ligatures w14:val="standardContextual"/>
                          </w:rPr>
                        </m:ctrlPr>
                      </m:den>
                    </m:f>
                    <m:d>
                      <m:dPr>
                        <m:begChr m:val="["/>
                        <m:endChr m:val="]"/>
                        <m:ctrlPr>
                          <w:rPr>
                            <w:rFonts w:ascii="Cambria Math" w:hAnsi="Cambria Math" w:eastAsia="Batang" w:cs="Times"/>
                            <w:b/>
                            <w:kern w:val="2"/>
                            <w:sz w:val="16"/>
                            <w:szCs w:val="18"/>
                            <w:lang w:eastAsia="zh-CN"/>
                            <w14:ligatures w14:val="standardContextual"/>
                          </w:rPr>
                        </m:ctrlPr>
                      </m:dPr>
                      <m:e>
                        <m:eqArr>
                          <m:eqArrPr>
                            <m:ctrlPr>
                              <w:rPr>
                                <w:rFonts w:ascii="Cambria Math" w:hAnsi="Cambria Math" w:eastAsia="Batang" w:cs="Times"/>
                                <w:b/>
                                <w:i/>
                                <w:kern w:val="2"/>
                                <w:sz w:val="16"/>
                                <w:szCs w:val="18"/>
                                <w:lang w:eastAsia="zh-CN"/>
                                <w14:ligatures w14:val="standardContextual"/>
                              </w:rPr>
                            </m:ctrlPr>
                          </m:eqArrPr>
                          <m:e>
                            <m:r>
                              <m:rPr>
                                <m:sty m:val="bi"/>
                              </m:rPr>
                              <w:rPr>
                                <w:rFonts w:ascii="Cambria Math" w:hAnsi="Cambria Math" w:eastAsia="Batang" w:cs="Times"/>
                                <w:kern w:val="2"/>
                                <w:sz w:val="16"/>
                                <w:szCs w:val="18"/>
                                <w:lang w:eastAsia="zh-CN"/>
                                <w14:ligatures w14:val="standardContextual"/>
                              </w:rPr>
                              <m:t>1</m:t>
                            </m:r>
                            <m:ctrlPr>
                              <w:rPr>
                                <w:rFonts w:ascii="Cambria Math" w:hAnsi="Cambria Math" w:eastAsia="Batang" w:cs="Times"/>
                                <w:b/>
                                <w:i/>
                                <w:kern w:val="2"/>
                                <w:sz w:val="16"/>
                                <w:szCs w:val="18"/>
                                <w:lang w:eastAsia="zh-CN"/>
                                <w14:ligatures w14:val="standardContextual"/>
                              </w:rPr>
                            </m:ctrlPr>
                          </m:e>
                          <m:e>
                            <m:r>
                              <m:rPr>
                                <m:sty m:val="bi"/>
                              </m:rPr>
                              <w:rPr>
                                <w:rFonts w:ascii="Cambria Math" w:hAnsi="Cambria Math" w:eastAsia="Batang" w:cs="Times"/>
                                <w:kern w:val="2"/>
                                <w:sz w:val="16"/>
                                <w:szCs w:val="18"/>
                                <w:lang w:eastAsia="zh-CN"/>
                                <w14:ligatures w14:val="standardContextual"/>
                              </w:rPr>
                              <m:t>0</m:t>
                            </m:r>
                            <m:ctrlPr>
                              <w:rPr>
                                <w:rFonts w:ascii="Cambria Math" w:hAnsi="Cambria Math" w:eastAsia="Cambria Math" w:cs="Cambria Math"/>
                                <w:b/>
                                <w:i/>
                                <w:kern w:val="2"/>
                                <w:sz w:val="16"/>
                                <w:szCs w:val="18"/>
                                <w:lang w:eastAsia="zh-CN"/>
                                <w14:ligatures w14:val="standardContextual"/>
                              </w:rPr>
                            </m:ctrlPr>
                          </m:e>
                          <m:e>
                            <m:r>
                              <m:rPr>
                                <m:sty m:val="bi"/>
                              </m:rPr>
                              <w:rPr>
                                <w:rFonts w:ascii="Cambria Math" w:hAnsi="Cambria Math" w:eastAsia="Cambria Math" w:cs="Cambria Math"/>
                                <w:kern w:val="2"/>
                                <w:sz w:val="16"/>
                                <w:szCs w:val="18"/>
                                <w:lang w:eastAsia="zh-CN"/>
                                <w14:ligatures w14:val="standardContextual"/>
                              </w:rPr>
                              <m:t>0</m:t>
                            </m:r>
                            <m:ctrlPr>
                              <w:rPr>
                                <w:rFonts w:ascii="Cambria Math" w:hAnsi="Cambria Math" w:eastAsia="Cambria Math" w:cs="Cambria Math"/>
                                <w:b/>
                                <w:i/>
                                <w:kern w:val="2"/>
                                <w:sz w:val="16"/>
                                <w:szCs w:val="18"/>
                                <w:lang w:eastAsia="zh-CN"/>
                                <w14:ligatures w14:val="standardContextual"/>
                              </w:rPr>
                            </m:ctrlPr>
                          </m:e>
                          <m:e>
                            <m:r>
                              <m:rPr>
                                <m:sty m:val="bi"/>
                              </m:rPr>
                              <w:rPr>
                                <w:rFonts w:ascii="Cambria Math" w:hAnsi="Cambria Math" w:eastAsia="Cambria Math" w:cs="Cambria Math"/>
                                <w:kern w:val="2"/>
                                <w:sz w:val="16"/>
                                <w:szCs w:val="18"/>
                                <w:lang w:eastAsia="zh-CN"/>
                                <w14:ligatures w14:val="standardContextual"/>
                              </w:rPr>
                              <m:t>0</m:t>
                            </m:r>
                            <m:ctrlPr>
                              <w:rPr>
                                <w:rFonts w:ascii="Cambria Math" w:hAnsi="Cambria Math" w:eastAsia="Batang" w:cs="Times"/>
                                <w:b/>
                                <w:i/>
                                <w:kern w:val="2"/>
                                <w:sz w:val="16"/>
                                <w:szCs w:val="18"/>
                                <w:lang w:eastAsia="zh-CN"/>
                                <w14:ligatures w14:val="standardContextual"/>
                              </w:rPr>
                            </m:ctrlPr>
                          </m:e>
                        </m:eqArr>
                        <m:ctrlPr>
                          <w:rPr>
                            <w:rFonts w:ascii="Cambria Math" w:hAnsi="Cambria Math" w:eastAsia="Batang" w:cs="Times"/>
                            <w:b/>
                            <w:kern w:val="2"/>
                            <w:sz w:val="16"/>
                            <w:szCs w:val="18"/>
                            <w:lang w:eastAsia="zh-CN"/>
                            <w14:ligatures w14:val="standardContextual"/>
                          </w:rPr>
                        </m:ctrlPr>
                      </m:e>
                    </m:d>
                  </m:oMath>
                  <w:r>
                    <w:rPr>
                      <w:rFonts w:eastAsia="Batang" w:cs="Times"/>
                      <w:kern w:val="2"/>
                      <w:sz w:val="16"/>
                      <w:szCs w:val="18"/>
                      <w:lang w:eastAsia="ko-KR"/>
                      <w14:ligatures w14:val="standardContextua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562" w:type="dxa"/>
                  <w:shd w:val="clear" w:color="auto" w:fill="auto"/>
                  <w:vAlign w:val="center"/>
                </w:tcPr>
                <w:p>
                  <w:pPr>
                    <w:widowControl w:val="0"/>
                    <w:adjustRightInd w:val="0"/>
                    <w:contextualSpacing/>
                    <w:jc w:val="center"/>
                    <w:rPr>
                      <w:bCs/>
                      <w:iCs/>
                      <w:kern w:val="2"/>
                      <w:sz w:val="18"/>
                      <w14:ligatures w14:val="standardContextual"/>
                    </w:rPr>
                  </w:pPr>
                  <w:r>
                    <w:rPr>
                      <w:bCs/>
                      <w:iCs/>
                      <w:kern w:val="2"/>
                      <w:sz w:val="18"/>
                      <w14:ligatures w14:val="standardContextual"/>
                    </w:rPr>
                    <w:t>G1</w:t>
                  </w:r>
                </w:p>
              </w:tc>
              <w:tc>
                <w:tcPr>
                  <w:tcW w:w="4962" w:type="dxa"/>
                  <w:shd w:val="clear" w:color="auto" w:fill="auto"/>
                </w:tcPr>
                <w:p>
                  <w:pPr>
                    <w:widowControl w:val="0"/>
                    <w:adjustRightInd w:val="0"/>
                    <w:contextualSpacing/>
                    <w:jc w:val="center"/>
                    <w:rPr>
                      <w:rFonts w:eastAsia="Batang"/>
                      <w:kern w:val="2"/>
                      <w:sz w:val="16"/>
                      <w:szCs w:val="18"/>
                      <w:lang w:eastAsia="ko-KR"/>
                      <w14:ligatures w14:val="standardContextual"/>
                    </w:rPr>
                  </w:pPr>
                  <m:oMath>
                    <m:f>
                      <m:fPr>
                        <m:ctrlPr>
                          <w:rPr>
                            <w:rFonts w:ascii="Cambria Math" w:hAnsi="Cambria Math" w:eastAsia="Batang" w:cs="Times"/>
                            <w:b/>
                            <w:i/>
                            <w:kern w:val="2"/>
                            <w:sz w:val="16"/>
                            <w:szCs w:val="18"/>
                            <w:lang w:eastAsia="zh-CN"/>
                            <w14:ligatures w14:val="standardContextual"/>
                          </w:rPr>
                        </m:ctrlPr>
                      </m:fPr>
                      <m:num>
                        <m:r>
                          <m:rPr>
                            <m:sty m:val="bi"/>
                          </m:rPr>
                          <w:rPr>
                            <w:rFonts w:ascii="Cambria Math" w:hAnsi="Cambria Math" w:eastAsia="Batang" w:cs="Times"/>
                            <w:kern w:val="2"/>
                            <w:sz w:val="16"/>
                            <w:szCs w:val="18"/>
                            <w:lang w:eastAsia="zh-CN"/>
                            <w14:ligatures w14:val="standardContextual"/>
                          </w:rPr>
                          <m:t>1</m:t>
                        </m:r>
                        <m:ctrlPr>
                          <w:rPr>
                            <w:rFonts w:ascii="Cambria Math" w:hAnsi="Cambria Math" w:eastAsia="Batang" w:cs="Times"/>
                            <w:b/>
                            <w:i/>
                            <w:kern w:val="2"/>
                            <w:sz w:val="16"/>
                            <w:szCs w:val="18"/>
                            <w:lang w:eastAsia="zh-CN"/>
                            <w14:ligatures w14:val="standardContextual"/>
                          </w:rPr>
                        </m:ctrlPr>
                      </m:num>
                      <m:den>
                        <m:r>
                          <m:rPr>
                            <m:sty m:val="bi"/>
                          </m:rPr>
                          <w:rPr>
                            <w:rFonts w:ascii="Cambria Math" w:hAnsi="Cambria Math" w:eastAsia="Batang" w:cs="Times"/>
                            <w:kern w:val="2"/>
                            <w:sz w:val="16"/>
                            <w:szCs w:val="18"/>
                            <w:lang w:eastAsia="zh-CN"/>
                            <w14:ligatures w14:val="standardContextual"/>
                          </w:rPr>
                          <m:t>2</m:t>
                        </m:r>
                        <m:ctrlPr>
                          <w:rPr>
                            <w:rFonts w:ascii="Cambria Math" w:hAnsi="Cambria Math" w:eastAsia="Batang" w:cs="Times"/>
                            <w:b/>
                            <w:i/>
                            <w:kern w:val="2"/>
                            <w:sz w:val="16"/>
                            <w:szCs w:val="18"/>
                            <w:lang w:eastAsia="zh-CN"/>
                            <w14:ligatures w14:val="standardContextual"/>
                          </w:rPr>
                        </m:ctrlPr>
                      </m:den>
                    </m:f>
                    <m:d>
                      <m:dPr>
                        <m:begChr m:val="["/>
                        <m:endChr m:val="]"/>
                        <m:ctrlPr>
                          <w:rPr>
                            <w:rFonts w:ascii="Cambria Math" w:hAnsi="Cambria Math" w:eastAsia="Batang" w:cs="Times"/>
                            <w:b/>
                            <w:kern w:val="2"/>
                            <w:sz w:val="16"/>
                            <w:szCs w:val="18"/>
                            <w:lang w:eastAsia="zh-CN"/>
                            <w14:ligatures w14:val="standardContextual"/>
                          </w:rPr>
                        </m:ctrlPr>
                      </m:dPr>
                      <m:e>
                        <m:eqArr>
                          <m:eqArrPr>
                            <m:ctrlPr>
                              <w:rPr>
                                <w:rFonts w:ascii="Cambria Math" w:hAnsi="Cambria Math" w:eastAsia="Batang" w:cs="Times"/>
                                <w:b/>
                                <w:i/>
                                <w:kern w:val="2"/>
                                <w:sz w:val="16"/>
                                <w:szCs w:val="18"/>
                                <w:lang w:eastAsia="zh-CN"/>
                                <w14:ligatures w14:val="standardContextual"/>
                              </w:rPr>
                            </m:ctrlPr>
                          </m:eqArrPr>
                          <m:e>
                            <m:r>
                              <m:rPr>
                                <m:sty m:val="bi"/>
                              </m:rPr>
                              <w:rPr>
                                <w:rFonts w:ascii="Cambria Math" w:hAnsi="Cambria Math" w:eastAsia="Batang" w:cs="Times"/>
                                <w:kern w:val="2"/>
                                <w:sz w:val="16"/>
                                <w:szCs w:val="18"/>
                                <w:lang w:eastAsia="zh-CN"/>
                                <w14:ligatures w14:val="standardContextual"/>
                              </w:rPr>
                              <m:t>1</m:t>
                            </m:r>
                            <m:ctrlPr>
                              <w:rPr>
                                <w:rFonts w:ascii="Cambria Math" w:hAnsi="Cambria Math" w:eastAsia="Batang" w:cs="Times"/>
                                <w:b/>
                                <w:i/>
                                <w:kern w:val="2"/>
                                <w:sz w:val="16"/>
                                <w:szCs w:val="18"/>
                                <w:lang w:eastAsia="zh-CN"/>
                                <w14:ligatures w14:val="standardContextual"/>
                              </w:rPr>
                            </m:ctrlPr>
                          </m:e>
                          <m:e>
                            <m:r>
                              <m:rPr>
                                <m:sty m:val="bi"/>
                              </m:rPr>
                              <w:rPr>
                                <w:rFonts w:ascii="Cambria Math" w:hAnsi="Cambria Math" w:eastAsia="Batang" w:cs="Times"/>
                                <w:kern w:val="2"/>
                                <w:sz w:val="16"/>
                                <w:szCs w:val="18"/>
                                <w:lang w:eastAsia="zh-CN"/>
                                <w14:ligatures w14:val="standardContextual"/>
                              </w:rPr>
                              <m:t>0</m:t>
                            </m:r>
                            <m:ctrlPr>
                              <w:rPr>
                                <w:rFonts w:ascii="Cambria Math" w:hAnsi="Cambria Math" w:eastAsia="Cambria Math" w:cs="Cambria Math"/>
                                <w:b/>
                                <w:i/>
                                <w:kern w:val="2"/>
                                <w:sz w:val="16"/>
                                <w:szCs w:val="18"/>
                                <w:lang w:eastAsia="zh-CN"/>
                                <w14:ligatures w14:val="standardContextual"/>
                              </w:rPr>
                            </m:ctrlPr>
                          </m:e>
                          <m:e>
                            <m:r>
                              <m:rPr>
                                <m:sty m:val="bi"/>
                              </m:rPr>
                              <w:rPr>
                                <w:rFonts w:ascii="Cambria Math" w:hAnsi="Cambria Math" w:eastAsia="Cambria Math" w:cs="Cambria Math"/>
                                <w:kern w:val="2"/>
                                <w:sz w:val="16"/>
                                <w:szCs w:val="18"/>
                                <w:lang w:eastAsia="zh-CN"/>
                                <w14:ligatures w14:val="standardContextual"/>
                              </w:rPr>
                              <m:t>0</m:t>
                            </m:r>
                            <m:ctrlPr>
                              <w:rPr>
                                <w:rFonts w:ascii="Cambria Math" w:hAnsi="Cambria Math" w:eastAsia="Cambria Math" w:cs="Cambria Math"/>
                                <w:b/>
                                <w:i/>
                                <w:kern w:val="2"/>
                                <w:sz w:val="16"/>
                                <w:szCs w:val="18"/>
                                <w:lang w:eastAsia="zh-CN"/>
                                <w14:ligatures w14:val="standardContextual"/>
                              </w:rPr>
                            </m:ctrlPr>
                          </m:e>
                          <m:e>
                            <m:r>
                              <m:rPr>
                                <m:sty m:val="bi"/>
                              </m:rPr>
                              <w:rPr>
                                <w:rFonts w:ascii="Cambria Math" w:hAnsi="Cambria Math" w:eastAsia="Cambria Math" w:cs="Cambria Math"/>
                                <w:kern w:val="2"/>
                                <w:sz w:val="16"/>
                                <w:szCs w:val="18"/>
                                <w:lang w:eastAsia="zh-CN"/>
                                <w14:ligatures w14:val="standardContextual"/>
                              </w:rPr>
                              <m:t>0</m:t>
                            </m:r>
                            <m:ctrlPr>
                              <w:rPr>
                                <w:rFonts w:ascii="Cambria Math" w:hAnsi="Cambria Math" w:eastAsia="Batang" w:cs="Times"/>
                                <w:b/>
                                <w:i/>
                                <w:kern w:val="2"/>
                                <w:sz w:val="16"/>
                                <w:szCs w:val="18"/>
                                <w:lang w:eastAsia="zh-CN"/>
                                <w14:ligatures w14:val="standardContextual"/>
                              </w:rPr>
                            </m:ctrlPr>
                          </m:e>
                        </m:eqArr>
                        <m:ctrlPr>
                          <w:rPr>
                            <w:rFonts w:ascii="Cambria Math" w:hAnsi="Cambria Math" w:eastAsia="Batang" w:cs="Times"/>
                            <w:b/>
                            <w:kern w:val="2"/>
                            <w:sz w:val="16"/>
                            <w:szCs w:val="18"/>
                            <w:lang w:eastAsia="zh-CN"/>
                            <w14:ligatures w14:val="standardContextual"/>
                          </w:rPr>
                        </m:ctrlPr>
                      </m:e>
                    </m:d>
                  </m:oMath>
                  <w:r>
                    <w:rPr>
                      <w:rFonts w:eastAsia="Batang" w:cs="Times"/>
                      <w:kern w:val="2"/>
                      <w:sz w:val="16"/>
                      <w:szCs w:val="18"/>
                      <w:lang w:eastAsia="ko-KR"/>
                      <w14:ligatures w14:val="standardContextual"/>
                    </w:rPr>
                    <w:t xml:space="preserve">, </w:t>
                  </w:r>
                  <m:oMath>
                    <m:f>
                      <m:fPr>
                        <m:ctrlPr>
                          <w:rPr>
                            <w:rFonts w:ascii="Cambria Math" w:hAnsi="Cambria Math" w:eastAsia="Batang" w:cs="Times"/>
                            <w:b/>
                            <w:i/>
                            <w:kern w:val="2"/>
                            <w:sz w:val="16"/>
                            <w:szCs w:val="18"/>
                            <w:lang w:eastAsia="zh-CN"/>
                            <w14:ligatures w14:val="standardContextual"/>
                          </w:rPr>
                        </m:ctrlPr>
                      </m:fPr>
                      <m:num>
                        <m:r>
                          <m:rPr>
                            <m:sty m:val="bi"/>
                          </m:rPr>
                          <w:rPr>
                            <w:rFonts w:ascii="Cambria Math" w:hAnsi="Cambria Math" w:eastAsia="Batang" w:cs="Times"/>
                            <w:kern w:val="2"/>
                            <w:sz w:val="16"/>
                            <w:szCs w:val="18"/>
                            <w:lang w:eastAsia="zh-CN"/>
                            <w14:ligatures w14:val="standardContextual"/>
                          </w:rPr>
                          <m:t>1</m:t>
                        </m:r>
                        <m:ctrlPr>
                          <w:rPr>
                            <w:rFonts w:ascii="Cambria Math" w:hAnsi="Cambria Math" w:eastAsia="Batang" w:cs="Times"/>
                            <w:b/>
                            <w:i/>
                            <w:kern w:val="2"/>
                            <w:sz w:val="16"/>
                            <w:szCs w:val="18"/>
                            <w:lang w:eastAsia="zh-CN"/>
                            <w14:ligatures w14:val="standardContextual"/>
                          </w:rPr>
                        </m:ctrlPr>
                      </m:num>
                      <m:den>
                        <m:r>
                          <m:rPr>
                            <m:sty m:val="bi"/>
                          </m:rPr>
                          <w:rPr>
                            <w:rFonts w:ascii="Cambria Math" w:hAnsi="Cambria Math" w:eastAsia="Batang" w:cs="Times"/>
                            <w:kern w:val="2"/>
                            <w:sz w:val="16"/>
                            <w:szCs w:val="18"/>
                            <w:lang w:eastAsia="zh-CN"/>
                            <w14:ligatures w14:val="standardContextual"/>
                          </w:rPr>
                          <m:t>2</m:t>
                        </m:r>
                        <m:ctrlPr>
                          <w:rPr>
                            <w:rFonts w:ascii="Cambria Math" w:hAnsi="Cambria Math" w:eastAsia="Batang" w:cs="Times"/>
                            <w:b/>
                            <w:i/>
                            <w:kern w:val="2"/>
                            <w:sz w:val="16"/>
                            <w:szCs w:val="18"/>
                            <w:lang w:eastAsia="zh-CN"/>
                            <w14:ligatures w14:val="standardContextual"/>
                          </w:rPr>
                        </m:ctrlPr>
                      </m:den>
                    </m:f>
                    <m:d>
                      <m:dPr>
                        <m:begChr m:val="["/>
                        <m:endChr m:val="]"/>
                        <m:ctrlPr>
                          <w:rPr>
                            <w:rFonts w:ascii="Cambria Math" w:hAnsi="Cambria Math" w:eastAsia="Batang" w:cs="Times"/>
                            <w:b/>
                            <w:kern w:val="2"/>
                            <w:sz w:val="16"/>
                            <w:szCs w:val="18"/>
                            <w:lang w:eastAsia="zh-CN"/>
                            <w14:ligatures w14:val="standardContextual"/>
                          </w:rPr>
                        </m:ctrlPr>
                      </m:dPr>
                      <m:e>
                        <m:eqArr>
                          <m:eqArrPr>
                            <m:ctrlPr>
                              <w:rPr>
                                <w:rFonts w:ascii="Cambria Math" w:hAnsi="Cambria Math" w:eastAsia="Batang" w:cs="Times"/>
                                <w:b/>
                                <w:i/>
                                <w:kern w:val="2"/>
                                <w:sz w:val="16"/>
                                <w:szCs w:val="18"/>
                                <w:lang w:eastAsia="zh-CN"/>
                                <w14:ligatures w14:val="standardContextual"/>
                              </w:rPr>
                            </m:ctrlPr>
                          </m:eqArrPr>
                          <m:e>
                            <m:r>
                              <m:rPr>
                                <m:sty m:val="bi"/>
                              </m:rPr>
                              <w:rPr>
                                <w:rFonts w:ascii="Cambria Math" w:hAnsi="Cambria Math" w:eastAsia="Batang" w:cs="Times"/>
                                <w:kern w:val="2"/>
                                <w:sz w:val="16"/>
                                <w:szCs w:val="18"/>
                                <w:lang w:eastAsia="zh-CN"/>
                                <w14:ligatures w14:val="standardContextual"/>
                              </w:rPr>
                              <m:t>0</m:t>
                            </m:r>
                            <m:ctrlPr>
                              <w:rPr>
                                <w:rFonts w:ascii="Cambria Math" w:hAnsi="Cambria Math" w:eastAsia="Batang" w:cs="Times"/>
                                <w:b/>
                                <w:i/>
                                <w:kern w:val="2"/>
                                <w:sz w:val="16"/>
                                <w:szCs w:val="18"/>
                                <w:lang w:eastAsia="zh-CN"/>
                                <w14:ligatures w14:val="standardContextual"/>
                              </w:rPr>
                            </m:ctrlPr>
                          </m:e>
                          <m:e>
                            <m:r>
                              <m:rPr>
                                <m:sty m:val="bi"/>
                              </m:rPr>
                              <w:rPr>
                                <w:rFonts w:ascii="Cambria Math" w:hAnsi="Cambria Math" w:eastAsia="Batang" w:cs="Times"/>
                                <w:kern w:val="2"/>
                                <w:sz w:val="16"/>
                                <w:szCs w:val="18"/>
                                <w:lang w:eastAsia="zh-CN"/>
                                <w14:ligatures w14:val="standardContextual"/>
                              </w:rPr>
                              <m:t>0</m:t>
                            </m:r>
                            <m:ctrlPr>
                              <w:rPr>
                                <w:rFonts w:ascii="Cambria Math" w:hAnsi="Cambria Math" w:eastAsia="Cambria Math" w:cs="Cambria Math"/>
                                <w:b/>
                                <w:i/>
                                <w:kern w:val="2"/>
                                <w:sz w:val="16"/>
                                <w:szCs w:val="18"/>
                                <w:lang w:eastAsia="zh-CN"/>
                                <w14:ligatures w14:val="standardContextual"/>
                              </w:rPr>
                            </m:ctrlPr>
                          </m:e>
                          <m:e>
                            <m:r>
                              <m:rPr>
                                <m:sty m:val="bi"/>
                              </m:rPr>
                              <w:rPr>
                                <w:rFonts w:ascii="Cambria Math" w:hAnsi="Cambria Math" w:eastAsia="Cambria Math" w:cs="Cambria Math"/>
                                <w:kern w:val="2"/>
                                <w:sz w:val="16"/>
                                <w:szCs w:val="18"/>
                                <w:lang w:eastAsia="zh-CN"/>
                                <w14:ligatures w14:val="standardContextual"/>
                              </w:rPr>
                              <m:t>1</m:t>
                            </m:r>
                            <m:ctrlPr>
                              <w:rPr>
                                <w:rFonts w:ascii="Cambria Math" w:hAnsi="Cambria Math" w:eastAsia="Cambria Math" w:cs="Cambria Math"/>
                                <w:b/>
                                <w:i/>
                                <w:kern w:val="2"/>
                                <w:sz w:val="16"/>
                                <w:szCs w:val="18"/>
                                <w:lang w:eastAsia="zh-CN"/>
                                <w14:ligatures w14:val="standardContextual"/>
                              </w:rPr>
                            </m:ctrlPr>
                          </m:e>
                          <m:e>
                            <m:r>
                              <m:rPr>
                                <m:sty m:val="bi"/>
                              </m:rPr>
                              <w:rPr>
                                <w:rFonts w:ascii="Cambria Math" w:hAnsi="Cambria Math" w:eastAsia="Cambria Math" w:cs="Cambria Math"/>
                                <w:kern w:val="2"/>
                                <w:sz w:val="16"/>
                                <w:szCs w:val="18"/>
                                <w:lang w:eastAsia="zh-CN"/>
                                <w14:ligatures w14:val="standardContextual"/>
                              </w:rPr>
                              <m:t>0</m:t>
                            </m:r>
                            <m:ctrlPr>
                              <w:rPr>
                                <w:rFonts w:ascii="Cambria Math" w:hAnsi="Cambria Math" w:eastAsia="Batang" w:cs="Times"/>
                                <w:b/>
                                <w:i/>
                                <w:kern w:val="2"/>
                                <w:sz w:val="16"/>
                                <w:szCs w:val="18"/>
                                <w:lang w:eastAsia="zh-CN"/>
                                <w14:ligatures w14:val="standardContextual"/>
                              </w:rPr>
                            </m:ctrlPr>
                          </m:e>
                        </m:eqArr>
                        <m:ctrlPr>
                          <w:rPr>
                            <w:rFonts w:ascii="Cambria Math" w:hAnsi="Cambria Math" w:eastAsia="Batang" w:cs="Times"/>
                            <w:b/>
                            <w:kern w:val="2"/>
                            <w:sz w:val="16"/>
                            <w:szCs w:val="18"/>
                            <w:lang w:eastAsia="zh-CN"/>
                            <w14:ligatures w14:val="standardContextual"/>
                          </w:rPr>
                        </m:ctrlPr>
                      </m:e>
                    </m:d>
                  </m:oMath>
                  <w:r>
                    <w:rPr>
                      <w:rFonts w:eastAsia="Batang" w:cs="Times"/>
                      <w:kern w:val="2"/>
                      <w:sz w:val="16"/>
                      <w:szCs w:val="18"/>
                      <w:lang w:eastAsia="ko-KR"/>
                      <w14:ligatures w14:val="standardContextual"/>
                    </w:rPr>
                    <w:t xml:space="preserve">, </w:t>
                  </w:r>
                  <m:oMath>
                    <m:f>
                      <m:fPr>
                        <m:ctrlPr>
                          <w:rPr>
                            <w:rFonts w:ascii="Cambria Math" w:hAnsi="Cambria Math" w:eastAsia="Batang" w:cs="Times"/>
                            <w:b/>
                            <w:kern w:val="2"/>
                            <w:sz w:val="16"/>
                            <w:szCs w:val="18"/>
                            <w:lang w:eastAsia="ko-KR"/>
                            <w14:ligatures w14:val="standardContextual"/>
                          </w:rPr>
                        </m:ctrlPr>
                      </m:fPr>
                      <m:num>
                        <m:r>
                          <m:rPr>
                            <m:sty m:val="bi"/>
                          </m:rPr>
                          <w:rPr>
                            <w:rFonts w:ascii="Cambria Math" w:hAnsi="Cambria Math" w:eastAsia="Batang" w:cs="Times"/>
                            <w:kern w:val="2"/>
                            <w:sz w:val="16"/>
                            <w:szCs w:val="18"/>
                            <w:lang w:eastAsia="ko-KR"/>
                            <w14:ligatures w14:val="standardContextual"/>
                          </w:rPr>
                          <m:t>1</m:t>
                        </m:r>
                        <m:ctrlPr>
                          <w:rPr>
                            <w:rFonts w:ascii="Cambria Math" w:hAnsi="Cambria Math" w:eastAsia="Batang" w:cs="Times"/>
                            <w:b/>
                            <w:kern w:val="2"/>
                            <w:sz w:val="16"/>
                            <w:szCs w:val="18"/>
                            <w:lang w:eastAsia="ko-KR"/>
                            <w14:ligatures w14:val="standardContextual"/>
                          </w:rPr>
                        </m:ctrlPr>
                      </m:num>
                      <m:den>
                        <m:r>
                          <m:rPr>
                            <m:sty m:val="bi"/>
                          </m:rPr>
                          <w:rPr>
                            <w:rFonts w:ascii="Cambria Math" w:hAnsi="Cambria Math" w:eastAsia="Batang" w:cs="Times"/>
                            <w:kern w:val="2"/>
                            <w:sz w:val="16"/>
                            <w:szCs w:val="18"/>
                            <w:lang w:eastAsia="ko-KR"/>
                            <w14:ligatures w14:val="standardContextual"/>
                          </w:rPr>
                          <m:t>2</m:t>
                        </m:r>
                        <m:ctrlPr>
                          <w:rPr>
                            <w:rFonts w:ascii="Cambria Math" w:hAnsi="Cambria Math" w:eastAsia="Batang" w:cs="Times"/>
                            <w:b/>
                            <w:kern w:val="2"/>
                            <w:sz w:val="16"/>
                            <w:szCs w:val="18"/>
                            <w:lang w:eastAsia="ko-KR"/>
                            <w14:ligatures w14:val="standardContextual"/>
                          </w:rPr>
                        </m:ctrlPr>
                      </m:den>
                    </m:f>
                    <m:d>
                      <m:dPr>
                        <m:begChr m:val="["/>
                        <m:endChr m:val="]"/>
                        <m:ctrlPr>
                          <w:rPr>
                            <w:rFonts w:ascii="Cambria Math" w:hAnsi="Cambria Math" w:eastAsia="Batang" w:cs="Times"/>
                            <w:b/>
                            <w:kern w:val="2"/>
                            <w:sz w:val="16"/>
                            <w:szCs w:val="18"/>
                            <w:lang w:eastAsia="ko-KR"/>
                            <w14:ligatures w14:val="standardContextual"/>
                          </w:rPr>
                        </m:ctrlPr>
                      </m:dPr>
                      <m:e>
                        <m:eqArr>
                          <m:eqArrPr>
                            <m:ctrlPr>
                              <w:rPr>
                                <w:rFonts w:ascii="Cambria Math" w:hAnsi="Cambria Math" w:eastAsia="Batang" w:cs="Times"/>
                                <w:b/>
                                <w:i/>
                                <w:kern w:val="2"/>
                                <w:sz w:val="16"/>
                                <w:szCs w:val="18"/>
                                <w:lang w:eastAsia="ko-KR"/>
                                <w14:ligatures w14:val="standardContextual"/>
                              </w:rPr>
                            </m:ctrlPr>
                          </m:eqArrPr>
                          <m:e>
                            <m:m>
                              <m:mPr>
                                <m:mcs>
                                  <m:mc>
                                    <m:mcPr>
                                      <m:count m:val="2"/>
                                      <m:mcJc m:val="center"/>
                                    </m:mcPr>
                                  </m:mc>
                                </m:mcs>
                                <m:ctrlPr>
                                  <w:rPr>
                                    <w:rFonts w:ascii="Cambria Math" w:hAnsi="Cambria Math" w:eastAsia="Batang" w:cs="Times"/>
                                    <w:b/>
                                    <w:i/>
                                    <w:kern w:val="2"/>
                                    <w:sz w:val="16"/>
                                    <w:szCs w:val="18"/>
                                    <w:lang w:eastAsia="ko-KR"/>
                                    <w14:ligatures w14:val="standardContextual"/>
                                  </w:rPr>
                                </m:ctrlPr>
                              </m:mPr>
                              <m:mr>
                                <m:e>
                                  <m:r>
                                    <m:rPr>
                                      <m:sty m:val="bi"/>
                                    </m:rPr>
                                    <w:rPr>
                                      <w:rFonts w:ascii="Cambria Math" w:hAnsi="Cambria Math" w:eastAsia="Batang" w:cs="Times"/>
                                      <w:kern w:val="2"/>
                                      <w:sz w:val="16"/>
                                      <w:szCs w:val="18"/>
                                      <w:lang w:eastAsia="ko-KR"/>
                                      <w14:ligatures w14:val="standardContextual"/>
                                    </w:rPr>
                                    <m:t>1</m:t>
                                  </m:r>
                                  <m:ctrlPr>
                                    <w:rPr>
                                      <w:rFonts w:ascii="Cambria Math" w:hAnsi="Cambria Math" w:eastAsia="Batang" w:cs="Times"/>
                                      <w:b/>
                                      <w:i/>
                                      <w:kern w:val="2"/>
                                      <w:sz w:val="16"/>
                                      <w:szCs w:val="18"/>
                                      <w:lang w:eastAsia="ko-KR"/>
                                      <w14:ligatures w14:val="standardContextual"/>
                                    </w:rPr>
                                  </m:ctrlPr>
                                </m:e>
                                <m:e>
                                  <m:r>
                                    <m:rPr>
                                      <m:sty m:val="bi"/>
                                    </m:rPr>
                                    <w:rPr>
                                      <w:rFonts w:ascii="Cambria Math" w:hAnsi="Cambria Math" w:eastAsia="Batang" w:cs="Times"/>
                                      <w:kern w:val="2"/>
                                      <w:sz w:val="16"/>
                                      <w:szCs w:val="18"/>
                                      <w:lang w:eastAsia="ko-KR"/>
                                      <w14:ligatures w14:val="standardContextual"/>
                                    </w:rPr>
                                    <m:t>0</m:t>
                                  </m:r>
                                  <m:ctrlPr>
                                    <w:rPr>
                                      <w:rFonts w:ascii="Cambria Math" w:hAnsi="Cambria Math" w:eastAsia="Batang" w:cs="Times"/>
                                      <w:b/>
                                      <w:i/>
                                      <w:kern w:val="2"/>
                                      <w:sz w:val="16"/>
                                      <w:szCs w:val="18"/>
                                      <w:lang w:eastAsia="ko-KR"/>
                                      <w14:ligatures w14:val="standardContextual"/>
                                    </w:rPr>
                                  </m:ctrlPr>
                                </m:e>
                              </m:mr>
                            </m:m>
                            <m:ctrlPr>
                              <w:rPr>
                                <w:rFonts w:ascii="Cambria Math" w:hAnsi="Cambria Math" w:eastAsia="Batang" w:cs="Times"/>
                                <w:b/>
                                <w:i/>
                                <w:kern w:val="2"/>
                                <w:sz w:val="16"/>
                                <w:szCs w:val="18"/>
                                <w:lang w:eastAsia="ko-KR"/>
                                <w14:ligatures w14:val="standardContextual"/>
                              </w:rPr>
                            </m:ctrlPr>
                          </m:e>
                          <m:e>
                            <m:m>
                              <m:mPr>
                                <m:mcs>
                                  <m:mc>
                                    <m:mcPr>
                                      <m:count m:val="2"/>
                                      <m:mcJc m:val="center"/>
                                    </m:mcPr>
                                  </m:mc>
                                </m:mcs>
                                <m:ctrlPr>
                                  <w:rPr>
                                    <w:rFonts w:ascii="Cambria Math" w:hAnsi="Cambria Math" w:eastAsia="Batang" w:cs="Times"/>
                                    <w:b/>
                                    <w:i/>
                                    <w:kern w:val="2"/>
                                    <w:sz w:val="16"/>
                                    <w:szCs w:val="18"/>
                                    <w:lang w:eastAsia="ko-KR"/>
                                    <w14:ligatures w14:val="standardContextual"/>
                                  </w:rPr>
                                </m:ctrlPr>
                              </m:mPr>
                              <m:mr>
                                <m:e>
                                  <m:r>
                                    <m:rPr>
                                      <m:sty m:val="bi"/>
                                    </m:rPr>
                                    <w:rPr>
                                      <w:rFonts w:ascii="Cambria Math" w:hAnsi="Cambria Math" w:eastAsia="Batang" w:cs="Times"/>
                                      <w:kern w:val="2"/>
                                      <w:sz w:val="16"/>
                                      <w:szCs w:val="18"/>
                                      <w:lang w:eastAsia="ko-KR"/>
                                      <w14:ligatures w14:val="standardContextual"/>
                                    </w:rPr>
                                    <m:t>0</m:t>
                                  </m:r>
                                  <m:ctrlPr>
                                    <w:rPr>
                                      <w:rFonts w:ascii="Cambria Math" w:hAnsi="Cambria Math" w:eastAsia="Batang" w:cs="Times"/>
                                      <w:b/>
                                      <w:i/>
                                      <w:kern w:val="2"/>
                                      <w:sz w:val="16"/>
                                      <w:szCs w:val="18"/>
                                      <w:lang w:eastAsia="ko-KR"/>
                                      <w14:ligatures w14:val="standardContextual"/>
                                    </w:rPr>
                                  </m:ctrlPr>
                                </m:e>
                                <m:e>
                                  <m:r>
                                    <m:rPr>
                                      <m:sty m:val="bi"/>
                                    </m:rPr>
                                    <w:rPr>
                                      <w:rFonts w:ascii="Cambria Math" w:hAnsi="Cambria Math" w:eastAsia="Batang" w:cs="Times"/>
                                      <w:kern w:val="2"/>
                                      <w:sz w:val="16"/>
                                      <w:szCs w:val="18"/>
                                      <w:lang w:eastAsia="ko-KR"/>
                                      <w14:ligatures w14:val="standardContextual"/>
                                    </w:rPr>
                                    <m:t>0</m:t>
                                  </m:r>
                                  <m:ctrlPr>
                                    <w:rPr>
                                      <w:rFonts w:ascii="Cambria Math" w:hAnsi="Cambria Math" w:eastAsia="Batang" w:cs="Times"/>
                                      <w:b/>
                                      <w:i/>
                                      <w:kern w:val="2"/>
                                      <w:sz w:val="16"/>
                                      <w:szCs w:val="18"/>
                                      <w:lang w:eastAsia="ko-KR"/>
                                      <w14:ligatures w14:val="standardContextual"/>
                                    </w:rPr>
                                  </m:ctrlPr>
                                </m:e>
                              </m:mr>
                            </m:m>
                            <m:ctrlPr>
                              <w:rPr>
                                <w:rFonts w:ascii="Cambria Math" w:hAnsi="Cambria Math" w:eastAsia="Cambria Math" w:cs="Cambria Math"/>
                                <w:b/>
                                <w:i/>
                                <w:kern w:val="2"/>
                                <w:sz w:val="16"/>
                                <w:szCs w:val="18"/>
                                <w:lang w:eastAsia="ko-KR"/>
                                <w14:ligatures w14:val="standardContextual"/>
                              </w:rPr>
                            </m:ctrlPr>
                          </m:e>
                          <m:e>
                            <m:m>
                              <m:mPr>
                                <m:mcs>
                                  <m:mc>
                                    <m:mcPr>
                                      <m:count m:val="2"/>
                                      <m:mcJc m:val="center"/>
                                    </m:mcPr>
                                  </m:mc>
                                </m:mcs>
                                <m:ctrlPr>
                                  <w:rPr>
                                    <w:rFonts w:ascii="Cambria Math" w:hAnsi="Cambria Math" w:eastAsia="Cambria Math" w:cs="Cambria Math"/>
                                    <w:b/>
                                    <w:i/>
                                    <w:kern w:val="2"/>
                                    <w:sz w:val="16"/>
                                    <w:szCs w:val="18"/>
                                    <w:lang w:eastAsia="ko-KR"/>
                                    <w14:ligatures w14:val="standardContextual"/>
                                  </w:rPr>
                                </m:ctrlPr>
                              </m:mPr>
                              <m:mr>
                                <m:e>
                                  <m:r>
                                    <m:rPr>
                                      <m:sty m:val="bi"/>
                                    </m:rPr>
                                    <w:rPr>
                                      <w:rFonts w:ascii="Cambria Math" w:hAnsi="Cambria Math" w:eastAsia="Cambria Math" w:cs="Cambria Math"/>
                                      <w:kern w:val="2"/>
                                      <w:sz w:val="16"/>
                                      <w:szCs w:val="18"/>
                                      <w:lang w:eastAsia="ko-KR"/>
                                      <w14:ligatures w14:val="standardContextual"/>
                                    </w:rPr>
                                    <m:t>0</m:t>
                                  </m:r>
                                  <m:ctrlPr>
                                    <w:rPr>
                                      <w:rFonts w:ascii="Cambria Math" w:hAnsi="Cambria Math" w:eastAsia="Cambria Math" w:cs="Cambria Math"/>
                                      <w:b/>
                                      <w:i/>
                                      <w:kern w:val="2"/>
                                      <w:sz w:val="16"/>
                                      <w:szCs w:val="18"/>
                                      <w:lang w:eastAsia="ko-KR"/>
                                      <w14:ligatures w14:val="standardContextual"/>
                                    </w:rPr>
                                  </m:ctrlPr>
                                </m:e>
                                <m:e>
                                  <m:r>
                                    <m:rPr>
                                      <m:sty m:val="bi"/>
                                    </m:rPr>
                                    <w:rPr>
                                      <w:rFonts w:ascii="Cambria Math" w:hAnsi="Cambria Math" w:eastAsia="Cambria Math" w:cs="Cambria Math"/>
                                      <w:kern w:val="2"/>
                                      <w:sz w:val="16"/>
                                      <w:szCs w:val="18"/>
                                      <w:lang w:eastAsia="ko-KR"/>
                                      <w14:ligatures w14:val="standardContextual"/>
                                    </w:rPr>
                                    <m:t>1</m:t>
                                  </m:r>
                                  <m:ctrlPr>
                                    <w:rPr>
                                      <w:rFonts w:ascii="Cambria Math" w:hAnsi="Cambria Math" w:eastAsia="Cambria Math" w:cs="Cambria Math"/>
                                      <w:b/>
                                      <w:i/>
                                      <w:kern w:val="2"/>
                                      <w:sz w:val="16"/>
                                      <w:szCs w:val="18"/>
                                      <w:lang w:eastAsia="ko-KR"/>
                                      <w14:ligatures w14:val="standardContextual"/>
                                    </w:rPr>
                                  </m:ctrlPr>
                                </m:e>
                              </m:mr>
                            </m:m>
                            <m:ctrlPr>
                              <w:rPr>
                                <w:rFonts w:ascii="Cambria Math" w:hAnsi="Cambria Math" w:eastAsia="Cambria Math" w:cs="Cambria Math"/>
                                <w:b/>
                                <w:i/>
                                <w:kern w:val="2"/>
                                <w:sz w:val="16"/>
                                <w:szCs w:val="18"/>
                                <w:lang w:eastAsia="ko-KR"/>
                                <w14:ligatures w14:val="standardContextual"/>
                              </w:rPr>
                            </m:ctrlPr>
                          </m:e>
                          <m:e>
                            <m:m>
                              <m:mPr>
                                <m:mcs>
                                  <m:mc>
                                    <m:mcPr>
                                      <m:count m:val="2"/>
                                      <m:mcJc m:val="center"/>
                                    </m:mcPr>
                                  </m:mc>
                                </m:mcs>
                                <m:ctrlPr>
                                  <w:rPr>
                                    <w:rFonts w:ascii="Cambria Math" w:hAnsi="Cambria Math" w:eastAsia="Cambria Math" w:cs="Cambria Math"/>
                                    <w:b/>
                                    <w:i/>
                                    <w:kern w:val="2"/>
                                    <w:sz w:val="16"/>
                                    <w:szCs w:val="18"/>
                                    <w:lang w:eastAsia="ko-KR"/>
                                    <w14:ligatures w14:val="standardContextual"/>
                                  </w:rPr>
                                </m:ctrlPr>
                              </m:mPr>
                              <m:mr>
                                <m:e>
                                  <m:r>
                                    <m:rPr>
                                      <m:sty m:val="bi"/>
                                    </m:rPr>
                                    <w:rPr>
                                      <w:rFonts w:ascii="Cambria Math" w:hAnsi="Cambria Math" w:eastAsia="Cambria Math" w:cs="Cambria Math"/>
                                      <w:kern w:val="2"/>
                                      <w:sz w:val="16"/>
                                      <w:szCs w:val="18"/>
                                      <w:lang w:eastAsia="ko-KR"/>
                                      <w14:ligatures w14:val="standardContextual"/>
                                    </w:rPr>
                                    <m:t>0</m:t>
                                  </m:r>
                                  <m:ctrlPr>
                                    <w:rPr>
                                      <w:rFonts w:ascii="Cambria Math" w:hAnsi="Cambria Math" w:eastAsia="Cambria Math" w:cs="Cambria Math"/>
                                      <w:b/>
                                      <w:i/>
                                      <w:kern w:val="2"/>
                                      <w:sz w:val="16"/>
                                      <w:szCs w:val="18"/>
                                      <w:lang w:eastAsia="ko-KR"/>
                                      <w14:ligatures w14:val="standardContextual"/>
                                    </w:rPr>
                                  </m:ctrlPr>
                                </m:e>
                                <m:e>
                                  <m:r>
                                    <m:rPr>
                                      <m:sty m:val="bi"/>
                                    </m:rPr>
                                    <w:rPr>
                                      <w:rFonts w:ascii="Cambria Math" w:hAnsi="Cambria Math" w:eastAsia="Cambria Math" w:cs="Cambria Math"/>
                                      <w:kern w:val="2"/>
                                      <w:sz w:val="16"/>
                                      <w:szCs w:val="18"/>
                                      <w:lang w:eastAsia="ko-KR"/>
                                      <w14:ligatures w14:val="standardContextual"/>
                                    </w:rPr>
                                    <m:t>0</m:t>
                                  </m:r>
                                  <m:ctrlPr>
                                    <w:rPr>
                                      <w:rFonts w:ascii="Cambria Math" w:hAnsi="Cambria Math" w:eastAsia="Cambria Math" w:cs="Cambria Math"/>
                                      <w:b/>
                                      <w:i/>
                                      <w:kern w:val="2"/>
                                      <w:sz w:val="16"/>
                                      <w:szCs w:val="18"/>
                                      <w:lang w:eastAsia="ko-KR"/>
                                      <w14:ligatures w14:val="standardContextual"/>
                                    </w:rPr>
                                  </m:ctrlPr>
                                </m:e>
                              </m:mr>
                            </m:m>
                            <m:ctrlPr>
                              <w:rPr>
                                <w:rFonts w:ascii="Cambria Math" w:hAnsi="Cambria Math" w:eastAsia="Batang" w:cs="Times"/>
                                <w:b/>
                                <w:i/>
                                <w:kern w:val="2"/>
                                <w:sz w:val="16"/>
                                <w:szCs w:val="18"/>
                                <w:lang w:eastAsia="ko-KR"/>
                                <w14:ligatures w14:val="standardContextual"/>
                              </w:rPr>
                            </m:ctrlPr>
                          </m:e>
                        </m:eqArr>
                        <m:ctrlPr>
                          <w:rPr>
                            <w:rFonts w:ascii="Cambria Math" w:hAnsi="Cambria Math" w:eastAsia="Batang" w:cs="Times"/>
                            <w:b/>
                            <w:kern w:val="2"/>
                            <w:sz w:val="16"/>
                            <w:szCs w:val="18"/>
                            <w:lang w:eastAsia="ko-KR"/>
                            <w14:ligatures w14:val="standardContextual"/>
                          </w:rPr>
                        </m:ctrlPr>
                      </m:e>
                    </m:d>
                  </m:oMath>
                  <w:r>
                    <w:rPr>
                      <w:rFonts w:eastAsia="Batang" w:cs="Times"/>
                      <w:kern w:val="2"/>
                      <w:sz w:val="16"/>
                      <w:szCs w:val="18"/>
                      <w:lang w:eastAsia="ko-KR"/>
                      <w14:ligatures w14:val="standardContextua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562" w:type="dxa"/>
                  <w:shd w:val="clear" w:color="auto" w:fill="auto"/>
                  <w:vAlign w:val="center"/>
                </w:tcPr>
                <w:p>
                  <w:pPr>
                    <w:widowControl w:val="0"/>
                    <w:adjustRightInd w:val="0"/>
                    <w:contextualSpacing/>
                    <w:jc w:val="center"/>
                    <w:rPr>
                      <w:bCs/>
                      <w:iCs/>
                      <w:kern w:val="2"/>
                      <w:sz w:val="18"/>
                      <w14:ligatures w14:val="standardContextual"/>
                    </w:rPr>
                  </w:pPr>
                  <w:r>
                    <w:rPr>
                      <w:bCs/>
                      <w:iCs/>
                      <w:kern w:val="2"/>
                      <w:sz w:val="18"/>
                      <w:highlight w:val="yellow"/>
                      <w14:ligatures w14:val="standardContextual"/>
                    </w:rPr>
                    <w:t>…</w:t>
                  </w:r>
                </w:p>
              </w:tc>
              <w:tc>
                <w:tcPr>
                  <w:tcW w:w="4962" w:type="dxa"/>
                  <w:shd w:val="clear" w:color="auto" w:fill="auto"/>
                </w:tcPr>
                <w:p>
                  <w:pPr>
                    <w:widowControl w:val="0"/>
                    <w:adjustRightInd w:val="0"/>
                    <w:contextualSpacing/>
                    <w:jc w:val="center"/>
                    <w:rPr>
                      <w:b/>
                      <w:kern w:val="2"/>
                      <w:sz w:val="16"/>
                      <w:szCs w:val="18"/>
                      <w:lang w:eastAsia="zh-CN"/>
                      <w14:ligatures w14:val="standardContextual"/>
                    </w:rPr>
                  </w:pPr>
                </w:p>
              </w:tc>
            </w:tr>
          </w:tbl>
          <w:p>
            <w:pPr>
              <w:spacing w:after="160"/>
              <w:rPr>
                <w:rFonts w:asciiTheme="minorHAnsi" w:hAnsiTheme="minorHAnsi" w:eastAsiaTheme="minorHAnsi" w:cstheme="minorBidi"/>
                <w:kern w:val="2"/>
                <w:sz w:val="22"/>
                <w:szCs w:val="22"/>
                <w14:ligatures w14:val="standardContextual"/>
              </w:rPr>
            </w:pPr>
          </w:p>
          <w:p>
            <w:pPr>
              <w:spacing w:after="160"/>
              <w:rPr>
                <w:rFonts w:asciiTheme="minorHAnsi" w:hAnsiTheme="minorHAnsi" w:eastAsiaTheme="minorHAnsi" w:cstheme="minorBidi"/>
                <w:kern w:val="2"/>
                <w:sz w:val="22"/>
                <w:szCs w:val="22"/>
                <w14:ligatures w14:val="standardContextual"/>
              </w:rPr>
            </w:pPr>
            <w:r>
              <w:rPr>
                <w:rFonts w:asciiTheme="minorHAnsi" w:hAnsiTheme="minorHAnsi" w:eastAsiaTheme="minorHAnsi" w:cstheme="minorBidi"/>
                <w:kern w:val="2"/>
                <w:sz w:val="22"/>
                <w:szCs w:val="22"/>
                <w14:ligatures w14:val="standardContextual"/>
              </w:rPr>
              <w:t xml:space="preserve">Similar methods are possible for 8 Tx in Rel-18, as sketched below.  A UE will indicate support for either TPMI group 0 or 1, and support the precoders in the group for a number of layers up to the maximum number of layers that the UE supports in 40-7-1.  Note that the UE transmits on 4 ports for each </w:t>
            </w:r>
            <m:oMath>
              <m:sSub>
                <m:sSubPr>
                  <m:ctrlPr>
                    <w:rPr>
                      <w:rFonts w:ascii="Cambria Math" w:hAnsi="Cambria Math" w:eastAsiaTheme="minorHAnsi" w:cstheme="minorBidi"/>
                      <w:kern w:val="2"/>
                      <w:sz w:val="22"/>
                      <w:szCs w:val="22"/>
                      <w14:ligatures w14:val="standardContextual"/>
                    </w:rPr>
                  </m:ctrlPr>
                </m:sSubPr>
                <m:e>
                  <m:acc>
                    <m:accPr>
                      <m:chr m:val="̅"/>
                      <m:ctrlPr>
                        <w:rPr>
                          <w:rFonts w:ascii="Cambria Math" w:hAnsi="Cambria Math" w:eastAsiaTheme="minorHAnsi" w:cstheme="minorBidi"/>
                          <w:kern w:val="2"/>
                          <w:sz w:val="22"/>
                          <w:szCs w:val="22"/>
                          <w14:ligatures w14:val="standardContextual"/>
                        </w:rPr>
                      </m:ctrlPr>
                    </m:accPr>
                    <m:e>
                      <m:r>
                        <m:rPr/>
                        <w:rPr>
                          <w:rFonts w:ascii="Cambria Math" w:hAnsi="Cambria Math" w:eastAsiaTheme="minorHAnsi" w:cstheme="minorBidi"/>
                          <w:kern w:val="2"/>
                          <w:sz w:val="22"/>
                          <w:szCs w:val="22"/>
                          <w14:ligatures w14:val="standardContextual"/>
                        </w:rPr>
                        <m:t>W</m:t>
                      </m:r>
                      <m:ctrlPr>
                        <w:rPr>
                          <w:rFonts w:ascii="Cambria Math" w:hAnsi="Cambria Math" w:eastAsiaTheme="minorHAnsi" w:cstheme="minorBidi"/>
                          <w:kern w:val="2"/>
                          <w:sz w:val="22"/>
                          <w:szCs w:val="22"/>
                          <w14:ligatures w14:val="standardContextual"/>
                        </w:rPr>
                      </m:ctrlPr>
                    </m:e>
                  </m:acc>
                  <m:ctrlPr>
                    <w:rPr>
                      <w:rFonts w:ascii="Cambria Math" w:hAnsi="Cambria Math" w:eastAsiaTheme="minorHAnsi" w:cstheme="minorBidi"/>
                      <w:kern w:val="2"/>
                      <w:sz w:val="22"/>
                      <w:szCs w:val="22"/>
                      <w14:ligatures w14:val="standardContextual"/>
                    </w:rPr>
                  </m:ctrlPr>
                </m:e>
                <m:sub>
                  <m:r>
                    <m:rPr>
                      <m:sty m:val="p"/>
                    </m:rPr>
                    <w:rPr>
                      <w:rFonts w:ascii="Cambria Math" w:hAnsi="Cambria Math" w:eastAsiaTheme="minorHAnsi" w:cstheme="minorBidi"/>
                      <w:kern w:val="2"/>
                      <w:sz w:val="22"/>
                      <w:szCs w:val="22"/>
                      <w14:ligatures w14:val="standardContextual"/>
                    </w:rPr>
                    <m:t xml:space="preserve">j, </m:t>
                  </m:r>
                  <m:r>
                    <m:rPr/>
                    <w:rPr>
                      <w:rFonts w:ascii="Cambria Math" w:hAnsi="Cambria Math" w:eastAsiaTheme="minorHAnsi" w:cstheme="minorBidi"/>
                      <w:kern w:val="2"/>
                      <w:sz w:val="22"/>
                      <w:szCs w:val="22"/>
                      <w14:ligatures w14:val="standardContextual"/>
                    </w:rPr>
                    <m:t>i</m:t>
                  </m:r>
                  <m:ctrlPr>
                    <w:rPr>
                      <w:rFonts w:ascii="Cambria Math" w:hAnsi="Cambria Math" w:eastAsiaTheme="minorHAnsi" w:cstheme="minorBidi"/>
                      <w:kern w:val="2"/>
                      <w:sz w:val="22"/>
                      <w:szCs w:val="22"/>
                      <w14:ligatures w14:val="standardContextual"/>
                    </w:rPr>
                  </m:ctrlPr>
                </m:sub>
              </m:sSub>
            </m:oMath>
            <w:r>
              <w:rPr>
                <w:rFonts w:asciiTheme="minorHAnsi" w:hAnsiTheme="minorHAnsi" w:eastAsiaTheme="minorEastAsia" w:cstheme="minorBidi"/>
                <w:kern w:val="2"/>
                <w:sz w:val="22"/>
                <w:szCs w:val="22"/>
                <w14:ligatures w14:val="standardContextual"/>
              </w:rPr>
              <w:t xml:space="preserve">, </w:t>
            </w:r>
            <w:r>
              <w:rPr>
                <w:rFonts w:asciiTheme="minorHAnsi" w:hAnsiTheme="minorHAnsi" w:eastAsiaTheme="minorHAnsi" w:cstheme="minorBidi"/>
                <w:kern w:val="2"/>
                <w:sz w:val="22"/>
                <w:szCs w:val="22"/>
                <w14:ligatures w14:val="standardContextual"/>
              </w:rPr>
              <w:t xml:space="preserve">and so transmits at least half its maximum power without full power operation.  This implies that only the intermediate precoding matrices with a single (non-zero) </w:t>
            </w:r>
            <m:oMath>
              <m:sSub>
                <m:sSubPr>
                  <m:ctrlPr>
                    <w:rPr>
                      <w:rFonts w:ascii="Cambria Math" w:hAnsi="Cambria Math" w:eastAsiaTheme="minorHAnsi" w:cstheme="minorBidi"/>
                      <w:kern w:val="2"/>
                      <w:sz w:val="22"/>
                      <w:szCs w:val="22"/>
                      <w14:ligatures w14:val="standardContextual"/>
                    </w:rPr>
                  </m:ctrlPr>
                </m:sSubPr>
                <m:e>
                  <m:acc>
                    <m:accPr>
                      <m:chr m:val="̅"/>
                      <m:ctrlPr>
                        <w:rPr>
                          <w:rFonts w:ascii="Cambria Math" w:hAnsi="Cambria Math" w:eastAsiaTheme="minorHAnsi" w:cstheme="minorBidi"/>
                          <w:kern w:val="2"/>
                          <w:sz w:val="22"/>
                          <w:szCs w:val="22"/>
                          <w14:ligatures w14:val="standardContextual"/>
                        </w:rPr>
                      </m:ctrlPr>
                    </m:accPr>
                    <m:e>
                      <m:r>
                        <m:rPr/>
                        <w:rPr>
                          <w:rFonts w:ascii="Cambria Math" w:hAnsi="Cambria Math" w:eastAsiaTheme="minorHAnsi" w:cstheme="minorBidi"/>
                          <w:kern w:val="2"/>
                          <w:sz w:val="22"/>
                          <w:szCs w:val="22"/>
                          <w14:ligatures w14:val="standardContextual"/>
                        </w:rPr>
                        <m:t>W</m:t>
                      </m:r>
                      <m:ctrlPr>
                        <w:rPr>
                          <w:rFonts w:ascii="Cambria Math" w:hAnsi="Cambria Math" w:eastAsiaTheme="minorHAnsi" w:cstheme="minorBidi"/>
                          <w:kern w:val="2"/>
                          <w:sz w:val="22"/>
                          <w:szCs w:val="22"/>
                          <w14:ligatures w14:val="standardContextual"/>
                        </w:rPr>
                      </m:ctrlPr>
                    </m:e>
                  </m:acc>
                  <m:ctrlPr>
                    <w:rPr>
                      <w:rFonts w:ascii="Cambria Math" w:hAnsi="Cambria Math" w:eastAsiaTheme="minorHAnsi" w:cstheme="minorBidi"/>
                      <w:kern w:val="2"/>
                      <w:sz w:val="22"/>
                      <w:szCs w:val="22"/>
                      <w14:ligatures w14:val="standardContextual"/>
                    </w:rPr>
                  </m:ctrlPr>
                </m:e>
                <m:sub>
                  <m:r>
                    <m:rPr>
                      <m:sty m:val="p"/>
                    </m:rPr>
                    <w:rPr>
                      <w:rFonts w:ascii="Cambria Math" w:hAnsi="Cambria Math" w:eastAsiaTheme="minorHAnsi" w:cstheme="minorBidi"/>
                      <w:kern w:val="2"/>
                      <w:sz w:val="22"/>
                      <w:szCs w:val="22"/>
                      <w14:ligatures w14:val="standardContextual"/>
                    </w:rPr>
                    <m:t xml:space="preserve">j, </m:t>
                  </m:r>
                  <m:r>
                    <m:rPr/>
                    <w:rPr>
                      <w:rFonts w:ascii="Cambria Math" w:hAnsi="Cambria Math" w:eastAsiaTheme="minorHAnsi" w:cstheme="minorBidi"/>
                      <w:kern w:val="2"/>
                      <w:sz w:val="22"/>
                      <w:szCs w:val="22"/>
                      <w14:ligatures w14:val="standardContextual"/>
                    </w:rPr>
                    <m:t>i</m:t>
                  </m:r>
                  <m:ctrlPr>
                    <w:rPr>
                      <w:rFonts w:ascii="Cambria Math" w:hAnsi="Cambria Math" w:eastAsiaTheme="minorHAnsi" w:cstheme="minorBidi"/>
                      <w:kern w:val="2"/>
                      <w:sz w:val="22"/>
                      <w:szCs w:val="22"/>
                      <w14:ligatures w14:val="standardContextual"/>
                    </w:rPr>
                  </m:ctrlPr>
                </m:sub>
              </m:sSub>
              <m:r>
                <m:rPr/>
                <w:rPr>
                  <w:rFonts w:ascii="Cambria Math" w:hAnsi="Cambria Math" w:eastAsiaTheme="minorHAnsi" w:cstheme="minorBidi"/>
                  <w:kern w:val="2"/>
                  <w:sz w:val="22"/>
                  <w:szCs w:val="22"/>
                  <w14:ligatures w14:val="standardContextual"/>
                </w:rPr>
                <m:t xml:space="preserve"> </m:t>
              </m:r>
            </m:oMath>
            <w:r>
              <w:rPr>
                <w:rFonts w:asciiTheme="minorHAnsi" w:hAnsiTheme="minorHAnsi" w:eastAsiaTheme="minorHAnsi" w:cstheme="minorBidi"/>
                <w:kern w:val="2"/>
                <w:sz w:val="22"/>
                <w:szCs w:val="22"/>
                <w14:ligatures w14:val="standardContextual"/>
              </w:rPr>
              <w:t xml:space="preserve">are the ones that should be used to identify full power operation.  Transmitting on 4 ports per </w:t>
            </w:r>
            <m:oMath>
              <m:sSub>
                <m:sSubPr>
                  <m:ctrlPr>
                    <w:rPr>
                      <w:rFonts w:ascii="Cambria Math" w:hAnsi="Cambria Math" w:eastAsiaTheme="minorHAnsi" w:cstheme="minorBidi"/>
                      <w:kern w:val="2"/>
                      <w:sz w:val="22"/>
                      <w:szCs w:val="22"/>
                      <w14:ligatures w14:val="standardContextual"/>
                    </w:rPr>
                  </m:ctrlPr>
                </m:sSubPr>
                <m:e>
                  <m:acc>
                    <m:accPr>
                      <m:chr m:val="̅"/>
                      <m:ctrlPr>
                        <w:rPr>
                          <w:rFonts w:ascii="Cambria Math" w:hAnsi="Cambria Math" w:eastAsiaTheme="minorHAnsi" w:cstheme="minorBidi"/>
                          <w:kern w:val="2"/>
                          <w:sz w:val="22"/>
                          <w:szCs w:val="22"/>
                          <w14:ligatures w14:val="standardContextual"/>
                        </w:rPr>
                      </m:ctrlPr>
                    </m:accPr>
                    <m:e>
                      <m:r>
                        <m:rPr/>
                        <w:rPr>
                          <w:rFonts w:ascii="Cambria Math" w:hAnsi="Cambria Math" w:eastAsiaTheme="minorHAnsi" w:cstheme="minorBidi"/>
                          <w:kern w:val="2"/>
                          <w:sz w:val="22"/>
                          <w:szCs w:val="22"/>
                          <w14:ligatures w14:val="standardContextual"/>
                        </w:rPr>
                        <m:t>W</m:t>
                      </m:r>
                      <m:ctrlPr>
                        <w:rPr>
                          <w:rFonts w:ascii="Cambria Math" w:hAnsi="Cambria Math" w:eastAsiaTheme="minorHAnsi" w:cstheme="minorBidi"/>
                          <w:kern w:val="2"/>
                          <w:sz w:val="22"/>
                          <w:szCs w:val="22"/>
                          <w14:ligatures w14:val="standardContextual"/>
                        </w:rPr>
                      </m:ctrlPr>
                    </m:e>
                  </m:acc>
                  <m:ctrlPr>
                    <w:rPr>
                      <w:rFonts w:ascii="Cambria Math" w:hAnsi="Cambria Math" w:eastAsiaTheme="minorHAnsi" w:cstheme="minorBidi"/>
                      <w:kern w:val="2"/>
                      <w:sz w:val="22"/>
                      <w:szCs w:val="22"/>
                      <w14:ligatures w14:val="standardContextual"/>
                    </w:rPr>
                  </m:ctrlPr>
                </m:e>
                <m:sub>
                  <m:r>
                    <m:rPr>
                      <m:sty m:val="p"/>
                    </m:rPr>
                    <w:rPr>
                      <w:rFonts w:ascii="Cambria Math" w:hAnsi="Cambria Math" w:eastAsiaTheme="minorHAnsi" w:cstheme="minorBidi"/>
                      <w:kern w:val="2"/>
                      <w:sz w:val="22"/>
                      <w:szCs w:val="22"/>
                      <w14:ligatures w14:val="standardContextual"/>
                    </w:rPr>
                    <m:t xml:space="preserve">j, </m:t>
                  </m:r>
                  <m:r>
                    <m:rPr/>
                    <w:rPr>
                      <w:rFonts w:ascii="Cambria Math" w:hAnsi="Cambria Math" w:eastAsiaTheme="minorHAnsi" w:cstheme="minorBidi"/>
                      <w:kern w:val="2"/>
                      <w:sz w:val="22"/>
                      <w:szCs w:val="22"/>
                      <w14:ligatures w14:val="standardContextual"/>
                    </w:rPr>
                    <m:t>i</m:t>
                  </m:r>
                  <m:ctrlPr>
                    <w:rPr>
                      <w:rFonts w:ascii="Cambria Math" w:hAnsi="Cambria Math" w:eastAsiaTheme="minorHAnsi" w:cstheme="minorBidi"/>
                      <w:kern w:val="2"/>
                      <w:sz w:val="22"/>
                      <w:szCs w:val="22"/>
                      <w14:ligatures w14:val="standardContextual"/>
                    </w:rPr>
                  </m:ctrlPr>
                </m:sub>
              </m:sSub>
              <m:r>
                <m:rPr/>
                <w:rPr>
                  <w:rFonts w:ascii="Cambria Math" w:hAnsi="Cambria Math" w:eastAsiaTheme="minorHAnsi" w:cstheme="minorBidi"/>
                  <w:kern w:val="2"/>
                  <w:sz w:val="22"/>
                  <w:szCs w:val="22"/>
                  <w14:ligatures w14:val="standardContextual"/>
                </w:rPr>
                <m:t xml:space="preserve"> </m:t>
              </m:r>
            </m:oMath>
            <w:r>
              <w:rPr>
                <w:rFonts w:asciiTheme="minorHAnsi" w:hAnsiTheme="minorHAnsi" w:eastAsiaTheme="minorHAnsi" w:cstheme="minorBidi"/>
                <w:kern w:val="2"/>
                <w:sz w:val="22"/>
                <w:szCs w:val="22"/>
                <w14:ligatures w14:val="standardContextual"/>
              </w:rPr>
              <w:t>also implies that ranks &gt; 4 are always at full power.</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7"/>
              <w:gridCol w:w="781"/>
              <w:gridCol w:w="2967"/>
              <w:gridCol w:w="781"/>
              <w:gridCol w:w="2967"/>
              <w:gridCol w:w="781"/>
              <w:gridCol w:w="2967"/>
              <w:gridCol w:w="781"/>
              <w:gridCol w:w="2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jc w:val="center"/>
                    <w:rPr>
                      <w:rFonts w:asciiTheme="minorHAnsi" w:hAnsiTheme="minorHAnsi" w:eastAsiaTheme="minorHAnsi" w:cstheme="minorBidi"/>
                      <w:b/>
                      <w:kern w:val="2"/>
                      <w:sz w:val="22"/>
                      <w:szCs w:val="22"/>
                      <w14:ligatures w14:val="standardContextual"/>
                    </w:rPr>
                  </w:pPr>
                </w:p>
              </w:tc>
              <w:tc>
                <w:tcPr>
                  <w:tcW w:w="0" w:type="auto"/>
                  <w:gridSpan w:val="2"/>
                </w:tcPr>
                <w:p>
                  <w:pPr>
                    <w:jc w:val="center"/>
                    <w:rPr>
                      <w:rFonts w:eastAsiaTheme="minorHAnsi" w:cstheme="minorBidi"/>
                      <w:b/>
                      <w:kern w:val="2"/>
                      <w:sz w:val="18"/>
                      <w:szCs w:val="22"/>
                      <w14:ligatures w14:val="standardContextual"/>
                    </w:rPr>
                  </w:pPr>
                  <w:r>
                    <w:rPr>
                      <w:rFonts w:eastAsiaTheme="minorHAnsi" w:cstheme="minorBidi"/>
                      <w:b/>
                      <w:kern w:val="2"/>
                      <w:sz w:val="18"/>
                      <w:szCs w:val="22"/>
                      <w14:ligatures w14:val="standardContextual"/>
                    </w:rPr>
                    <w:t>1 Layer</w:t>
                  </w:r>
                </w:p>
              </w:tc>
              <w:tc>
                <w:tcPr>
                  <w:tcW w:w="0" w:type="auto"/>
                  <w:gridSpan w:val="2"/>
                </w:tcPr>
                <w:p>
                  <w:pPr>
                    <w:jc w:val="center"/>
                    <w:rPr>
                      <w:rFonts w:eastAsiaTheme="minorHAnsi" w:cstheme="minorBidi"/>
                      <w:b/>
                      <w:kern w:val="2"/>
                      <w:sz w:val="18"/>
                      <w:szCs w:val="22"/>
                      <w14:ligatures w14:val="standardContextual"/>
                    </w:rPr>
                  </w:pPr>
                  <w:r>
                    <w:rPr>
                      <w:rFonts w:eastAsiaTheme="minorHAnsi" w:cstheme="minorBidi"/>
                      <w:b/>
                      <w:kern w:val="2"/>
                      <w:sz w:val="18"/>
                      <w:szCs w:val="22"/>
                      <w14:ligatures w14:val="standardContextual"/>
                    </w:rPr>
                    <w:t>2 Layers</w:t>
                  </w:r>
                </w:p>
              </w:tc>
              <w:tc>
                <w:tcPr>
                  <w:tcW w:w="0" w:type="auto"/>
                  <w:gridSpan w:val="2"/>
                </w:tcPr>
                <w:p>
                  <w:pPr>
                    <w:jc w:val="center"/>
                    <w:rPr>
                      <w:rFonts w:eastAsiaTheme="minorHAnsi" w:cstheme="minorBidi"/>
                      <w:b/>
                      <w:kern w:val="2"/>
                      <w:sz w:val="18"/>
                      <w:szCs w:val="22"/>
                      <w14:ligatures w14:val="standardContextual"/>
                    </w:rPr>
                  </w:pPr>
                  <w:r>
                    <w:rPr>
                      <w:rFonts w:eastAsiaTheme="minorHAnsi" w:cstheme="minorBidi"/>
                      <w:b/>
                      <w:kern w:val="2"/>
                      <w:sz w:val="18"/>
                      <w:szCs w:val="22"/>
                      <w14:ligatures w14:val="standardContextual"/>
                    </w:rPr>
                    <w:t>3 Layers</w:t>
                  </w:r>
                </w:p>
              </w:tc>
              <w:tc>
                <w:tcPr>
                  <w:tcW w:w="0" w:type="auto"/>
                  <w:gridSpan w:val="2"/>
                </w:tcPr>
                <w:p>
                  <w:pPr>
                    <w:jc w:val="center"/>
                    <w:rPr>
                      <w:rFonts w:eastAsiaTheme="minorHAnsi" w:cstheme="minorBidi"/>
                      <w:b/>
                      <w:kern w:val="2"/>
                      <w:sz w:val="18"/>
                      <w:szCs w:val="22"/>
                      <w14:ligatures w14:val="standardContextual"/>
                    </w:rPr>
                  </w:pPr>
                  <w:r>
                    <w:rPr>
                      <w:rFonts w:eastAsiaTheme="minorHAnsi" w:cstheme="minorBidi"/>
                      <w:b/>
                      <w:kern w:val="2"/>
                      <w:sz w:val="18"/>
                      <w:szCs w:val="22"/>
                      <w14:ligatures w14:val="standardContextual"/>
                    </w:rPr>
                    <w:t>4 Layers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jc w:val="center"/>
                    <w:rPr>
                      <w:rFonts w:asciiTheme="minorHAnsi" w:hAnsiTheme="minorHAnsi" w:eastAsiaTheme="minorHAnsi" w:cstheme="minorBidi"/>
                      <w:b/>
                      <w:kern w:val="2"/>
                      <w:sz w:val="22"/>
                      <w:szCs w:val="22"/>
                      <w14:ligatures w14:val="standardContextual"/>
                    </w:rPr>
                  </w:pPr>
                  <w:r>
                    <w:rPr>
                      <w:rFonts w:asciiTheme="minorHAnsi" w:hAnsiTheme="minorHAnsi" w:eastAsiaTheme="minorHAnsi" w:cstheme="minorBidi"/>
                      <w:b/>
                      <w:kern w:val="2"/>
                      <w:sz w:val="22"/>
                      <w:szCs w:val="22"/>
                      <w14:ligatures w14:val="standardContextual"/>
                    </w:rPr>
                    <w:t>TPMI group</w:t>
                  </w:r>
                </w:p>
              </w:tc>
              <w:tc>
                <w:tcPr>
                  <w:tcW w:w="0" w:type="auto"/>
                </w:tcPr>
                <w:p>
                  <w:pPr>
                    <w:rPr>
                      <w:rFonts w:asciiTheme="minorHAnsi" w:hAnsiTheme="minorHAnsi" w:eastAsiaTheme="minorHAnsi" w:cstheme="minorBidi"/>
                      <w:b/>
                      <w:kern w:val="2"/>
                      <w:sz w:val="22"/>
                      <w:szCs w:val="22"/>
                      <w14:ligatures w14:val="standardContextual"/>
                    </w:rPr>
                  </w:pPr>
                  <w:r>
                    <w:rPr>
                      <w:rFonts w:asciiTheme="minorHAnsi" w:hAnsiTheme="minorHAnsi" w:eastAsiaTheme="minorHAnsi" w:cstheme="minorBidi"/>
                      <w:b/>
                      <w:kern w:val="2"/>
                      <w:sz w:val="22"/>
                      <w:szCs w:val="22"/>
                      <w14:ligatures w14:val="standardContextual"/>
                    </w:rPr>
                    <w:t>TPMIs</w:t>
                  </w:r>
                </w:p>
              </w:tc>
              <w:tc>
                <w:tcPr>
                  <w:tcW w:w="0" w:type="auto"/>
                </w:tcPr>
                <w:p>
                  <w:pPr>
                    <w:rPr>
                      <w:rFonts w:asciiTheme="minorHAnsi" w:hAnsiTheme="minorHAnsi" w:eastAsiaTheme="minorHAnsi" w:cstheme="minorBidi"/>
                      <w:b/>
                      <w:kern w:val="2"/>
                      <w:sz w:val="22"/>
                      <w:szCs w:val="22"/>
                      <w14:ligatures w14:val="standardContextual"/>
                    </w:rPr>
                  </w:pPr>
                  <w:r>
                    <w:rPr>
                      <w:rFonts w:eastAsiaTheme="minorHAnsi" w:cstheme="minorBidi"/>
                      <w:b/>
                      <w:kern w:val="2"/>
                      <w:sz w:val="18"/>
                      <w:szCs w:val="22"/>
                      <w14:ligatures w14:val="standardContextual"/>
                    </w:rPr>
                    <w:t xml:space="preserve">Intermediate precoder matrix </w:t>
                  </w:r>
                  <m:oMath>
                    <m:r>
                      <m:rPr>
                        <m:sty m:val="bi"/>
                      </m:rPr>
                      <w:rPr>
                        <w:rFonts w:ascii="Cambria Math" w:hAnsi="Cambria Math" w:eastAsiaTheme="minorHAnsi" w:cstheme="minorBidi"/>
                        <w:kern w:val="2"/>
                        <w:sz w:val="18"/>
                        <w:szCs w:val="22"/>
                        <w14:ligatures w14:val="standardContextual"/>
                      </w:rPr>
                      <m:t>W</m:t>
                    </m:r>
                    <m:r>
                      <m:rPr>
                        <m:sty m:val="b"/>
                      </m:rPr>
                      <w:rPr>
                        <w:rFonts w:ascii="Cambria Math" w:hAnsi="Cambria Math" w:eastAsiaTheme="minorHAnsi" w:cstheme="minorBidi"/>
                        <w:kern w:val="2"/>
                        <w:sz w:val="18"/>
                        <w:szCs w:val="22"/>
                        <w14:ligatures w14:val="standardContextual"/>
                      </w:rPr>
                      <m:t>'</m:t>
                    </m:r>
                  </m:oMath>
                </w:p>
              </w:tc>
              <w:tc>
                <w:tcPr>
                  <w:tcW w:w="0" w:type="auto"/>
                </w:tcPr>
                <w:p>
                  <w:pPr>
                    <w:rPr>
                      <w:rFonts w:asciiTheme="minorHAnsi" w:hAnsiTheme="minorHAnsi" w:eastAsiaTheme="minorHAnsi" w:cstheme="minorBidi"/>
                      <w:b/>
                      <w:kern w:val="2"/>
                      <w:sz w:val="22"/>
                      <w:szCs w:val="22"/>
                      <w14:ligatures w14:val="standardContextual"/>
                    </w:rPr>
                  </w:pPr>
                  <w:r>
                    <w:rPr>
                      <w:rFonts w:asciiTheme="minorHAnsi" w:hAnsiTheme="minorHAnsi" w:eastAsiaTheme="minorHAnsi" w:cstheme="minorBidi"/>
                      <w:b/>
                      <w:kern w:val="2"/>
                      <w:sz w:val="22"/>
                      <w:szCs w:val="22"/>
                      <w14:ligatures w14:val="standardContextual"/>
                    </w:rPr>
                    <w:t>TPMIs</w:t>
                  </w:r>
                </w:p>
              </w:tc>
              <w:tc>
                <w:tcPr>
                  <w:tcW w:w="0" w:type="auto"/>
                </w:tcPr>
                <w:p>
                  <w:pPr>
                    <w:rPr>
                      <w:rFonts w:asciiTheme="minorHAnsi" w:hAnsiTheme="minorHAnsi" w:eastAsiaTheme="minorHAnsi" w:cstheme="minorBidi"/>
                      <w:b/>
                      <w:kern w:val="2"/>
                      <w:sz w:val="22"/>
                      <w:szCs w:val="22"/>
                      <w14:ligatures w14:val="standardContextual"/>
                    </w:rPr>
                  </w:pPr>
                  <w:r>
                    <w:rPr>
                      <w:rFonts w:eastAsiaTheme="minorHAnsi" w:cstheme="minorBidi"/>
                      <w:b/>
                      <w:kern w:val="2"/>
                      <w:sz w:val="18"/>
                      <w:szCs w:val="22"/>
                      <w14:ligatures w14:val="standardContextual"/>
                    </w:rPr>
                    <w:t xml:space="preserve">Intermediate precoder matrix </w:t>
                  </w:r>
                  <m:oMath>
                    <m:r>
                      <m:rPr>
                        <m:sty m:val="bi"/>
                      </m:rPr>
                      <w:rPr>
                        <w:rFonts w:ascii="Cambria Math" w:hAnsi="Cambria Math" w:eastAsiaTheme="minorHAnsi" w:cstheme="minorBidi"/>
                        <w:kern w:val="2"/>
                        <w:sz w:val="18"/>
                        <w:szCs w:val="22"/>
                        <w14:ligatures w14:val="standardContextual"/>
                      </w:rPr>
                      <m:t>W</m:t>
                    </m:r>
                    <m:r>
                      <m:rPr>
                        <m:sty m:val="b"/>
                      </m:rPr>
                      <w:rPr>
                        <w:rFonts w:ascii="Cambria Math" w:hAnsi="Cambria Math" w:eastAsiaTheme="minorHAnsi" w:cstheme="minorBidi"/>
                        <w:kern w:val="2"/>
                        <w:sz w:val="18"/>
                        <w:szCs w:val="22"/>
                        <w14:ligatures w14:val="standardContextual"/>
                      </w:rPr>
                      <m:t>'</m:t>
                    </m:r>
                  </m:oMath>
                </w:p>
              </w:tc>
              <w:tc>
                <w:tcPr>
                  <w:tcW w:w="0" w:type="auto"/>
                </w:tcPr>
                <w:p>
                  <w:pPr>
                    <w:rPr>
                      <w:rFonts w:asciiTheme="minorHAnsi" w:hAnsiTheme="minorHAnsi" w:eastAsiaTheme="minorHAnsi" w:cstheme="minorBidi"/>
                      <w:b/>
                      <w:kern w:val="2"/>
                      <w:sz w:val="22"/>
                      <w:szCs w:val="22"/>
                      <w14:ligatures w14:val="standardContextual"/>
                    </w:rPr>
                  </w:pPr>
                  <w:r>
                    <w:rPr>
                      <w:rFonts w:asciiTheme="minorHAnsi" w:hAnsiTheme="minorHAnsi" w:eastAsiaTheme="minorHAnsi" w:cstheme="minorBidi"/>
                      <w:b/>
                      <w:kern w:val="2"/>
                      <w:sz w:val="22"/>
                      <w:szCs w:val="22"/>
                      <w14:ligatures w14:val="standardContextual"/>
                    </w:rPr>
                    <w:t>TPMIs</w:t>
                  </w:r>
                </w:p>
              </w:tc>
              <w:tc>
                <w:tcPr>
                  <w:tcW w:w="0" w:type="auto"/>
                </w:tcPr>
                <w:p>
                  <w:pPr>
                    <w:rPr>
                      <w:rFonts w:asciiTheme="minorHAnsi" w:hAnsiTheme="minorHAnsi" w:eastAsiaTheme="minorHAnsi" w:cstheme="minorBidi"/>
                      <w:b/>
                      <w:kern w:val="2"/>
                      <w:sz w:val="22"/>
                      <w:szCs w:val="22"/>
                      <w14:ligatures w14:val="standardContextual"/>
                    </w:rPr>
                  </w:pPr>
                  <w:r>
                    <w:rPr>
                      <w:rFonts w:eastAsiaTheme="minorHAnsi" w:cstheme="minorBidi"/>
                      <w:b/>
                      <w:kern w:val="2"/>
                      <w:sz w:val="18"/>
                      <w:szCs w:val="22"/>
                      <w14:ligatures w14:val="standardContextual"/>
                    </w:rPr>
                    <w:t xml:space="preserve">Intermediate precoder matrix </w:t>
                  </w:r>
                  <m:oMath>
                    <m:r>
                      <m:rPr>
                        <m:sty m:val="bi"/>
                      </m:rPr>
                      <w:rPr>
                        <w:rFonts w:ascii="Cambria Math" w:hAnsi="Cambria Math" w:eastAsiaTheme="minorHAnsi" w:cstheme="minorBidi"/>
                        <w:kern w:val="2"/>
                        <w:sz w:val="18"/>
                        <w:szCs w:val="22"/>
                        <w14:ligatures w14:val="standardContextual"/>
                      </w:rPr>
                      <m:t>W</m:t>
                    </m:r>
                    <m:r>
                      <m:rPr>
                        <m:sty m:val="b"/>
                      </m:rPr>
                      <w:rPr>
                        <w:rFonts w:ascii="Cambria Math" w:hAnsi="Cambria Math" w:eastAsiaTheme="minorHAnsi" w:cstheme="minorBidi"/>
                        <w:kern w:val="2"/>
                        <w:sz w:val="18"/>
                        <w:szCs w:val="22"/>
                        <w14:ligatures w14:val="standardContextual"/>
                      </w:rPr>
                      <m:t>'</m:t>
                    </m:r>
                  </m:oMath>
                </w:p>
              </w:tc>
              <w:tc>
                <w:tcPr>
                  <w:tcW w:w="0" w:type="auto"/>
                </w:tcPr>
                <w:p>
                  <w:pPr>
                    <w:rPr>
                      <w:rFonts w:asciiTheme="minorHAnsi" w:hAnsiTheme="minorHAnsi" w:eastAsiaTheme="minorHAnsi" w:cstheme="minorBidi"/>
                      <w:b/>
                      <w:kern w:val="2"/>
                      <w:sz w:val="22"/>
                      <w:szCs w:val="22"/>
                      <w14:ligatures w14:val="standardContextual"/>
                    </w:rPr>
                  </w:pPr>
                  <w:r>
                    <w:rPr>
                      <w:rFonts w:asciiTheme="minorHAnsi" w:hAnsiTheme="minorHAnsi" w:eastAsiaTheme="minorHAnsi" w:cstheme="minorBidi"/>
                      <w:b/>
                      <w:kern w:val="2"/>
                      <w:sz w:val="22"/>
                      <w:szCs w:val="22"/>
                      <w14:ligatures w14:val="standardContextual"/>
                    </w:rPr>
                    <w:t>TPMIs</w:t>
                  </w:r>
                </w:p>
              </w:tc>
              <w:tc>
                <w:tcPr>
                  <w:tcW w:w="0" w:type="auto"/>
                </w:tcPr>
                <w:p>
                  <w:pPr>
                    <w:rPr>
                      <w:rFonts w:asciiTheme="minorHAnsi" w:hAnsiTheme="minorHAnsi" w:eastAsiaTheme="minorHAnsi" w:cstheme="minorBidi"/>
                      <w:b/>
                      <w:kern w:val="2"/>
                      <w:sz w:val="22"/>
                      <w:szCs w:val="22"/>
                      <w14:ligatures w14:val="standardContextual"/>
                    </w:rPr>
                  </w:pPr>
                  <w:r>
                    <w:rPr>
                      <w:rFonts w:eastAsiaTheme="minorHAnsi" w:cstheme="minorBidi"/>
                      <w:b/>
                      <w:kern w:val="2"/>
                      <w:sz w:val="18"/>
                      <w:szCs w:val="22"/>
                      <w14:ligatures w14:val="standardContextual"/>
                    </w:rPr>
                    <w:t xml:space="preserve">Intermediate precoder matrix </w:t>
                  </w:r>
                  <m:oMath>
                    <m:r>
                      <m:rPr>
                        <m:sty m:val="bi"/>
                      </m:rPr>
                      <w:rPr>
                        <w:rFonts w:ascii="Cambria Math" w:hAnsi="Cambria Math" w:eastAsiaTheme="minorHAnsi" w:cstheme="minorBidi"/>
                        <w:kern w:val="2"/>
                        <w:sz w:val="18"/>
                        <w:szCs w:val="22"/>
                        <w14:ligatures w14:val="standardContextual"/>
                      </w:rPr>
                      <m:t>W</m:t>
                    </m:r>
                    <m:r>
                      <m:rPr>
                        <m:sty m:val="b"/>
                      </m:rPr>
                      <w:rPr>
                        <w:rFonts w:ascii="Cambria Math" w:hAnsi="Cambria Math" w:eastAsiaTheme="minorHAnsi" w:cstheme="minorBidi"/>
                        <w:kern w:val="2"/>
                        <w:sz w:val="18"/>
                        <w:szCs w:val="22"/>
                        <w14:ligatures w14:val="standardContextual"/>
                      </w:rPr>
                      <m:t>'</m:t>
                    </m:r>
                  </m:oMath>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jc w:val="center"/>
                    <w:rPr>
                      <w:rFonts w:asciiTheme="minorHAnsi" w:hAnsiTheme="minorHAnsi" w:eastAsiaTheme="minorHAnsi" w:cstheme="minorBidi"/>
                      <w:b/>
                      <w:kern w:val="2"/>
                      <w:sz w:val="22"/>
                      <w:szCs w:val="22"/>
                      <w14:ligatures w14:val="standardContextual"/>
                    </w:rPr>
                  </w:pPr>
                  <w:r>
                    <w:rPr>
                      <w:rFonts w:asciiTheme="minorHAnsi" w:hAnsiTheme="minorHAnsi" w:eastAsiaTheme="minorHAnsi" w:cstheme="minorBidi"/>
                      <w:b/>
                      <w:kern w:val="2"/>
                      <w:sz w:val="22"/>
                      <w:szCs w:val="22"/>
                      <w14:ligatures w14:val="standardContextual"/>
                    </w:rPr>
                    <w:t>0</w:t>
                  </w:r>
                </w:p>
              </w:tc>
              <w:tc>
                <w:tcPr>
                  <w:tcW w:w="0" w:type="auto"/>
                </w:tcPr>
                <w:p>
                  <w:pPr>
                    <w:rPr>
                      <w:rFonts w:asciiTheme="minorHAnsi" w:hAnsiTheme="minorHAnsi" w:eastAsiaTheme="minorHAnsi" w:cstheme="minorBidi"/>
                      <w:kern w:val="2"/>
                      <w:sz w:val="22"/>
                      <w:szCs w:val="22"/>
                      <w14:ligatures w14:val="standardContextual"/>
                    </w:rPr>
                  </w:pPr>
                  <w:r>
                    <w:rPr>
                      <w:rFonts w:asciiTheme="minorHAnsi" w:hAnsiTheme="minorHAnsi" w:eastAsiaTheme="minorHAnsi" w:cstheme="minorBidi"/>
                      <w:kern w:val="2"/>
                      <w:sz w:val="22"/>
                      <w:szCs w:val="22"/>
                      <w14:ligatures w14:val="standardContextual"/>
                    </w:rPr>
                    <w:t>0-15</w:t>
                  </w:r>
                </w:p>
              </w:tc>
              <w:tc>
                <w:tcPr>
                  <w:tcW w:w="0" w:type="auto"/>
                </w:tcPr>
                <w:p>
                  <w:pPr>
                    <w:rPr>
                      <w:rFonts w:asciiTheme="minorHAnsi" w:hAnsiTheme="minorHAnsi" w:eastAsiaTheme="minorHAnsi" w:cstheme="minorBidi"/>
                      <w:kern w:val="2"/>
                      <w:sz w:val="22"/>
                      <w:szCs w:val="22"/>
                      <w14:ligatures w14:val="standardContextual"/>
                    </w:rPr>
                  </w:pPr>
                  <m:oMathPara>
                    <m:oMath>
                      <m:f>
                        <m:fPr>
                          <m:ctrlPr>
                            <w:rPr>
                              <w:rFonts w:ascii="Cambria Math" w:hAnsi="Cambria Math" w:eastAsiaTheme="minorHAnsi" w:cstheme="minorBidi"/>
                              <w:kern w:val="2"/>
                              <w:sz w:val="22"/>
                              <w:szCs w:val="22"/>
                              <w14:ligatures w14:val="standardContextual"/>
                            </w:rPr>
                          </m:ctrlPr>
                        </m:fPr>
                        <m:num>
                          <m:r>
                            <m:rPr>
                              <m:sty m:val="p"/>
                            </m:rPr>
                            <w:rPr>
                              <w:rFonts w:ascii="Cambria Math" w:hAnsi="Cambria Math" w:eastAsiaTheme="minorHAnsi" w:cstheme="minorBidi"/>
                              <w:kern w:val="2"/>
                              <w:sz w:val="22"/>
                              <w:szCs w:val="22"/>
                              <w14:ligatures w14:val="standardContextual"/>
                            </w:rPr>
                            <m:t>1</m:t>
                          </m:r>
                          <m:ctrlPr>
                            <w:rPr>
                              <w:rFonts w:ascii="Cambria Math" w:hAnsi="Cambria Math" w:eastAsiaTheme="minorHAnsi" w:cstheme="minorBidi"/>
                              <w:kern w:val="2"/>
                              <w:sz w:val="22"/>
                              <w:szCs w:val="22"/>
                              <w14:ligatures w14:val="standardContextual"/>
                            </w:rPr>
                          </m:ctrlPr>
                        </m:num>
                        <m:den>
                          <m:rad>
                            <m:radPr>
                              <m:degHide m:val="1"/>
                              <m:ctrlPr>
                                <w:rPr>
                                  <w:rFonts w:ascii="Cambria Math" w:hAnsi="Cambria Math" w:eastAsiaTheme="minorHAnsi" w:cstheme="minorBidi"/>
                                  <w:kern w:val="2"/>
                                  <w:sz w:val="22"/>
                                  <w:szCs w:val="22"/>
                                  <w14:ligatures w14:val="standardContextual"/>
                                </w:rPr>
                              </m:ctrlPr>
                            </m:radPr>
                            <m:deg>
                              <m:ctrlPr>
                                <w:rPr>
                                  <w:rFonts w:ascii="Cambria Math" w:hAnsi="Cambria Math" w:eastAsiaTheme="minorHAnsi" w:cstheme="minorBidi"/>
                                  <w:kern w:val="2"/>
                                  <w:sz w:val="22"/>
                                  <w:szCs w:val="22"/>
                                  <w14:ligatures w14:val="standardContextual"/>
                                </w:rPr>
                              </m:ctrlPr>
                            </m:deg>
                            <m:e>
                              <m:r>
                                <m:rPr>
                                  <m:sty m:val="p"/>
                                </m:rPr>
                                <w:rPr>
                                  <w:rFonts w:ascii="Cambria Math" w:hAnsi="Cambria Math" w:eastAsiaTheme="minorHAnsi" w:cstheme="minorBidi"/>
                                  <w:kern w:val="2"/>
                                  <w:sz w:val="22"/>
                                  <w:szCs w:val="22"/>
                                  <w14:ligatures w14:val="standardContextual"/>
                                </w:rPr>
                                <m:t>2</m:t>
                              </m:r>
                              <m:ctrlPr>
                                <w:rPr>
                                  <w:rFonts w:ascii="Cambria Math" w:hAnsi="Cambria Math" w:eastAsiaTheme="minorHAnsi" w:cstheme="minorBidi"/>
                                  <w:kern w:val="2"/>
                                  <w:sz w:val="22"/>
                                  <w:szCs w:val="22"/>
                                  <w14:ligatures w14:val="standardContextual"/>
                                </w:rPr>
                              </m:ctrlPr>
                            </m:e>
                          </m:rad>
                          <m:ctrlPr>
                            <w:rPr>
                              <w:rFonts w:ascii="Cambria Math" w:hAnsi="Cambria Math" w:eastAsiaTheme="minorHAnsi" w:cstheme="minorBidi"/>
                              <w:kern w:val="2"/>
                              <w:sz w:val="22"/>
                              <w:szCs w:val="22"/>
                              <w14:ligatures w14:val="standardContextual"/>
                            </w:rPr>
                          </m:ctrlPr>
                        </m:den>
                      </m:f>
                      <m:d>
                        <m:dPr>
                          <m:begChr m:val="["/>
                          <m:endChr m:val="]"/>
                          <m:ctrlPr>
                            <w:rPr>
                              <w:rFonts w:ascii="Cambria Math" w:hAnsi="Cambria Math" w:eastAsiaTheme="minorHAnsi" w:cstheme="minorBidi"/>
                              <w:kern w:val="2"/>
                              <w:sz w:val="22"/>
                              <w:szCs w:val="22"/>
                              <w14:ligatures w14:val="standardContextual"/>
                            </w:rPr>
                          </m:ctrlPr>
                        </m:dPr>
                        <m:e>
                          <m:m>
                            <m:mPr>
                              <m:mcs>
                                <m:mc>
                                  <m:mcPr>
                                    <m:count m:val="1"/>
                                    <m:mcJc m:val="center"/>
                                  </m:mcPr>
                                </m:mc>
                              </m:mcs>
                              <m:ctrlPr>
                                <w:rPr>
                                  <w:rFonts w:ascii="Cambria Math" w:hAnsi="Cambria Math" w:eastAsiaTheme="minorHAnsi" w:cstheme="minorBidi"/>
                                  <w:kern w:val="2"/>
                                  <w:sz w:val="22"/>
                                  <w:szCs w:val="22"/>
                                  <w14:ligatures w14:val="standardContextual"/>
                                </w:rPr>
                              </m:ctrlPr>
                            </m:mPr>
                            <m:mr>
                              <m:e>
                                <m:sSub>
                                  <m:sSubPr>
                                    <m:ctrlPr>
                                      <w:rPr>
                                        <w:rFonts w:ascii="Cambria Math" w:hAnsi="Cambria Math" w:eastAsiaTheme="minorHAnsi" w:cstheme="minorBidi"/>
                                        <w:kern w:val="2"/>
                                        <w:sz w:val="22"/>
                                        <w:szCs w:val="22"/>
                                        <w14:ligatures w14:val="standardContextual"/>
                                      </w:rPr>
                                    </m:ctrlPr>
                                  </m:sSubPr>
                                  <m:e>
                                    <m:acc>
                                      <m:accPr>
                                        <m:chr m:val="̅"/>
                                        <m:ctrlPr>
                                          <w:rPr>
                                            <w:rFonts w:ascii="Cambria Math" w:hAnsi="Cambria Math" w:cstheme="minorBidi"/>
                                            <w:kern w:val="2"/>
                                            <w:sz w:val="22"/>
                                            <w:szCs w:val="22"/>
                                            <w14:ligatures w14:val="standardContextual"/>
                                          </w:rPr>
                                        </m:ctrlPr>
                                      </m:accPr>
                                      <m:e>
                                        <m:r>
                                          <m:rPr/>
                                          <w:rPr>
                                            <w:rFonts w:ascii="Cambria Math" w:hAnsi="Cambria Math" w:eastAsiaTheme="minorHAnsi" w:cstheme="minorBidi"/>
                                            <w:kern w:val="2"/>
                                            <w:sz w:val="22"/>
                                            <w:szCs w:val="22"/>
                                            <w14:ligatures w14:val="standardContextual"/>
                                          </w:rPr>
                                          <m:t>W</m:t>
                                        </m:r>
                                        <m:ctrlPr>
                                          <w:rPr>
                                            <w:rFonts w:ascii="Cambria Math" w:hAnsi="Cambria Math" w:cstheme="minorBidi"/>
                                            <w:kern w:val="2"/>
                                            <w:sz w:val="22"/>
                                            <w:szCs w:val="22"/>
                                            <w14:ligatures w14:val="standardContextual"/>
                                          </w:rPr>
                                        </m:ctrlPr>
                                      </m:e>
                                    </m:acc>
                                    <m:ctrlPr>
                                      <w:rPr>
                                        <w:rFonts w:ascii="Cambria Math" w:hAnsi="Cambria Math" w:eastAsiaTheme="minorHAnsi" w:cstheme="minorBidi"/>
                                        <w:kern w:val="2"/>
                                        <w:sz w:val="22"/>
                                        <w:szCs w:val="22"/>
                                        <w14:ligatures w14:val="standardContextual"/>
                                      </w:rPr>
                                    </m:ctrlPr>
                                  </m:e>
                                  <m:sub>
                                    <m:r>
                                      <m:rPr>
                                        <m:sty m:val="p"/>
                                      </m:rPr>
                                      <w:rPr>
                                        <w:rFonts w:ascii="Cambria Math" w:hAnsi="Cambria Math" w:eastAsiaTheme="minorHAnsi" w:cstheme="minorBidi"/>
                                        <w:kern w:val="2"/>
                                        <w:sz w:val="22"/>
                                        <w:szCs w:val="22"/>
                                        <w14:ligatures w14:val="standardContextual"/>
                                      </w:rPr>
                                      <m:t xml:space="preserve">1, </m:t>
                                    </m:r>
                                    <m:r>
                                      <m:rPr/>
                                      <w:rPr>
                                        <w:rFonts w:ascii="Cambria Math" w:hAnsi="Cambria Math" w:eastAsiaTheme="minorHAnsi" w:cstheme="minorBidi"/>
                                        <w:kern w:val="2"/>
                                        <w:sz w:val="22"/>
                                        <w:szCs w:val="22"/>
                                        <w14:ligatures w14:val="standardContextual"/>
                                      </w:rPr>
                                      <m:t>i</m:t>
                                    </m:r>
                                    <m:ctrlPr>
                                      <w:rPr>
                                        <w:rFonts w:ascii="Cambria Math" w:hAnsi="Cambria Math" w:eastAsiaTheme="minorHAnsi" w:cstheme="minorBidi"/>
                                        <w:kern w:val="2"/>
                                        <w:sz w:val="22"/>
                                        <w:szCs w:val="22"/>
                                        <w14:ligatures w14:val="standardContextual"/>
                                      </w:rPr>
                                    </m:ctrlPr>
                                  </m:sub>
                                </m:sSub>
                                <m:ctrlPr>
                                  <w:rPr>
                                    <w:rFonts w:ascii="Cambria Math" w:hAnsi="Cambria Math" w:eastAsiaTheme="minorHAnsi" w:cstheme="minorBidi"/>
                                    <w:kern w:val="2"/>
                                    <w:sz w:val="22"/>
                                    <w:szCs w:val="22"/>
                                    <w14:ligatures w14:val="standardContextual"/>
                                  </w:rPr>
                                </m:ctrlPr>
                              </m:e>
                            </m:mr>
                            <m:mr>
                              <m:e>
                                <m:sSub>
                                  <m:sSubPr>
                                    <m:ctrlPr>
                                      <w:rPr>
                                        <w:rFonts w:ascii="Cambria Math" w:hAnsi="Cambria Math" w:eastAsiaTheme="minorHAnsi" w:cstheme="minorBidi"/>
                                        <w:kern w:val="2"/>
                                        <w:sz w:val="22"/>
                                        <w:szCs w:val="22"/>
                                        <w14:ligatures w14:val="standardContextual"/>
                                      </w:rPr>
                                    </m:ctrlPr>
                                  </m:sSubPr>
                                  <m:e>
                                    <m:r>
                                      <m:rPr>
                                        <m:sty m:val="p"/>
                                      </m:rPr>
                                      <w:rPr>
                                        <w:rFonts w:ascii="Cambria Math" w:hAnsi="Cambria Math" w:eastAsiaTheme="minorHAnsi" w:cstheme="minorBidi"/>
                                        <w:kern w:val="2"/>
                                        <w:sz w:val="22"/>
                                        <w:szCs w:val="22"/>
                                        <w14:ligatures w14:val="standardContextual"/>
                                      </w:rPr>
                                      <m:t>0</m:t>
                                    </m:r>
                                    <m:ctrlPr>
                                      <w:rPr>
                                        <w:rFonts w:ascii="Cambria Math" w:hAnsi="Cambria Math" w:eastAsiaTheme="minorHAnsi" w:cstheme="minorBidi"/>
                                        <w:kern w:val="2"/>
                                        <w:sz w:val="22"/>
                                        <w:szCs w:val="22"/>
                                        <w14:ligatures w14:val="standardContextual"/>
                                      </w:rPr>
                                    </m:ctrlPr>
                                  </m:e>
                                  <m:sub>
                                    <m:r>
                                      <m:rPr>
                                        <m:sty m:val="p"/>
                                      </m:rPr>
                                      <w:rPr>
                                        <w:rFonts w:ascii="Cambria Math" w:hAnsi="Cambria Math" w:eastAsiaTheme="minorHAnsi" w:cstheme="minorBidi"/>
                                        <w:kern w:val="2"/>
                                        <w:sz w:val="22"/>
                                        <w:szCs w:val="22"/>
                                        <w14:ligatures w14:val="standardContextual"/>
                                      </w:rPr>
                                      <m:t>4×1</m:t>
                                    </m:r>
                                    <m:ctrlPr>
                                      <w:rPr>
                                        <w:rFonts w:ascii="Cambria Math" w:hAnsi="Cambria Math" w:eastAsiaTheme="minorHAnsi" w:cstheme="minorBidi"/>
                                        <w:kern w:val="2"/>
                                        <w:sz w:val="22"/>
                                        <w:szCs w:val="22"/>
                                        <w14:ligatures w14:val="standardContextual"/>
                                      </w:rPr>
                                    </m:ctrlPr>
                                  </m:sub>
                                </m:sSub>
                                <m:ctrlPr>
                                  <w:rPr>
                                    <w:rFonts w:ascii="Cambria Math" w:hAnsi="Cambria Math" w:eastAsiaTheme="minorHAnsi" w:cstheme="minorBidi"/>
                                    <w:kern w:val="2"/>
                                    <w:sz w:val="22"/>
                                    <w:szCs w:val="22"/>
                                    <w14:ligatures w14:val="standardContextual"/>
                                  </w:rPr>
                                </m:ctrlPr>
                              </m:e>
                            </m:mr>
                          </m:m>
                          <m:ctrlPr>
                            <w:rPr>
                              <w:rFonts w:ascii="Cambria Math" w:hAnsi="Cambria Math" w:eastAsiaTheme="minorHAnsi" w:cstheme="minorBidi"/>
                              <w:kern w:val="2"/>
                              <w:sz w:val="22"/>
                              <w:szCs w:val="22"/>
                              <w14:ligatures w14:val="standardContextual"/>
                            </w:rPr>
                          </m:ctrlPr>
                        </m:e>
                      </m:d>
                    </m:oMath>
                  </m:oMathPara>
                </w:p>
              </w:tc>
              <w:tc>
                <w:tcPr>
                  <w:tcW w:w="0" w:type="auto"/>
                </w:tcPr>
                <w:p>
                  <w:pPr>
                    <w:rPr>
                      <w:rFonts w:ascii="Calibri" w:hAnsi="Calibri" w:eastAsia="Calibri" w:cs="Arial"/>
                      <w:kern w:val="2"/>
                      <w:sz w:val="22"/>
                      <w:szCs w:val="22"/>
                      <w14:ligatures w14:val="standardContextual"/>
                    </w:rPr>
                  </w:pPr>
                  <w:r>
                    <w:rPr>
                      <w:rFonts w:ascii="Calibri" w:hAnsi="Calibri" w:eastAsia="Calibri" w:cs="Arial"/>
                      <w:kern w:val="2"/>
                      <w:sz w:val="22"/>
                      <w:szCs w:val="22"/>
                      <w14:ligatures w14:val="standardContextual"/>
                    </w:rPr>
                    <w:t>0-7</w:t>
                  </w:r>
                </w:p>
              </w:tc>
              <w:tc>
                <w:tcPr>
                  <w:tcW w:w="0" w:type="auto"/>
                </w:tcPr>
                <w:p>
                  <w:pPr>
                    <w:rPr>
                      <w:rFonts w:asciiTheme="minorHAnsi" w:hAnsiTheme="minorHAnsi" w:eastAsiaTheme="minorHAnsi" w:cstheme="minorBidi"/>
                      <w:kern w:val="2"/>
                      <w:sz w:val="22"/>
                      <w:szCs w:val="22"/>
                      <w14:ligatures w14:val="standardContextual"/>
                    </w:rPr>
                  </w:pPr>
                  <m:oMathPara>
                    <m:oMath>
                      <m:f>
                        <m:fPr>
                          <m:ctrlPr>
                            <w:rPr>
                              <w:rFonts w:ascii="Cambria Math" w:hAnsi="Cambria Math" w:eastAsiaTheme="minorHAnsi" w:cstheme="minorBidi"/>
                              <w:kern w:val="2"/>
                              <w:sz w:val="22"/>
                              <w:szCs w:val="22"/>
                              <w14:ligatures w14:val="standardContextual"/>
                            </w:rPr>
                          </m:ctrlPr>
                        </m:fPr>
                        <m:num>
                          <m:r>
                            <m:rPr>
                              <m:sty m:val="p"/>
                            </m:rPr>
                            <w:rPr>
                              <w:rFonts w:ascii="Cambria Math" w:hAnsi="Cambria Math" w:eastAsiaTheme="minorHAnsi" w:cstheme="minorBidi"/>
                              <w:kern w:val="2"/>
                              <w:sz w:val="22"/>
                              <w:szCs w:val="22"/>
                              <w14:ligatures w14:val="standardContextual"/>
                            </w:rPr>
                            <m:t>1</m:t>
                          </m:r>
                          <m:ctrlPr>
                            <w:rPr>
                              <w:rFonts w:ascii="Cambria Math" w:hAnsi="Cambria Math" w:eastAsiaTheme="minorHAnsi" w:cstheme="minorBidi"/>
                              <w:kern w:val="2"/>
                              <w:sz w:val="22"/>
                              <w:szCs w:val="22"/>
                              <w14:ligatures w14:val="standardContextual"/>
                            </w:rPr>
                          </m:ctrlPr>
                        </m:num>
                        <m:den>
                          <m:rad>
                            <m:radPr>
                              <m:degHide m:val="1"/>
                              <m:ctrlPr>
                                <w:rPr>
                                  <w:rFonts w:ascii="Cambria Math" w:hAnsi="Cambria Math" w:eastAsiaTheme="minorHAnsi" w:cstheme="minorBidi"/>
                                  <w:kern w:val="2"/>
                                  <w:sz w:val="22"/>
                                  <w:szCs w:val="22"/>
                                  <w14:ligatures w14:val="standardContextual"/>
                                </w:rPr>
                              </m:ctrlPr>
                            </m:radPr>
                            <m:deg>
                              <m:ctrlPr>
                                <w:rPr>
                                  <w:rFonts w:ascii="Cambria Math" w:hAnsi="Cambria Math" w:eastAsiaTheme="minorHAnsi" w:cstheme="minorBidi"/>
                                  <w:kern w:val="2"/>
                                  <w:sz w:val="22"/>
                                  <w:szCs w:val="22"/>
                                  <w14:ligatures w14:val="standardContextual"/>
                                </w:rPr>
                              </m:ctrlPr>
                            </m:deg>
                            <m:e>
                              <m:r>
                                <m:rPr>
                                  <m:sty m:val="p"/>
                                </m:rPr>
                                <w:rPr>
                                  <w:rFonts w:ascii="Cambria Math" w:hAnsi="Cambria Math" w:eastAsiaTheme="minorHAnsi" w:cstheme="minorBidi"/>
                                  <w:kern w:val="2"/>
                                  <w:sz w:val="22"/>
                                  <w:szCs w:val="22"/>
                                  <w14:ligatures w14:val="standardContextual"/>
                                </w:rPr>
                                <m:t>2</m:t>
                              </m:r>
                              <m:ctrlPr>
                                <w:rPr>
                                  <w:rFonts w:ascii="Cambria Math" w:hAnsi="Cambria Math" w:eastAsiaTheme="minorHAnsi" w:cstheme="minorBidi"/>
                                  <w:kern w:val="2"/>
                                  <w:sz w:val="22"/>
                                  <w:szCs w:val="22"/>
                                  <w14:ligatures w14:val="standardContextual"/>
                                </w:rPr>
                              </m:ctrlPr>
                            </m:e>
                          </m:rad>
                          <m:ctrlPr>
                            <w:rPr>
                              <w:rFonts w:ascii="Cambria Math" w:hAnsi="Cambria Math" w:eastAsiaTheme="minorHAnsi" w:cstheme="minorBidi"/>
                              <w:kern w:val="2"/>
                              <w:sz w:val="22"/>
                              <w:szCs w:val="22"/>
                              <w14:ligatures w14:val="standardContextual"/>
                            </w:rPr>
                          </m:ctrlPr>
                        </m:den>
                      </m:f>
                      <m:d>
                        <m:dPr>
                          <m:begChr m:val="["/>
                          <m:endChr m:val="]"/>
                          <m:ctrlPr>
                            <w:rPr>
                              <w:rFonts w:ascii="Cambria Math" w:hAnsi="Cambria Math" w:eastAsiaTheme="minorHAnsi" w:cstheme="minorBidi"/>
                              <w:kern w:val="2"/>
                              <w:sz w:val="22"/>
                              <w:szCs w:val="22"/>
                              <w14:ligatures w14:val="standardContextual"/>
                            </w:rPr>
                          </m:ctrlPr>
                        </m:dPr>
                        <m:e>
                          <m:m>
                            <m:mPr>
                              <m:mcs>
                                <m:mc>
                                  <m:mcPr>
                                    <m:count m:val="1"/>
                                    <m:mcJc m:val="center"/>
                                  </m:mcPr>
                                </m:mc>
                              </m:mcs>
                              <m:ctrlPr>
                                <w:rPr>
                                  <w:rFonts w:ascii="Cambria Math" w:hAnsi="Cambria Math" w:eastAsiaTheme="minorHAnsi" w:cstheme="minorBidi"/>
                                  <w:kern w:val="2"/>
                                  <w:sz w:val="22"/>
                                  <w:szCs w:val="22"/>
                                  <w14:ligatures w14:val="standardContextual"/>
                                </w:rPr>
                              </m:ctrlPr>
                            </m:mPr>
                            <m:mr>
                              <m:e>
                                <m:sSub>
                                  <m:sSubPr>
                                    <m:ctrlPr>
                                      <w:rPr>
                                        <w:rFonts w:ascii="Cambria Math" w:hAnsi="Cambria Math" w:eastAsiaTheme="minorHAnsi" w:cstheme="minorBidi"/>
                                        <w:kern w:val="2"/>
                                        <w:sz w:val="22"/>
                                        <w:szCs w:val="22"/>
                                        <w14:ligatures w14:val="standardContextual"/>
                                      </w:rPr>
                                    </m:ctrlPr>
                                  </m:sSubPr>
                                  <m:e>
                                    <m:acc>
                                      <m:accPr>
                                        <m:chr m:val="̅"/>
                                        <m:ctrlPr>
                                          <w:rPr>
                                            <w:rFonts w:ascii="Cambria Math" w:hAnsi="Cambria Math" w:eastAsiaTheme="minorHAnsi" w:cstheme="minorBidi"/>
                                            <w:kern w:val="2"/>
                                            <w:sz w:val="22"/>
                                            <w:szCs w:val="22"/>
                                            <w14:ligatures w14:val="standardContextual"/>
                                          </w:rPr>
                                        </m:ctrlPr>
                                      </m:accPr>
                                      <m:e>
                                        <m:r>
                                          <m:rPr/>
                                          <w:rPr>
                                            <w:rFonts w:ascii="Cambria Math" w:hAnsi="Cambria Math" w:eastAsiaTheme="minorHAnsi" w:cstheme="minorBidi"/>
                                            <w:kern w:val="2"/>
                                            <w:sz w:val="22"/>
                                            <w:szCs w:val="22"/>
                                            <w14:ligatures w14:val="standardContextual"/>
                                          </w:rPr>
                                          <m:t>W</m:t>
                                        </m:r>
                                        <m:ctrlPr>
                                          <w:rPr>
                                            <w:rFonts w:ascii="Cambria Math" w:hAnsi="Cambria Math" w:eastAsiaTheme="minorHAnsi" w:cstheme="minorBidi"/>
                                            <w:kern w:val="2"/>
                                            <w:sz w:val="22"/>
                                            <w:szCs w:val="22"/>
                                            <w14:ligatures w14:val="standardContextual"/>
                                          </w:rPr>
                                        </m:ctrlPr>
                                      </m:e>
                                    </m:acc>
                                    <m:ctrlPr>
                                      <w:rPr>
                                        <w:rFonts w:ascii="Cambria Math" w:hAnsi="Cambria Math" w:eastAsiaTheme="minorHAnsi" w:cstheme="minorBidi"/>
                                        <w:kern w:val="2"/>
                                        <w:sz w:val="22"/>
                                        <w:szCs w:val="22"/>
                                        <w14:ligatures w14:val="standardContextual"/>
                                      </w:rPr>
                                    </m:ctrlPr>
                                  </m:e>
                                  <m:sub>
                                    <m:r>
                                      <m:rPr>
                                        <m:sty m:val="p"/>
                                      </m:rPr>
                                      <w:rPr>
                                        <w:rFonts w:ascii="Cambria Math" w:hAnsi="Cambria Math" w:eastAsiaTheme="minorHAnsi" w:cstheme="minorBidi"/>
                                        <w:kern w:val="2"/>
                                        <w:sz w:val="22"/>
                                        <w:szCs w:val="22"/>
                                        <w14:ligatures w14:val="standardContextual"/>
                                      </w:rPr>
                                      <m:t xml:space="preserve">2, </m:t>
                                    </m:r>
                                    <m:r>
                                      <m:rPr/>
                                      <w:rPr>
                                        <w:rFonts w:ascii="Cambria Math" w:hAnsi="Cambria Math" w:eastAsiaTheme="minorHAnsi" w:cstheme="minorBidi"/>
                                        <w:kern w:val="2"/>
                                        <w:sz w:val="22"/>
                                        <w:szCs w:val="22"/>
                                        <w14:ligatures w14:val="standardContextual"/>
                                      </w:rPr>
                                      <m:t>i</m:t>
                                    </m:r>
                                    <m:ctrlPr>
                                      <w:rPr>
                                        <w:rFonts w:ascii="Cambria Math" w:hAnsi="Cambria Math" w:eastAsiaTheme="minorHAnsi" w:cstheme="minorBidi"/>
                                        <w:kern w:val="2"/>
                                        <w:sz w:val="22"/>
                                        <w:szCs w:val="22"/>
                                        <w14:ligatures w14:val="standardContextual"/>
                                      </w:rPr>
                                    </m:ctrlPr>
                                  </m:sub>
                                </m:sSub>
                                <m:ctrlPr>
                                  <w:rPr>
                                    <w:rFonts w:ascii="Cambria Math" w:hAnsi="Cambria Math" w:eastAsiaTheme="minorHAnsi" w:cstheme="minorBidi"/>
                                    <w:kern w:val="2"/>
                                    <w:sz w:val="22"/>
                                    <w:szCs w:val="22"/>
                                    <w14:ligatures w14:val="standardContextual"/>
                                  </w:rPr>
                                </m:ctrlPr>
                              </m:e>
                            </m:mr>
                            <m:mr>
                              <m:e>
                                <m:sSub>
                                  <m:sSubPr>
                                    <m:ctrlPr>
                                      <w:rPr>
                                        <w:rFonts w:ascii="Cambria Math" w:hAnsi="Cambria Math" w:eastAsiaTheme="minorHAnsi" w:cstheme="minorBidi"/>
                                        <w:kern w:val="2"/>
                                        <w:sz w:val="22"/>
                                        <w:szCs w:val="22"/>
                                        <w14:ligatures w14:val="standardContextual"/>
                                      </w:rPr>
                                    </m:ctrlPr>
                                  </m:sSubPr>
                                  <m:e>
                                    <m:r>
                                      <m:rPr>
                                        <m:sty m:val="p"/>
                                      </m:rPr>
                                      <w:rPr>
                                        <w:rFonts w:ascii="Cambria Math" w:hAnsi="Cambria Math" w:eastAsiaTheme="minorHAnsi" w:cstheme="minorBidi"/>
                                        <w:kern w:val="2"/>
                                        <w:sz w:val="22"/>
                                        <w:szCs w:val="22"/>
                                        <w14:ligatures w14:val="standardContextual"/>
                                      </w:rPr>
                                      <m:t>0</m:t>
                                    </m:r>
                                    <m:ctrlPr>
                                      <w:rPr>
                                        <w:rFonts w:ascii="Cambria Math" w:hAnsi="Cambria Math" w:eastAsiaTheme="minorHAnsi" w:cstheme="minorBidi"/>
                                        <w:kern w:val="2"/>
                                        <w:sz w:val="22"/>
                                        <w:szCs w:val="22"/>
                                        <w14:ligatures w14:val="standardContextual"/>
                                      </w:rPr>
                                    </m:ctrlPr>
                                  </m:e>
                                  <m:sub>
                                    <m:r>
                                      <m:rPr>
                                        <m:sty m:val="p"/>
                                      </m:rPr>
                                      <w:rPr>
                                        <w:rFonts w:ascii="Cambria Math" w:hAnsi="Cambria Math" w:eastAsiaTheme="minorHAnsi" w:cstheme="minorBidi"/>
                                        <w:kern w:val="2"/>
                                        <w:sz w:val="22"/>
                                        <w:szCs w:val="22"/>
                                        <w14:ligatures w14:val="standardContextual"/>
                                      </w:rPr>
                                      <m:t>4×2</m:t>
                                    </m:r>
                                    <m:ctrlPr>
                                      <w:rPr>
                                        <w:rFonts w:ascii="Cambria Math" w:hAnsi="Cambria Math" w:eastAsiaTheme="minorHAnsi" w:cstheme="minorBidi"/>
                                        <w:kern w:val="2"/>
                                        <w:sz w:val="22"/>
                                        <w:szCs w:val="22"/>
                                        <w14:ligatures w14:val="standardContextual"/>
                                      </w:rPr>
                                    </m:ctrlPr>
                                  </m:sub>
                                </m:sSub>
                                <m:ctrlPr>
                                  <w:rPr>
                                    <w:rFonts w:ascii="Cambria Math" w:hAnsi="Cambria Math" w:eastAsiaTheme="minorHAnsi" w:cstheme="minorBidi"/>
                                    <w:kern w:val="2"/>
                                    <w:sz w:val="22"/>
                                    <w:szCs w:val="22"/>
                                    <w14:ligatures w14:val="standardContextual"/>
                                  </w:rPr>
                                </m:ctrlPr>
                              </m:e>
                            </m:mr>
                          </m:m>
                          <m:ctrlPr>
                            <w:rPr>
                              <w:rFonts w:ascii="Cambria Math" w:hAnsi="Cambria Math" w:eastAsiaTheme="minorHAnsi" w:cstheme="minorBidi"/>
                              <w:kern w:val="2"/>
                              <w:sz w:val="22"/>
                              <w:szCs w:val="22"/>
                              <w14:ligatures w14:val="standardContextual"/>
                            </w:rPr>
                          </m:ctrlPr>
                        </m:e>
                      </m:d>
                    </m:oMath>
                  </m:oMathPara>
                </w:p>
              </w:tc>
              <w:tc>
                <w:tcPr>
                  <w:tcW w:w="0" w:type="auto"/>
                </w:tcPr>
                <w:p>
                  <w:pPr>
                    <w:rPr>
                      <w:rFonts w:ascii="Calibri" w:hAnsi="Calibri" w:eastAsia="Calibri" w:cs="Arial"/>
                      <w:kern w:val="2"/>
                      <w:sz w:val="22"/>
                      <w:szCs w:val="22"/>
                      <w14:ligatures w14:val="standardContextual"/>
                    </w:rPr>
                  </w:pPr>
                  <w:r>
                    <w:rPr>
                      <w:rFonts w:ascii="Calibri" w:hAnsi="Calibri" w:eastAsia="Calibri" w:cs="Arial"/>
                      <w:kern w:val="2"/>
                      <w:sz w:val="22"/>
                      <w:szCs w:val="22"/>
                      <w14:ligatures w14:val="standardContextual"/>
                    </w:rPr>
                    <w:t>0-3</w:t>
                  </w:r>
                </w:p>
              </w:tc>
              <w:tc>
                <w:tcPr>
                  <w:tcW w:w="0" w:type="auto"/>
                </w:tcPr>
                <w:p>
                  <w:pPr>
                    <w:rPr>
                      <w:rFonts w:asciiTheme="minorHAnsi" w:hAnsiTheme="minorHAnsi" w:eastAsiaTheme="minorHAnsi" w:cstheme="minorBidi"/>
                      <w:kern w:val="2"/>
                      <w:sz w:val="22"/>
                      <w:szCs w:val="22"/>
                      <w14:ligatures w14:val="standardContextual"/>
                    </w:rPr>
                  </w:pPr>
                  <m:oMathPara>
                    <m:oMath>
                      <m:f>
                        <m:fPr>
                          <m:ctrlPr>
                            <w:rPr>
                              <w:rFonts w:ascii="Cambria Math" w:hAnsi="Cambria Math" w:eastAsiaTheme="minorHAnsi" w:cstheme="minorBidi"/>
                              <w:kern w:val="2"/>
                              <w:sz w:val="22"/>
                              <w:szCs w:val="22"/>
                              <w14:ligatures w14:val="standardContextual"/>
                            </w:rPr>
                          </m:ctrlPr>
                        </m:fPr>
                        <m:num>
                          <m:r>
                            <m:rPr>
                              <m:sty m:val="p"/>
                            </m:rPr>
                            <w:rPr>
                              <w:rFonts w:ascii="Cambria Math" w:hAnsi="Cambria Math" w:eastAsiaTheme="minorHAnsi" w:cstheme="minorBidi"/>
                              <w:kern w:val="2"/>
                              <w:sz w:val="22"/>
                              <w:szCs w:val="22"/>
                              <w14:ligatures w14:val="standardContextual"/>
                            </w:rPr>
                            <m:t>1</m:t>
                          </m:r>
                          <m:ctrlPr>
                            <w:rPr>
                              <w:rFonts w:ascii="Cambria Math" w:hAnsi="Cambria Math" w:eastAsiaTheme="minorHAnsi" w:cstheme="minorBidi"/>
                              <w:kern w:val="2"/>
                              <w:sz w:val="22"/>
                              <w:szCs w:val="22"/>
                              <w14:ligatures w14:val="standardContextual"/>
                            </w:rPr>
                          </m:ctrlPr>
                        </m:num>
                        <m:den>
                          <m:rad>
                            <m:radPr>
                              <m:degHide m:val="1"/>
                              <m:ctrlPr>
                                <w:rPr>
                                  <w:rFonts w:ascii="Cambria Math" w:hAnsi="Cambria Math" w:eastAsiaTheme="minorHAnsi" w:cstheme="minorBidi"/>
                                  <w:kern w:val="2"/>
                                  <w:sz w:val="22"/>
                                  <w:szCs w:val="22"/>
                                  <w14:ligatures w14:val="standardContextual"/>
                                </w:rPr>
                              </m:ctrlPr>
                            </m:radPr>
                            <m:deg>
                              <m:ctrlPr>
                                <w:rPr>
                                  <w:rFonts w:ascii="Cambria Math" w:hAnsi="Cambria Math" w:eastAsiaTheme="minorHAnsi" w:cstheme="minorBidi"/>
                                  <w:kern w:val="2"/>
                                  <w:sz w:val="22"/>
                                  <w:szCs w:val="22"/>
                                  <w14:ligatures w14:val="standardContextual"/>
                                </w:rPr>
                              </m:ctrlPr>
                            </m:deg>
                            <m:e>
                              <m:r>
                                <m:rPr>
                                  <m:sty m:val="p"/>
                                </m:rPr>
                                <w:rPr>
                                  <w:rFonts w:ascii="Cambria Math" w:hAnsi="Cambria Math" w:eastAsiaTheme="minorHAnsi" w:cstheme="minorBidi"/>
                                  <w:kern w:val="2"/>
                                  <w:sz w:val="22"/>
                                  <w:szCs w:val="22"/>
                                  <w14:ligatures w14:val="standardContextual"/>
                                </w:rPr>
                                <m:t>2</m:t>
                              </m:r>
                              <m:ctrlPr>
                                <w:rPr>
                                  <w:rFonts w:ascii="Cambria Math" w:hAnsi="Cambria Math" w:eastAsiaTheme="minorHAnsi" w:cstheme="minorBidi"/>
                                  <w:kern w:val="2"/>
                                  <w:sz w:val="22"/>
                                  <w:szCs w:val="22"/>
                                  <w14:ligatures w14:val="standardContextual"/>
                                </w:rPr>
                              </m:ctrlPr>
                            </m:e>
                          </m:rad>
                          <m:ctrlPr>
                            <w:rPr>
                              <w:rFonts w:ascii="Cambria Math" w:hAnsi="Cambria Math" w:eastAsiaTheme="minorHAnsi" w:cstheme="minorBidi"/>
                              <w:kern w:val="2"/>
                              <w:sz w:val="22"/>
                              <w:szCs w:val="22"/>
                              <w14:ligatures w14:val="standardContextual"/>
                            </w:rPr>
                          </m:ctrlPr>
                        </m:den>
                      </m:f>
                      <m:d>
                        <m:dPr>
                          <m:begChr m:val="["/>
                          <m:endChr m:val="]"/>
                          <m:ctrlPr>
                            <w:rPr>
                              <w:rFonts w:ascii="Cambria Math" w:hAnsi="Cambria Math" w:eastAsiaTheme="minorHAnsi" w:cstheme="minorBidi"/>
                              <w:kern w:val="2"/>
                              <w:sz w:val="22"/>
                              <w:szCs w:val="22"/>
                              <w14:ligatures w14:val="standardContextual"/>
                            </w:rPr>
                          </m:ctrlPr>
                        </m:dPr>
                        <m:e>
                          <m:m>
                            <m:mPr>
                              <m:mcs>
                                <m:mc>
                                  <m:mcPr>
                                    <m:count m:val="1"/>
                                    <m:mcJc m:val="center"/>
                                  </m:mcPr>
                                </m:mc>
                              </m:mcs>
                              <m:ctrlPr>
                                <w:rPr>
                                  <w:rFonts w:ascii="Cambria Math" w:hAnsi="Cambria Math" w:eastAsiaTheme="minorHAnsi" w:cstheme="minorBidi"/>
                                  <w:kern w:val="2"/>
                                  <w:sz w:val="22"/>
                                  <w:szCs w:val="22"/>
                                  <w14:ligatures w14:val="standardContextual"/>
                                </w:rPr>
                              </m:ctrlPr>
                            </m:mPr>
                            <m:mr>
                              <m:e>
                                <m:sSub>
                                  <m:sSubPr>
                                    <m:ctrlPr>
                                      <w:rPr>
                                        <w:rFonts w:ascii="Cambria Math" w:hAnsi="Cambria Math" w:eastAsiaTheme="minorHAnsi" w:cstheme="minorBidi"/>
                                        <w:kern w:val="2"/>
                                        <w:sz w:val="22"/>
                                        <w:szCs w:val="22"/>
                                        <w14:ligatures w14:val="standardContextual"/>
                                      </w:rPr>
                                    </m:ctrlPr>
                                  </m:sSubPr>
                                  <m:e>
                                    <m:acc>
                                      <m:accPr>
                                        <m:chr m:val="̅"/>
                                        <m:ctrlPr>
                                          <w:rPr>
                                            <w:rFonts w:ascii="Cambria Math" w:hAnsi="Cambria Math" w:eastAsiaTheme="minorHAnsi" w:cstheme="minorBidi"/>
                                            <w:kern w:val="2"/>
                                            <w:sz w:val="22"/>
                                            <w:szCs w:val="22"/>
                                            <w14:ligatures w14:val="standardContextual"/>
                                          </w:rPr>
                                        </m:ctrlPr>
                                      </m:accPr>
                                      <m:e>
                                        <m:r>
                                          <m:rPr/>
                                          <w:rPr>
                                            <w:rFonts w:ascii="Cambria Math" w:hAnsi="Cambria Math" w:eastAsiaTheme="minorHAnsi" w:cstheme="minorBidi"/>
                                            <w:kern w:val="2"/>
                                            <w:sz w:val="22"/>
                                            <w:szCs w:val="22"/>
                                            <w14:ligatures w14:val="standardContextual"/>
                                          </w:rPr>
                                          <m:t>W</m:t>
                                        </m:r>
                                        <m:ctrlPr>
                                          <w:rPr>
                                            <w:rFonts w:ascii="Cambria Math" w:hAnsi="Cambria Math" w:eastAsiaTheme="minorHAnsi" w:cstheme="minorBidi"/>
                                            <w:kern w:val="2"/>
                                            <w:sz w:val="22"/>
                                            <w:szCs w:val="22"/>
                                            <w14:ligatures w14:val="standardContextual"/>
                                          </w:rPr>
                                        </m:ctrlPr>
                                      </m:e>
                                    </m:acc>
                                    <m:ctrlPr>
                                      <w:rPr>
                                        <w:rFonts w:ascii="Cambria Math" w:hAnsi="Cambria Math" w:eastAsiaTheme="minorHAnsi" w:cstheme="minorBidi"/>
                                        <w:kern w:val="2"/>
                                        <w:sz w:val="22"/>
                                        <w:szCs w:val="22"/>
                                        <w14:ligatures w14:val="standardContextual"/>
                                      </w:rPr>
                                    </m:ctrlPr>
                                  </m:e>
                                  <m:sub>
                                    <m:r>
                                      <m:rPr>
                                        <m:sty m:val="p"/>
                                      </m:rPr>
                                      <w:rPr>
                                        <w:rFonts w:ascii="Cambria Math" w:hAnsi="Cambria Math" w:eastAsiaTheme="minorHAnsi" w:cstheme="minorBidi"/>
                                        <w:kern w:val="2"/>
                                        <w:sz w:val="22"/>
                                        <w:szCs w:val="22"/>
                                        <w14:ligatures w14:val="standardContextual"/>
                                      </w:rPr>
                                      <m:t xml:space="preserve">3, </m:t>
                                    </m:r>
                                    <m:r>
                                      <m:rPr/>
                                      <w:rPr>
                                        <w:rFonts w:ascii="Cambria Math" w:hAnsi="Cambria Math" w:eastAsiaTheme="minorHAnsi" w:cstheme="minorBidi"/>
                                        <w:kern w:val="2"/>
                                        <w:sz w:val="22"/>
                                        <w:szCs w:val="22"/>
                                        <w14:ligatures w14:val="standardContextual"/>
                                      </w:rPr>
                                      <m:t>i</m:t>
                                    </m:r>
                                    <m:ctrlPr>
                                      <w:rPr>
                                        <w:rFonts w:ascii="Cambria Math" w:hAnsi="Cambria Math" w:eastAsiaTheme="minorHAnsi" w:cstheme="minorBidi"/>
                                        <w:kern w:val="2"/>
                                        <w:sz w:val="22"/>
                                        <w:szCs w:val="22"/>
                                        <w14:ligatures w14:val="standardContextual"/>
                                      </w:rPr>
                                    </m:ctrlPr>
                                  </m:sub>
                                </m:sSub>
                                <m:ctrlPr>
                                  <w:rPr>
                                    <w:rFonts w:ascii="Cambria Math" w:hAnsi="Cambria Math" w:eastAsiaTheme="minorHAnsi" w:cstheme="minorBidi"/>
                                    <w:kern w:val="2"/>
                                    <w:sz w:val="22"/>
                                    <w:szCs w:val="22"/>
                                    <w14:ligatures w14:val="standardContextual"/>
                                  </w:rPr>
                                </m:ctrlPr>
                              </m:e>
                            </m:mr>
                            <m:mr>
                              <m:e>
                                <m:sSub>
                                  <m:sSubPr>
                                    <m:ctrlPr>
                                      <w:rPr>
                                        <w:rFonts w:ascii="Cambria Math" w:hAnsi="Cambria Math" w:eastAsiaTheme="minorHAnsi" w:cstheme="minorBidi"/>
                                        <w:kern w:val="2"/>
                                        <w:sz w:val="22"/>
                                        <w:szCs w:val="22"/>
                                        <w14:ligatures w14:val="standardContextual"/>
                                      </w:rPr>
                                    </m:ctrlPr>
                                  </m:sSubPr>
                                  <m:e>
                                    <m:r>
                                      <m:rPr>
                                        <m:sty m:val="p"/>
                                      </m:rPr>
                                      <w:rPr>
                                        <w:rFonts w:ascii="Cambria Math" w:hAnsi="Cambria Math" w:eastAsiaTheme="minorHAnsi" w:cstheme="minorBidi"/>
                                        <w:kern w:val="2"/>
                                        <w:sz w:val="22"/>
                                        <w:szCs w:val="22"/>
                                        <w14:ligatures w14:val="standardContextual"/>
                                      </w:rPr>
                                      <m:t>0</m:t>
                                    </m:r>
                                    <m:ctrlPr>
                                      <w:rPr>
                                        <w:rFonts w:ascii="Cambria Math" w:hAnsi="Cambria Math" w:eastAsiaTheme="minorHAnsi" w:cstheme="minorBidi"/>
                                        <w:kern w:val="2"/>
                                        <w:sz w:val="22"/>
                                        <w:szCs w:val="22"/>
                                        <w14:ligatures w14:val="standardContextual"/>
                                      </w:rPr>
                                    </m:ctrlPr>
                                  </m:e>
                                  <m:sub>
                                    <m:r>
                                      <m:rPr>
                                        <m:sty m:val="p"/>
                                      </m:rPr>
                                      <w:rPr>
                                        <w:rFonts w:ascii="Cambria Math" w:hAnsi="Cambria Math" w:eastAsiaTheme="minorHAnsi" w:cstheme="minorBidi"/>
                                        <w:kern w:val="2"/>
                                        <w:sz w:val="22"/>
                                        <w:szCs w:val="22"/>
                                        <w14:ligatures w14:val="standardContextual"/>
                                      </w:rPr>
                                      <m:t>4×3</m:t>
                                    </m:r>
                                    <m:ctrlPr>
                                      <w:rPr>
                                        <w:rFonts w:ascii="Cambria Math" w:hAnsi="Cambria Math" w:eastAsiaTheme="minorHAnsi" w:cstheme="minorBidi"/>
                                        <w:kern w:val="2"/>
                                        <w:sz w:val="22"/>
                                        <w:szCs w:val="22"/>
                                        <w14:ligatures w14:val="standardContextual"/>
                                      </w:rPr>
                                    </m:ctrlPr>
                                  </m:sub>
                                </m:sSub>
                                <m:ctrlPr>
                                  <w:rPr>
                                    <w:rFonts w:ascii="Cambria Math" w:hAnsi="Cambria Math" w:eastAsiaTheme="minorHAnsi" w:cstheme="minorBidi"/>
                                    <w:kern w:val="2"/>
                                    <w:sz w:val="22"/>
                                    <w:szCs w:val="22"/>
                                    <w14:ligatures w14:val="standardContextual"/>
                                  </w:rPr>
                                </m:ctrlPr>
                              </m:e>
                            </m:mr>
                          </m:m>
                          <m:ctrlPr>
                            <w:rPr>
                              <w:rFonts w:ascii="Cambria Math" w:hAnsi="Cambria Math" w:eastAsiaTheme="minorHAnsi" w:cstheme="minorBidi"/>
                              <w:kern w:val="2"/>
                              <w:sz w:val="22"/>
                              <w:szCs w:val="22"/>
                              <w14:ligatures w14:val="standardContextual"/>
                            </w:rPr>
                          </m:ctrlPr>
                        </m:e>
                      </m:d>
                    </m:oMath>
                  </m:oMathPara>
                </w:p>
              </w:tc>
              <w:tc>
                <w:tcPr>
                  <w:tcW w:w="0" w:type="auto"/>
                </w:tcPr>
                <w:p>
                  <w:pPr>
                    <w:rPr>
                      <w:rFonts w:ascii="Calibri" w:hAnsi="Calibri" w:eastAsia="Calibri" w:cs="Arial"/>
                      <w:kern w:val="2"/>
                      <w:sz w:val="22"/>
                      <w:szCs w:val="22"/>
                      <w14:ligatures w14:val="standardContextual"/>
                    </w:rPr>
                  </w:pPr>
                  <w:r>
                    <w:rPr>
                      <w:rFonts w:ascii="Calibri" w:hAnsi="Calibri" w:eastAsia="Calibri" w:cs="Arial"/>
                      <w:kern w:val="2"/>
                      <w:sz w:val="22"/>
                      <w:szCs w:val="22"/>
                      <w14:ligatures w14:val="standardContextual"/>
                    </w:rPr>
                    <w:t>0-1</w:t>
                  </w:r>
                </w:p>
              </w:tc>
              <w:tc>
                <w:tcPr>
                  <w:tcW w:w="0" w:type="auto"/>
                </w:tcPr>
                <w:p>
                  <w:pPr>
                    <w:rPr>
                      <w:rFonts w:ascii="Calibri" w:hAnsi="Calibri" w:eastAsia="Calibri" w:cs="Arial"/>
                      <w:kern w:val="2"/>
                      <w:sz w:val="22"/>
                      <w:szCs w:val="22"/>
                      <w14:ligatures w14:val="standardContextual"/>
                    </w:rPr>
                  </w:pPr>
                  <m:oMathPara>
                    <m:oMath>
                      <m:f>
                        <m:fPr>
                          <m:ctrlPr>
                            <w:rPr>
                              <w:rFonts w:ascii="Cambria Math" w:hAnsi="Cambria Math" w:eastAsiaTheme="minorHAnsi" w:cstheme="minorBidi"/>
                              <w:kern w:val="2"/>
                              <w:sz w:val="22"/>
                              <w:szCs w:val="22"/>
                              <w14:ligatures w14:val="standardContextual"/>
                            </w:rPr>
                          </m:ctrlPr>
                        </m:fPr>
                        <m:num>
                          <m:r>
                            <m:rPr>
                              <m:sty m:val="p"/>
                            </m:rPr>
                            <w:rPr>
                              <w:rFonts w:ascii="Cambria Math" w:hAnsi="Cambria Math" w:eastAsiaTheme="minorHAnsi" w:cstheme="minorBidi"/>
                              <w:kern w:val="2"/>
                              <w:sz w:val="22"/>
                              <w:szCs w:val="22"/>
                              <w14:ligatures w14:val="standardContextual"/>
                            </w:rPr>
                            <m:t>1</m:t>
                          </m:r>
                          <m:ctrlPr>
                            <w:rPr>
                              <w:rFonts w:ascii="Cambria Math" w:hAnsi="Cambria Math" w:eastAsiaTheme="minorHAnsi" w:cstheme="minorBidi"/>
                              <w:kern w:val="2"/>
                              <w:sz w:val="22"/>
                              <w:szCs w:val="22"/>
                              <w14:ligatures w14:val="standardContextual"/>
                            </w:rPr>
                          </m:ctrlPr>
                        </m:num>
                        <m:den>
                          <m:rad>
                            <m:radPr>
                              <m:degHide m:val="1"/>
                              <m:ctrlPr>
                                <w:rPr>
                                  <w:rFonts w:ascii="Cambria Math" w:hAnsi="Cambria Math" w:eastAsiaTheme="minorHAnsi" w:cstheme="minorBidi"/>
                                  <w:kern w:val="2"/>
                                  <w:sz w:val="22"/>
                                  <w:szCs w:val="22"/>
                                  <w14:ligatures w14:val="standardContextual"/>
                                </w:rPr>
                              </m:ctrlPr>
                            </m:radPr>
                            <m:deg>
                              <m:ctrlPr>
                                <w:rPr>
                                  <w:rFonts w:ascii="Cambria Math" w:hAnsi="Cambria Math" w:eastAsiaTheme="minorHAnsi" w:cstheme="minorBidi"/>
                                  <w:kern w:val="2"/>
                                  <w:sz w:val="22"/>
                                  <w:szCs w:val="22"/>
                                  <w14:ligatures w14:val="standardContextual"/>
                                </w:rPr>
                              </m:ctrlPr>
                            </m:deg>
                            <m:e>
                              <m:r>
                                <m:rPr>
                                  <m:sty m:val="p"/>
                                </m:rPr>
                                <w:rPr>
                                  <w:rFonts w:ascii="Cambria Math" w:hAnsi="Cambria Math" w:eastAsiaTheme="minorHAnsi" w:cstheme="minorBidi"/>
                                  <w:kern w:val="2"/>
                                  <w:sz w:val="22"/>
                                  <w:szCs w:val="22"/>
                                  <w14:ligatures w14:val="standardContextual"/>
                                </w:rPr>
                                <m:t>2</m:t>
                              </m:r>
                              <m:ctrlPr>
                                <w:rPr>
                                  <w:rFonts w:ascii="Cambria Math" w:hAnsi="Cambria Math" w:eastAsiaTheme="minorHAnsi" w:cstheme="minorBidi"/>
                                  <w:kern w:val="2"/>
                                  <w:sz w:val="22"/>
                                  <w:szCs w:val="22"/>
                                  <w14:ligatures w14:val="standardContextual"/>
                                </w:rPr>
                              </m:ctrlPr>
                            </m:e>
                          </m:rad>
                          <m:ctrlPr>
                            <w:rPr>
                              <w:rFonts w:ascii="Cambria Math" w:hAnsi="Cambria Math" w:eastAsiaTheme="minorHAnsi" w:cstheme="minorBidi"/>
                              <w:kern w:val="2"/>
                              <w:sz w:val="22"/>
                              <w:szCs w:val="22"/>
                              <w14:ligatures w14:val="standardContextual"/>
                            </w:rPr>
                          </m:ctrlPr>
                        </m:den>
                      </m:f>
                      <m:d>
                        <m:dPr>
                          <m:begChr m:val="["/>
                          <m:endChr m:val="]"/>
                          <m:ctrlPr>
                            <w:rPr>
                              <w:rFonts w:ascii="Cambria Math" w:hAnsi="Cambria Math" w:eastAsiaTheme="minorHAnsi" w:cstheme="minorBidi"/>
                              <w:kern w:val="2"/>
                              <w:sz w:val="22"/>
                              <w:szCs w:val="22"/>
                              <w14:ligatures w14:val="standardContextual"/>
                            </w:rPr>
                          </m:ctrlPr>
                        </m:dPr>
                        <m:e>
                          <m:m>
                            <m:mPr>
                              <m:mcs>
                                <m:mc>
                                  <m:mcPr>
                                    <m:count m:val="1"/>
                                    <m:mcJc m:val="center"/>
                                  </m:mcPr>
                                </m:mc>
                              </m:mcs>
                              <m:ctrlPr>
                                <w:rPr>
                                  <w:rFonts w:ascii="Cambria Math" w:hAnsi="Cambria Math" w:eastAsiaTheme="minorHAnsi" w:cstheme="minorBidi"/>
                                  <w:kern w:val="2"/>
                                  <w:sz w:val="22"/>
                                  <w:szCs w:val="22"/>
                                  <w14:ligatures w14:val="standardContextual"/>
                                </w:rPr>
                              </m:ctrlPr>
                            </m:mPr>
                            <m:mr>
                              <m:e>
                                <m:sSub>
                                  <m:sSubPr>
                                    <m:ctrlPr>
                                      <w:rPr>
                                        <w:rFonts w:ascii="Cambria Math" w:hAnsi="Cambria Math" w:eastAsiaTheme="minorHAnsi" w:cstheme="minorBidi"/>
                                        <w:kern w:val="2"/>
                                        <w:sz w:val="22"/>
                                        <w:szCs w:val="22"/>
                                        <w14:ligatures w14:val="standardContextual"/>
                                      </w:rPr>
                                    </m:ctrlPr>
                                  </m:sSubPr>
                                  <m:e>
                                    <m:acc>
                                      <m:accPr>
                                        <m:chr m:val="̅"/>
                                        <m:ctrlPr>
                                          <w:rPr>
                                            <w:rFonts w:ascii="Cambria Math" w:hAnsi="Cambria Math" w:eastAsiaTheme="minorHAnsi" w:cstheme="minorBidi"/>
                                            <w:kern w:val="2"/>
                                            <w:sz w:val="22"/>
                                            <w:szCs w:val="22"/>
                                            <w14:ligatures w14:val="standardContextual"/>
                                          </w:rPr>
                                        </m:ctrlPr>
                                      </m:accPr>
                                      <m:e>
                                        <m:r>
                                          <m:rPr/>
                                          <w:rPr>
                                            <w:rFonts w:ascii="Cambria Math" w:hAnsi="Cambria Math" w:eastAsiaTheme="minorHAnsi" w:cstheme="minorBidi"/>
                                            <w:kern w:val="2"/>
                                            <w:sz w:val="22"/>
                                            <w:szCs w:val="22"/>
                                            <w14:ligatures w14:val="standardContextual"/>
                                          </w:rPr>
                                          <m:t>W</m:t>
                                        </m:r>
                                        <m:ctrlPr>
                                          <w:rPr>
                                            <w:rFonts w:ascii="Cambria Math" w:hAnsi="Cambria Math" w:eastAsiaTheme="minorHAnsi" w:cstheme="minorBidi"/>
                                            <w:kern w:val="2"/>
                                            <w:sz w:val="22"/>
                                            <w:szCs w:val="22"/>
                                            <w14:ligatures w14:val="standardContextual"/>
                                          </w:rPr>
                                        </m:ctrlPr>
                                      </m:e>
                                    </m:acc>
                                    <m:ctrlPr>
                                      <w:rPr>
                                        <w:rFonts w:ascii="Cambria Math" w:hAnsi="Cambria Math" w:eastAsiaTheme="minorHAnsi" w:cstheme="minorBidi"/>
                                        <w:kern w:val="2"/>
                                        <w:sz w:val="22"/>
                                        <w:szCs w:val="22"/>
                                        <w14:ligatures w14:val="standardContextual"/>
                                      </w:rPr>
                                    </m:ctrlPr>
                                  </m:e>
                                  <m:sub>
                                    <m:r>
                                      <m:rPr>
                                        <m:sty m:val="p"/>
                                      </m:rPr>
                                      <w:rPr>
                                        <w:rFonts w:ascii="Cambria Math" w:hAnsi="Cambria Math" w:eastAsiaTheme="minorHAnsi" w:cstheme="minorBidi"/>
                                        <w:kern w:val="2"/>
                                        <w:sz w:val="22"/>
                                        <w:szCs w:val="22"/>
                                        <w14:ligatures w14:val="standardContextual"/>
                                      </w:rPr>
                                      <m:t xml:space="preserve">4, </m:t>
                                    </m:r>
                                    <m:r>
                                      <m:rPr/>
                                      <w:rPr>
                                        <w:rFonts w:ascii="Cambria Math" w:hAnsi="Cambria Math" w:eastAsiaTheme="minorHAnsi" w:cstheme="minorBidi"/>
                                        <w:kern w:val="2"/>
                                        <w:sz w:val="22"/>
                                        <w:szCs w:val="22"/>
                                        <w14:ligatures w14:val="standardContextual"/>
                                      </w:rPr>
                                      <m:t>i</m:t>
                                    </m:r>
                                    <m:ctrlPr>
                                      <w:rPr>
                                        <w:rFonts w:ascii="Cambria Math" w:hAnsi="Cambria Math" w:eastAsiaTheme="minorHAnsi" w:cstheme="minorBidi"/>
                                        <w:kern w:val="2"/>
                                        <w:sz w:val="22"/>
                                        <w:szCs w:val="22"/>
                                        <w14:ligatures w14:val="standardContextual"/>
                                      </w:rPr>
                                    </m:ctrlPr>
                                  </m:sub>
                                </m:sSub>
                                <m:ctrlPr>
                                  <w:rPr>
                                    <w:rFonts w:ascii="Cambria Math" w:hAnsi="Cambria Math" w:eastAsiaTheme="minorHAnsi" w:cstheme="minorBidi"/>
                                    <w:kern w:val="2"/>
                                    <w:sz w:val="22"/>
                                    <w:szCs w:val="22"/>
                                    <w14:ligatures w14:val="standardContextual"/>
                                  </w:rPr>
                                </m:ctrlPr>
                              </m:e>
                            </m:mr>
                            <m:mr>
                              <m:e>
                                <m:sSub>
                                  <m:sSubPr>
                                    <m:ctrlPr>
                                      <w:rPr>
                                        <w:rFonts w:ascii="Cambria Math" w:hAnsi="Cambria Math" w:eastAsiaTheme="minorHAnsi" w:cstheme="minorBidi"/>
                                        <w:kern w:val="2"/>
                                        <w:sz w:val="22"/>
                                        <w:szCs w:val="22"/>
                                        <w14:ligatures w14:val="standardContextual"/>
                                      </w:rPr>
                                    </m:ctrlPr>
                                  </m:sSubPr>
                                  <m:e>
                                    <m:r>
                                      <m:rPr>
                                        <m:sty m:val="p"/>
                                      </m:rPr>
                                      <w:rPr>
                                        <w:rFonts w:ascii="Cambria Math" w:hAnsi="Cambria Math" w:eastAsiaTheme="minorHAnsi" w:cstheme="minorBidi"/>
                                        <w:kern w:val="2"/>
                                        <w:sz w:val="22"/>
                                        <w:szCs w:val="22"/>
                                        <w14:ligatures w14:val="standardContextual"/>
                                      </w:rPr>
                                      <m:t>0</m:t>
                                    </m:r>
                                    <m:ctrlPr>
                                      <w:rPr>
                                        <w:rFonts w:ascii="Cambria Math" w:hAnsi="Cambria Math" w:eastAsiaTheme="minorHAnsi" w:cstheme="minorBidi"/>
                                        <w:kern w:val="2"/>
                                        <w:sz w:val="22"/>
                                        <w:szCs w:val="22"/>
                                        <w14:ligatures w14:val="standardContextual"/>
                                      </w:rPr>
                                    </m:ctrlPr>
                                  </m:e>
                                  <m:sub>
                                    <m:r>
                                      <m:rPr>
                                        <m:sty m:val="p"/>
                                      </m:rPr>
                                      <w:rPr>
                                        <w:rFonts w:ascii="Cambria Math" w:hAnsi="Cambria Math" w:eastAsiaTheme="minorHAnsi" w:cstheme="minorBidi"/>
                                        <w:kern w:val="2"/>
                                        <w:sz w:val="22"/>
                                        <w:szCs w:val="22"/>
                                        <w14:ligatures w14:val="standardContextual"/>
                                      </w:rPr>
                                      <m:t>4×4</m:t>
                                    </m:r>
                                    <m:ctrlPr>
                                      <w:rPr>
                                        <w:rFonts w:ascii="Cambria Math" w:hAnsi="Cambria Math" w:eastAsiaTheme="minorHAnsi" w:cstheme="minorBidi"/>
                                        <w:kern w:val="2"/>
                                        <w:sz w:val="22"/>
                                        <w:szCs w:val="22"/>
                                        <w14:ligatures w14:val="standardContextual"/>
                                      </w:rPr>
                                    </m:ctrlPr>
                                  </m:sub>
                                </m:sSub>
                                <m:ctrlPr>
                                  <w:rPr>
                                    <w:rFonts w:ascii="Cambria Math" w:hAnsi="Cambria Math" w:eastAsiaTheme="minorHAnsi" w:cstheme="minorBidi"/>
                                    <w:kern w:val="2"/>
                                    <w:sz w:val="22"/>
                                    <w:szCs w:val="22"/>
                                    <w14:ligatures w14:val="standardContextual"/>
                                  </w:rPr>
                                </m:ctrlPr>
                              </m:e>
                            </m:mr>
                          </m:m>
                          <m:ctrlPr>
                            <w:rPr>
                              <w:rFonts w:ascii="Cambria Math" w:hAnsi="Cambria Math" w:eastAsiaTheme="minorHAnsi" w:cstheme="minorBidi"/>
                              <w:kern w:val="2"/>
                              <w:sz w:val="22"/>
                              <w:szCs w:val="22"/>
                              <w14:ligatures w14:val="standardContextual"/>
                            </w:rPr>
                          </m:ctrlPr>
                        </m:e>
                      </m:d>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jc w:val="center"/>
                    <w:rPr>
                      <w:rFonts w:asciiTheme="minorHAnsi" w:hAnsiTheme="minorHAnsi" w:eastAsiaTheme="minorHAnsi" w:cstheme="minorBidi"/>
                      <w:b/>
                      <w:kern w:val="2"/>
                      <w:sz w:val="22"/>
                      <w:szCs w:val="22"/>
                      <w14:ligatures w14:val="standardContextual"/>
                    </w:rPr>
                  </w:pPr>
                  <w:r>
                    <w:rPr>
                      <w:rFonts w:asciiTheme="minorHAnsi" w:hAnsiTheme="minorHAnsi" w:eastAsiaTheme="minorHAnsi" w:cstheme="minorBidi"/>
                      <w:b/>
                      <w:kern w:val="2"/>
                      <w:sz w:val="22"/>
                      <w:szCs w:val="22"/>
                      <w14:ligatures w14:val="standardContextual"/>
                    </w:rPr>
                    <w:t>1</w:t>
                  </w:r>
                </w:p>
              </w:tc>
              <w:tc>
                <w:tcPr>
                  <w:tcW w:w="0" w:type="auto"/>
                </w:tcPr>
                <w:p>
                  <w:pPr>
                    <w:rPr>
                      <w:rFonts w:asciiTheme="minorHAnsi" w:hAnsiTheme="minorHAnsi" w:eastAsiaTheme="minorHAnsi" w:cstheme="minorBidi"/>
                      <w:kern w:val="2"/>
                      <w:sz w:val="22"/>
                      <w:szCs w:val="22"/>
                      <w14:ligatures w14:val="standardContextual"/>
                    </w:rPr>
                  </w:pPr>
                  <w:r>
                    <w:rPr>
                      <w:rFonts w:asciiTheme="minorHAnsi" w:hAnsiTheme="minorHAnsi" w:eastAsiaTheme="minorHAnsi" w:cstheme="minorBidi"/>
                      <w:kern w:val="2"/>
                      <w:sz w:val="22"/>
                      <w:szCs w:val="22"/>
                      <w14:ligatures w14:val="standardContextual"/>
                    </w:rPr>
                    <w:t>16-31</w:t>
                  </w:r>
                </w:p>
              </w:tc>
              <w:tc>
                <w:tcPr>
                  <w:tcW w:w="0" w:type="auto"/>
                </w:tcPr>
                <w:p>
                  <w:pPr>
                    <w:rPr>
                      <w:rFonts w:asciiTheme="minorHAnsi" w:hAnsiTheme="minorHAnsi" w:eastAsiaTheme="minorHAnsi" w:cstheme="minorBidi"/>
                      <w:kern w:val="2"/>
                      <w:sz w:val="22"/>
                      <w:szCs w:val="22"/>
                      <w14:ligatures w14:val="standardContextual"/>
                    </w:rPr>
                  </w:pPr>
                  <m:oMathPara>
                    <m:oMath>
                      <m:f>
                        <m:fPr>
                          <m:ctrlPr>
                            <w:rPr>
                              <w:rFonts w:ascii="Cambria Math" w:hAnsi="Cambria Math" w:eastAsiaTheme="minorHAnsi" w:cstheme="minorBidi"/>
                              <w:kern w:val="2"/>
                              <w:sz w:val="22"/>
                              <w:szCs w:val="22"/>
                              <w14:ligatures w14:val="standardContextual"/>
                            </w:rPr>
                          </m:ctrlPr>
                        </m:fPr>
                        <m:num>
                          <m:r>
                            <m:rPr>
                              <m:sty m:val="p"/>
                            </m:rPr>
                            <w:rPr>
                              <w:rFonts w:ascii="Cambria Math" w:hAnsi="Cambria Math" w:eastAsiaTheme="minorHAnsi" w:cstheme="minorBidi"/>
                              <w:kern w:val="2"/>
                              <w:sz w:val="22"/>
                              <w:szCs w:val="22"/>
                              <w14:ligatures w14:val="standardContextual"/>
                            </w:rPr>
                            <m:t>1</m:t>
                          </m:r>
                          <m:ctrlPr>
                            <w:rPr>
                              <w:rFonts w:ascii="Cambria Math" w:hAnsi="Cambria Math" w:eastAsiaTheme="minorHAnsi" w:cstheme="minorBidi"/>
                              <w:kern w:val="2"/>
                              <w:sz w:val="22"/>
                              <w:szCs w:val="22"/>
                              <w14:ligatures w14:val="standardContextual"/>
                            </w:rPr>
                          </m:ctrlPr>
                        </m:num>
                        <m:den>
                          <m:rad>
                            <m:radPr>
                              <m:degHide m:val="1"/>
                              <m:ctrlPr>
                                <w:rPr>
                                  <w:rFonts w:ascii="Cambria Math" w:hAnsi="Cambria Math" w:eastAsiaTheme="minorHAnsi" w:cstheme="minorBidi"/>
                                  <w:kern w:val="2"/>
                                  <w:sz w:val="22"/>
                                  <w:szCs w:val="22"/>
                                  <w14:ligatures w14:val="standardContextual"/>
                                </w:rPr>
                              </m:ctrlPr>
                            </m:radPr>
                            <m:deg>
                              <m:ctrlPr>
                                <w:rPr>
                                  <w:rFonts w:ascii="Cambria Math" w:hAnsi="Cambria Math" w:eastAsiaTheme="minorHAnsi" w:cstheme="minorBidi"/>
                                  <w:kern w:val="2"/>
                                  <w:sz w:val="22"/>
                                  <w:szCs w:val="22"/>
                                  <w14:ligatures w14:val="standardContextual"/>
                                </w:rPr>
                              </m:ctrlPr>
                            </m:deg>
                            <m:e>
                              <m:r>
                                <m:rPr>
                                  <m:sty m:val="p"/>
                                </m:rPr>
                                <w:rPr>
                                  <w:rFonts w:ascii="Cambria Math" w:hAnsi="Cambria Math" w:eastAsiaTheme="minorHAnsi" w:cstheme="minorBidi"/>
                                  <w:kern w:val="2"/>
                                  <w:sz w:val="22"/>
                                  <w:szCs w:val="22"/>
                                  <w14:ligatures w14:val="standardContextual"/>
                                </w:rPr>
                                <m:t>2</m:t>
                              </m:r>
                              <m:ctrlPr>
                                <w:rPr>
                                  <w:rFonts w:ascii="Cambria Math" w:hAnsi="Cambria Math" w:eastAsiaTheme="minorHAnsi" w:cstheme="minorBidi"/>
                                  <w:kern w:val="2"/>
                                  <w:sz w:val="22"/>
                                  <w:szCs w:val="22"/>
                                  <w14:ligatures w14:val="standardContextual"/>
                                </w:rPr>
                              </m:ctrlPr>
                            </m:e>
                          </m:rad>
                          <m:ctrlPr>
                            <w:rPr>
                              <w:rFonts w:ascii="Cambria Math" w:hAnsi="Cambria Math" w:eastAsiaTheme="minorHAnsi" w:cstheme="minorBidi"/>
                              <w:kern w:val="2"/>
                              <w:sz w:val="22"/>
                              <w:szCs w:val="22"/>
                              <w14:ligatures w14:val="standardContextual"/>
                            </w:rPr>
                          </m:ctrlPr>
                        </m:den>
                      </m:f>
                      <m:d>
                        <m:dPr>
                          <m:begChr m:val="["/>
                          <m:endChr m:val="]"/>
                          <m:ctrlPr>
                            <w:rPr>
                              <w:rFonts w:ascii="Cambria Math" w:hAnsi="Cambria Math" w:eastAsiaTheme="minorHAnsi" w:cstheme="minorBidi"/>
                              <w:kern w:val="2"/>
                              <w:sz w:val="22"/>
                              <w:szCs w:val="22"/>
                              <w14:ligatures w14:val="standardContextual"/>
                            </w:rPr>
                          </m:ctrlPr>
                        </m:dPr>
                        <m:e>
                          <m:m>
                            <m:mPr>
                              <m:mcs>
                                <m:mc>
                                  <m:mcPr>
                                    <m:count m:val="1"/>
                                    <m:mcJc m:val="center"/>
                                  </m:mcPr>
                                </m:mc>
                              </m:mcs>
                              <m:ctrlPr>
                                <w:rPr>
                                  <w:rFonts w:ascii="Cambria Math" w:hAnsi="Cambria Math" w:eastAsiaTheme="minorHAnsi" w:cstheme="minorBidi"/>
                                  <w:kern w:val="2"/>
                                  <w:sz w:val="22"/>
                                  <w:szCs w:val="22"/>
                                  <w14:ligatures w14:val="standardContextual"/>
                                </w:rPr>
                              </m:ctrlPr>
                            </m:mPr>
                            <m:mr>
                              <m:e>
                                <m:sSub>
                                  <m:sSubPr>
                                    <m:ctrlPr>
                                      <w:rPr>
                                        <w:rFonts w:ascii="Cambria Math" w:hAnsi="Cambria Math" w:eastAsiaTheme="minorHAnsi" w:cstheme="minorBidi"/>
                                        <w:kern w:val="2"/>
                                        <w:sz w:val="22"/>
                                        <w:szCs w:val="22"/>
                                        <w14:ligatures w14:val="standardContextual"/>
                                      </w:rPr>
                                    </m:ctrlPr>
                                  </m:sSubPr>
                                  <m:e>
                                    <m:r>
                                      <m:rPr>
                                        <m:sty m:val="p"/>
                                      </m:rPr>
                                      <w:rPr>
                                        <w:rFonts w:ascii="Cambria Math" w:hAnsi="Cambria Math" w:eastAsiaTheme="minorHAnsi" w:cstheme="minorBidi"/>
                                        <w:kern w:val="2"/>
                                        <w:sz w:val="22"/>
                                        <w:szCs w:val="22"/>
                                        <w14:ligatures w14:val="standardContextual"/>
                                      </w:rPr>
                                      <m:t>0</m:t>
                                    </m:r>
                                    <m:ctrlPr>
                                      <w:rPr>
                                        <w:rFonts w:ascii="Cambria Math" w:hAnsi="Cambria Math" w:eastAsiaTheme="minorHAnsi" w:cstheme="minorBidi"/>
                                        <w:kern w:val="2"/>
                                        <w:sz w:val="22"/>
                                        <w:szCs w:val="22"/>
                                        <w14:ligatures w14:val="standardContextual"/>
                                      </w:rPr>
                                    </m:ctrlPr>
                                  </m:e>
                                  <m:sub>
                                    <m:r>
                                      <m:rPr>
                                        <m:sty m:val="p"/>
                                      </m:rPr>
                                      <w:rPr>
                                        <w:rFonts w:ascii="Cambria Math" w:hAnsi="Cambria Math" w:eastAsiaTheme="minorHAnsi" w:cstheme="minorBidi"/>
                                        <w:kern w:val="2"/>
                                        <w:sz w:val="22"/>
                                        <w:szCs w:val="22"/>
                                        <w14:ligatures w14:val="standardContextual"/>
                                      </w:rPr>
                                      <m:t>4×1</m:t>
                                    </m:r>
                                    <m:ctrlPr>
                                      <w:rPr>
                                        <w:rFonts w:ascii="Cambria Math" w:hAnsi="Cambria Math" w:eastAsiaTheme="minorHAnsi" w:cstheme="minorBidi"/>
                                        <w:kern w:val="2"/>
                                        <w:sz w:val="22"/>
                                        <w:szCs w:val="22"/>
                                        <w14:ligatures w14:val="standardContextual"/>
                                      </w:rPr>
                                    </m:ctrlPr>
                                  </m:sub>
                                </m:sSub>
                                <m:ctrlPr>
                                  <w:rPr>
                                    <w:rFonts w:ascii="Cambria Math" w:hAnsi="Cambria Math" w:eastAsiaTheme="minorHAnsi" w:cstheme="minorBidi"/>
                                    <w:kern w:val="2"/>
                                    <w:sz w:val="22"/>
                                    <w:szCs w:val="22"/>
                                    <w14:ligatures w14:val="standardContextual"/>
                                  </w:rPr>
                                </m:ctrlPr>
                              </m:e>
                            </m:mr>
                            <m:mr>
                              <m:e>
                                <m:sSub>
                                  <m:sSubPr>
                                    <m:ctrlPr>
                                      <w:rPr>
                                        <w:rFonts w:ascii="Cambria Math" w:hAnsi="Cambria Math" w:eastAsiaTheme="minorHAnsi" w:cstheme="minorBidi"/>
                                        <w:kern w:val="2"/>
                                        <w:sz w:val="22"/>
                                        <w:szCs w:val="22"/>
                                        <w14:ligatures w14:val="standardContextual"/>
                                      </w:rPr>
                                    </m:ctrlPr>
                                  </m:sSubPr>
                                  <m:e>
                                    <m:acc>
                                      <m:accPr>
                                        <m:chr m:val="̅"/>
                                        <m:ctrlPr>
                                          <w:rPr>
                                            <w:rFonts w:ascii="Cambria Math" w:hAnsi="Cambria Math" w:cstheme="minorBidi"/>
                                            <w:i/>
                                            <w:kern w:val="2"/>
                                            <w:sz w:val="22"/>
                                            <w:szCs w:val="22"/>
                                            <w14:ligatures w14:val="standardContextual"/>
                                          </w:rPr>
                                        </m:ctrlPr>
                                      </m:accPr>
                                      <m:e>
                                        <m:r>
                                          <m:rPr/>
                                          <w:rPr>
                                            <w:rFonts w:ascii="Cambria Math" w:hAnsi="Cambria Math" w:eastAsiaTheme="minorHAnsi" w:cstheme="minorBidi"/>
                                            <w:kern w:val="2"/>
                                            <w:sz w:val="22"/>
                                            <w:szCs w:val="22"/>
                                            <w14:ligatures w14:val="standardContextual"/>
                                          </w:rPr>
                                          <m:t>W</m:t>
                                        </m:r>
                                        <m:ctrlPr>
                                          <w:rPr>
                                            <w:rFonts w:ascii="Cambria Math" w:hAnsi="Cambria Math" w:cstheme="minorBidi"/>
                                            <w:i/>
                                            <w:kern w:val="2"/>
                                            <w:sz w:val="22"/>
                                            <w:szCs w:val="22"/>
                                            <w14:ligatures w14:val="standardContextual"/>
                                          </w:rPr>
                                        </m:ctrlPr>
                                      </m:e>
                                    </m:acc>
                                    <m:ctrlPr>
                                      <w:rPr>
                                        <w:rFonts w:ascii="Cambria Math" w:hAnsi="Cambria Math" w:eastAsiaTheme="minorHAnsi" w:cstheme="minorBidi"/>
                                        <w:kern w:val="2"/>
                                        <w:sz w:val="22"/>
                                        <w:szCs w:val="22"/>
                                        <w14:ligatures w14:val="standardContextual"/>
                                      </w:rPr>
                                    </m:ctrlPr>
                                  </m:e>
                                  <m:sub>
                                    <m:r>
                                      <m:rPr>
                                        <m:sty m:val="p"/>
                                      </m:rPr>
                                      <w:rPr>
                                        <w:rFonts w:ascii="Cambria Math" w:hAnsi="Cambria Math" w:eastAsiaTheme="minorHAnsi" w:cstheme="minorBidi"/>
                                        <w:kern w:val="2"/>
                                        <w:sz w:val="22"/>
                                        <w:szCs w:val="22"/>
                                        <w14:ligatures w14:val="standardContextual"/>
                                      </w:rPr>
                                      <m:t>1, (</m:t>
                                    </m:r>
                                    <m:r>
                                      <m:rPr/>
                                      <w:rPr>
                                        <w:rFonts w:ascii="Cambria Math" w:hAnsi="Cambria Math" w:eastAsiaTheme="minorHAnsi" w:cstheme="minorBidi"/>
                                        <w:kern w:val="2"/>
                                        <w:sz w:val="22"/>
                                        <w:szCs w:val="22"/>
                                        <w14:ligatures w14:val="standardContextual"/>
                                      </w:rPr>
                                      <m:t>i</m:t>
                                    </m:r>
                                    <m:r>
                                      <m:rPr>
                                        <m:sty m:val="p"/>
                                      </m:rPr>
                                      <w:rPr>
                                        <w:rFonts w:ascii="Cambria Math" w:hAnsi="Cambria Math" w:eastAsiaTheme="minorHAnsi" w:cstheme="minorBidi"/>
                                        <w:kern w:val="2"/>
                                        <w:sz w:val="22"/>
                                        <w:szCs w:val="22"/>
                                        <w14:ligatures w14:val="standardContextual"/>
                                      </w:rPr>
                                      <m:t>−16)</m:t>
                                    </m:r>
                                    <m:ctrlPr>
                                      <w:rPr>
                                        <w:rFonts w:ascii="Cambria Math" w:hAnsi="Cambria Math" w:eastAsiaTheme="minorHAnsi" w:cstheme="minorBidi"/>
                                        <w:kern w:val="2"/>
                                        <w:sz w:val="22"/>
                                        <w:szCs w:val="22"/>
                                        <w14:ligatures w14:val="standardContextual"/>
                                      </w:rPr>
                                    </m:ctrlPr>
                                  </m:sub>
                                </m:sSub>
                                <m:ctrlPr>
                                  <w:rPr>
                                    <w:rFonts w:ascii="Cambria Math" w:hAnsi="Cambria Math" w:eastAsiaTheme="minorHAnsi" w:cstheme="minorBidi"/>
                                    <w:kern w:val="2"/>
                                    <w:sz w:val="22"/>
                                    <w:szCs w:val="22"/>
                                    <w14:ligatures w14:val="standardContextual"/>
                                  </w:rPr>
                                </m:ctrlPr>
                              </m:e>
                            </m:mr>
                          </m:m>
                          <m:ctrlPr>
                            <w:rPr>
                              <w:rFonts w:ascii="Cambria Math" w:hAnsi="Cambria Math" w:eastAsiaTheme="minorHAnsi" w:cstheme="minorBidi"/>
                              <w:kern w:val="2"/>
                              <w:sz w:val="22"/>
                              <w:szCs w:val="22"/>
                              <w14:ligatures w14:val="standardContextual"/>
                            </w:rPr>
                          </m:ctrlPr>
                        </m:e>
                      </m:d>
                    </m:oMath>
                  </m:oMathPara>
                </w:p>
              </w:tc>
              <w:tc>
                <w:tcPr>
                  <w:tcW w:w="0" w:type="auto"/>
                </w:tcPr>
                <w:p>
                  <w:pPr>
                    <w:rPr>
                      <w:rFonts w:ascii="Calibri" w:hAnsi="Calibri" w:eastAsia="Calibri" w:cs="Arial"/>
                      <w:kern w:val="2"/>
                      <w:sz w:val="22"/>
                      <w:szCs w:val="22"/>
                      <w14:ligatures w14:val="standardContextual"/>
                    </w:rPr>
                  </w:pPr>
                  <w:r>
                    <w:rPr>
                      <w:rFonts w:ascii="Calibri" w:hAnsi="Calibri" w:eastAsia="Calibri" w:cs="Arial"/>
                      <w:kern w:val="2"/>
                      <w:sz w:val="22"/>
                      <w:szCs w:val="22"/>
                      <w14:ligatures w14:val="standardContextual"/>
                    </w:rPr>
                    <w:t>8-15</w:t>
                  </w:r>
                </w:p>
              </w:tc>
              <w:tc>
                <w:tcPr>
                  <w:tcW w:w="0" w:type="auto"/>
                </w:tcPr>
                <w:p>
                  <w:pPr>
                    <w:rPr>
                      <w:rFonts w:asciiTheme="minorHAnsi" w:hAnsiTheme="minorHAnsi" w:eastAsiaTheme="minorHAnsi" w:cstheme="minorBidi"/>
                      <w:kern w:val="2"/>
                      <w:sz w:val="22"/>
                      <w:szCs w:val="22"/>
                      <w14:ligatures w14:val="standardContextual"/>
                    </w:rPr>
                  </w:pPr>
                  <m:oMathPara>
                    <m:oMath>
                      <m:f>
                        <m:fPr>
                          <m:ctrlPr>
                            <w:rPr>
                              <w:rFonts w:ascii="Cambria Math" w:hAnsi="Cambria Math" w:eastAsiaTheme="minorHAnsi" w:cstheme="minorBidi"/>
                              <w:kern w:val="2"/>
                              <w:sz w:val="22"/>
                              <w:szCs w:val="22"/>
                              <w14:ligatures w14:val="standardContextual"/>
                            </w:rPr>
                          </m:ctrlPr>
                        </m:fPr>
                        <m:num>
                          <m:r>
                            <m:rPr>
                              <m:sty m:val="p"/>
                            </m:rPr>
                            <w:rPr>
                              <w:rFonts w:ascii="Cambria Math" w:hAnsi="Cambria Math" w:eastAsiaTheme="minorHAnsi" w:cstheme="minorBidi"/>
                              <w:kern w:val="2"/>
                              <w:sz w:val="22"/>
                              <w:szCs w:val="22"/>
                              <w14:ligatures w14:val="standardContextual"/>
                            </w:rPr>
                            <m:t>1</m:t>
                          </m:r>
                          <m:ctrlPr>
                            <w:rPr>
                              <w:rFonts w:ascii="Cambria Math" w:hAnsi="Cambria Math" w:eastAsiaTheme="minorHAnsi" w:cstheme="minorBidi"/>
                              <w:kern w:val="2"/>
                              <w:sz w:val="22"/>
                              <w:szCs w:val="22"/>
                              <w14:ligatures w14:val="standardContextual"/>
                            </w:rPr>
                          </m:ctrlPr>
                        </m:num>
                        <m:den>
                          <m:rad>
                            <m:radPr>
                              <m:degHide m:val="1"/>
                              <m:ctrlPr>
                                <w:rPr>
                                  <w:rFonts w:ascii="Cambria Math" w:hAnsi="Cambria Math" w:eastAsiaTheme="minorHAnsi" w:cstheme="minorBidi"/>
                                  <w:kern w:val="2"/>
                                  <w:sz w:val="22"/>
                                  <w:szCs w:val="22"/>
                                  <w14:ligatures w14:val="standardContextual"/>
                                </w:rPr>
                              </m:ctrlPr>
                            </m:radPr>
                            <m:deg>
                              <m:ctrlPr>
                                <w:rPr>
                                  <w:rFonts w:ascii="Cambria Math" w:hAnsi="Cambria Math" w:eastAsiaTheme="minorHAnsi" w:cstheme="minorBidi"/>
                                  <w:kern w:val="2"/>
                                  <w:sz w:val="22"/>
                                  <w:szCs w:val="22"/>
                                  <w14:ligatures w14:val="standardContextual"/>
                                </w:rPr>
                              </m:ctrlPr>
                            </m:deg>
                            <m:e>
                              <m:r>
                                <m:rPr>
                                  <m:sty m:val="p"/>
                                </m:rPr>
                                <w:rPr>
                                  <w:rFonts w:ascii="Cambria Math" w:hAnsi="Cambria Math" w:eastAsiaTheme="minorHAnsi" w:cstheme="minorBidi"/>
                                  <w:kern w:val="2"/>
                                  <w:sz w:val="22"/>
                                  <w:szCs w:val="22"/>
                                  <w14:ligatures w14:val="standardContextual"/>
                                </w:rPr>
                                <m:t>2</m:t>
                              </m:r>
                              <m:ctrlPr>
                                <w:rPr>
                                  <w:rFonts w:ascii="Cambria Math" w:hAnsi="Cambria Math" w:eastAsiaTheme="minorHAnsi" w:cstheme="minorBidi"/>
                                  <w:kern w:val="2"/>
                                  <w:sz w:val="22"/>
                                  <w:szCs w:val="22"/>
                                  <w14:ligatures w14:val="standardContextual"/>
                                </w:rPr>
                              </m:ctrlPr>
                            </m:e>
                          </m:rad>
                          <m:ctrlPr>
                            <w:rPr>
                              <w:rFonts w:ascii="Cambria Math" w:hAnsi="Cambria Math" w:eastAsiaTheme="minorHAnsi" w:cstheme="minorBidi"/>
                              <w:kern w:val="2"/>
                              <w:sz w:val="22"/>
                              <w:szCs w:val="22"/>
                              <w14:ligatures w14:val="standardContextual"/>
                            </w:rPr>
                          </m:ctrlPr>
                        </m:den>
                      </m:f>
                      <m:d>
                        <m:dPr>
                          <m:begChr m:val="["/>
                          <m:endChr m:val="]"/>
                          <m:ctrlPr>
                            <w:rPr>
                              <w:rFonts w:ascii="Cambria Math" w:hAnsi="Cambria Math" w:eastAsiaTheme="minorHAnsi" w:cstheme="minorBidi"/>
                              <w:kern w:val="2"/>
                              <w:sz w:val="22"/>
                              <w:szCs w:val="22"/>
                              <w14:ligatures w14:val="standardContextual"/>
                            </w:rPr>
                          </m:ctrlPr>
                        </m:dPr>
                        <m:e>
                          <m:m>
                            <m:mPr>
                              <m:mcs>
                                <m:mc>
                                  <m:mcPr>
                                    <m:count m:val="1"/>
                                    <m:mcJc m:val="center"/>
                                  </m:mcPr>
                                </m:mc>
                              </m:mcs>
                              <m:ctrlPr>
                                <w:rPr>
                                  <w:rFonts w:ascii="Cambria Math" w:hAnsi="Cambria Math" w:eastAsiaTheme="minorHAnsi" w:cstheme="minorBidi"/>
                                  <w:kern w:val="2"/>
                                  <w:sz w:val="22"/>
                                  <w:szCs w:val="22"/>
                                  <w14:ligatures w14:val="standardContextual"/>
                                </w:rPr>
                              </m:ctrlPr>
                            </m:mPr>
                            <m:mr>
                              <m:e>
                                <m:sSub>
                                  <m:sSubPr>
                                    <m:ctrlPr>
                                      <w:rPr>
                                        <w:rFonts w:ascii="Cambria Math" w:hAnsi="Cambria Math" w:eastAsiaTheme="minorHAnsi" w:cstheme="minorBidi"/>
                                        <w:kern w:val="2"/>
                                        <w:sz w:val="22"/>
                                        <w:szCs w:val="22"/>
                                        <w14:ligatures w14:val="standardContextual"/>
                                      </w:rPr>
                                    </m:ctrlPr>
                                  </m:sSubPr>
                                  <m:e>
                                    <m:r>
                                      <m:rPr>
                                        <m:sty m:val="p"/>
                                      </m:rPr>
                                      <w:rPr>
                                        <w:rFonts w:ascii="Cambria Math" w:hAnsi="Cambria Math" w:eastAsiaTheme="minorHAnsi" w:cstheme="minorBidi"/>
                                        <w:kern w:val="2"/>
                                        <w:sz w:val="22"/>
                                        <w:szCs w:val="22"/>
                                        <w14:ligatures w14:val="standardContextual"/>
                                      </w:rPr>
                                      <m:t>0</m:t>
                                    </m:r>
                                    <m:ctrlPr>
                                      <w:rPr>
                                        <w:rFonts w:ascii="Cambria Math" w:hAnsi="Cambria Math" w:eastAsiaTheme="minorHAnsi" w:cstheme="minorBidi"/>
                                        <w:kern w:val="2"/>
                                        <w:sz w:val="22"/>
                                        <w:szCs w:val="22"/>
                                        <w14:ligatures w14:val="standardContextual"/>
                                      </w:rPr>
                                    </m:ctrlPr>
                                  </m:e>
                                  <m:sub>
                                    <m:r>
                                      <m:rPr>
                                        <m:sty m:val="p"/>
                                      </m:rPr>
                                      <w:rPr>
                                        <w:rFonts w:ascii="Cambria Math" w:hAnsi="Cambria Math" w:eastAsiaTheme="minorHAnsi" w:cstheme="minorBidi"/>
                                        <w:kern w:val="2"/>
                                        <w:sz w:val="22"/>
                                        <w:szCs w:val="22"/>
                                        <w14:ligatures w14:val="standardContextual"/>
                                      </w:rPr>
                                      <m:t>4×2</m:t>
                                    </m:r>
                                    <m:ctrlPr>
                                      <w:rPr>
                                        <w:rFonts w:ascii="Cambria Math" w:hAnsi="Cambria Math" w:eastAsiaTheme="minorHAnsi" w:cstheme="minorBidi"/>
                                        <w:kern w:val="2"/>
                                        <w:sz w:val="22"/>
                                        <w:szCs w:val="22"/>
                                        <w14:ligatures w14:val="standardContextual"/>
                                      </w:rPr>
                                    </m:ctrlPr>
                                  </m:sub>
                                </m:sSub>
                                <m:ctrlPr>
                                  <w:rPr>
                                    <w:rFonts w:ascii="Cambria Math" w:hAnsi="Cambria Math" w:eastAsiaTheme="minorHAnsi" w:cstheme="minorBidi"/>
                                    <w:kern w:val="2"/>
                                    <w:sz w:val="22"/>
                                    <w:szCs w:val="22"/>
                                    <w14:ligatures w14:val="standardContextual"/>
                                  </w:rPr>
                                </m:ctrlPr>
                              </m:e>
                            </m:mr>
                            <m:mr>
                              <m:e>
                                <m:sSub>
                                  <m:sSubPr>
                                    <m:ctrlPr>
                                      <w:rPr>
                                        <w:rFonts w:ascii="Cambria Math" w:hAnsi="Cambria Math" w:eastAsiaTheme="minorHAnsi" w:cstheme="minorBidi"/>
                                        <w:kern w:val="2"/>
                                        <w:sz w:val="22"/>
                                        <w:szCs w:val="22"/>
                                        <w14:ligatures w14:val="standardContextual"/>
                                      </w:rPr>
                                    </m:ctrlPr>
                                  </m:sSubPr>
                                  <m:e>
                                    <m:acc>
                                      <m:accPr>
                                        <m:chr m:val="̅"/>
                                        <m:ctrlPr>
                                          <w:rPr>
                                            <w:rFonts w:ascii="Cambria Math" w:hAnsi="Cambria Math" w:eastAsiaTheme="minorHAnsi" w:cstheme="minorBidi"/>
                                            <w:kern w:val="2"/>
                                            <w:sz w:val="22"/>
                                            <w:szCs w:val="22"/>
                                            <w14:ligatures w14:val="standardContextual"/>
                                          </w:rPr>
                                        </m:ctrlPr>
                                      </m:accPr>
                                      <m:e>
                                        <m:r>
                                          <m:rPr/>
                                          <w:rPr>
                                            <w:rFonts w:ascii="Cambria Math" w:hAnsi="Cambria Math" w:eastAsiaTheme="minorHAnsi" w:cstheme="minorBidi"/>
                                            <w:kern w:val="2"/>
                                            <w:sz w:val="22"/>
                                            <w:szCs w:val="22"/>
                                            <w14:ligatures w14:val="standardContextual"/>
                                          </w:rPr>
                                          <m:t>W</m:t>
                                        </m:r>
                                        <m:ctrlPr>
                                          <w:rPr>
                                            <w:rFonts w:ascii="Cambria Math" w:hAnsi="Cambria Math" w:eastAsiaTheme="minorHAnsi" w:cstheme="minorBidi"/>
                                            <w:kern w:val="2"/>
                                            <w:sz w:val="22"/>
                                            <w:szCs w:val="22"/>
                                            <w14:ligatures w14:val="standardContextual"/>
                                          </w:rPr>
                                        </m:ctrlPr>
                                      </m:e>
                                    </m:acc>
                                    <m:ctrlPr>
                                      <w:rPr>
                                        <w:rFonts w:ascii="Cambria Math" w:hAnsi="Cambria Math" w:eastAsiaTheme="minorHAnsi" w:cstheme="minorBidi"/>
                                        <w:kern w:val="2"/>
                                        <w:sz w:val="22"/>
                                        <w:szCs w:val="22"/>
                                        <w14:ligatures w14:val="standardContextual"/>
                                      </w:rPr>
                                    </m:ctrlPr>
                                  </m:e>
                                  <m:sub>
                                    <m:r>
                                      <m:rPr>
                                        <m:sty m:val="p"/>
                                      </m:rPr>
                                      <w:rPr>
                                        <w:rFonts w:ascii="Cambria Math" w:hAnsi="Cambria Math" w:eastAsiaTheme="minorHAnsi" w:cstheme="minorBidi"/>
                                        <w:kern w:val="2"/>
                                        <w:sz w:val="22"/>
                                        <w:szCs w:val="22"/>
                                        <w14:ligatures w14:val="standardContextual"/>
                                      </w:rPr>
                                      <m:t xml:space="preserve">2, </m:t>
                                    </m:r>
                                    <m:d>
                                      <m:dPr>
                                        <m:ctrlPr>
                                          <w:rPr>
                                            <w:rFonts w:ascii="Cambria Math" w:hAnsi="Cambria Math" w:eastAsiaTheme="minorHAnsi" w:cstheme="minorBidi"/>
                                            <w:kern w:val="2"/>
                                            <w:sz w:val="22"/>
                                            <w:szCs w:val="22"/>
                                            <w14:ligatures w14:val="standardContextual"/>
                                          </w:rPr>
                                        </m:ctrlPr>
                                      </m:dPr>
                                      <m:e>
                                        <m:r>
                                          <m:rPr/>
                                          <w:rPr>
                                            <w:rFonts w:ascii="Cambria Math" w:hAnsi="Cambria Math" w:eastAsiaTheme="minorHAnsi" w:cstheme="minorBidi"/>
                                            <w:kern w:val="2"/>
                                            <w:sz w:val="22"/>
                                            <w:szCs w:val="22"/>
                                            <w14:ligatures w14:val="standardContextual"/>
                                          </w:rPr>
                                          <m:t>i</m:t>
                                        </m:r>
                                        <m:r>
                                          <m:rPr>
                                            <m:sty m:val="p"/>
                                          </m:rPr>
                                          <w:rPr>
                                            <w:rFonts w:ascii="Cambria Math" w:hAnsi="Cambria Math" w:eastAsiaTheme="minorHAnsi" w:cstheme="minorBidi"/>
                                            <w:kern w:val="2"/>
                                            <w:sz w:val="22"/>
                                            <w:szCs w:val="22"/>
                                            <w14:ligatures w14:val="standardContextual"/>
                                          </w:rPr>
                                          <m:t>−8</m:t>
                                        </m:r>
                                        <m:ctrlPr>
                                          <w:rPr>
                                            <w:rFonts w:ascii="Cambria Math" w:hAnsi="Cambria Math" w:eastAsiaTheme="minorHAnsi" w:cstheme="minorBidi"/>
                                            <w:kern w:val="2"/>
                                            <w:sz w:val="22"/>
                                            <w:szCs w:val="22"/>
                                            <w14:ligatures w14:val="standardContextual"/>
                                          </w:rPr>
                                        </m:ctrlPr>
                                      </m:e>
                                    </m:d>
                                    <m:ctrlPr>
                                      <w:rPr>
                                        <w:rFonts w:ascii="Cambria Math" w:hAnsi="Cambria Math" w:eastAsiaTheme="minorHAnsi" w:cstheme="minorBidi"/>
                                        <w:kern w:val="2"/>
                                        <w:sz w:val="22"/>
                                        <w:szCs w:val="22"/>
                                        <w14:ligatures w14:val="standardContextual"/>
                                      </w:rPr>
                                    </m:ctrlPr>
                                  </m:sub>
                                </m:sSub>
                                <m:ctrlPr>
                                  <w:rPr>
                                    <w:rFonts w:ascii="Cambria Math" w:hAnsi="Cambria Math" w:eastAsiaTheme="minorHAnsi" w:cstheme="minorBidi"/>
                                    <w:kern w:val="2"/>
                                    <w:sz w:val="22"/>
                                    <w:szCs w:val="22"/>
                                    <w14:ligatures w14:val="standardContextual"/>
                                  </w:rPr>
                                </m:ctrlPr>
                              </m:e>
                            </m:mr>
                          </m:m>
                          <m:ctrlPr>
                            <w:rPr>
                              <w:rFonts w:ascii="Cambria Math" w:hAnsi="Cambria Math" w:eastAsiaTheme="minorHAnsi" w:cstheme="minorBidi"/>
                              <w:kern w:val="2"/>
                              <w:sz w:val="22"/>
                              <w:szCs w:val="22"/>
                              <w14:ligatures w14:val="standardContextual"/>
                            </w:rPr>
                          </m:ctrlPr>
                        </m:e>
                      </m:d>
                    </m:oMath>
                  </m:oMathPara>
                </w:p>
              </w:tc>
              <w:tc>
                <w:tcPr>
                  <w:tcW w:w="0" w:type="auto"/>
                </w:tcPr>
                <w:p>
                  <w:pPr>
                    <w:rPr>
                      <w:rFonts w:ascii="Calibri" w:hAnsi="Calibri" w:eastAsia="Calibri" w:cs="Arial"/>
                      <w:kern w:val="2"/>
                      <w:sz w:val="22"/>
                      <w:szCs w:val="22"/>
                      <w14:ligatures w14:val="standardContextual"/>
                    </w:rPr>
                  </w:pPr>
                  <w:r>
                    <w:rPr>
                      <w:rFonts w:ascii="Calibri" w:hAnsi="Calibri" w:eastAsia="Calibri" w:cs="Arial"/>
                      <w:kern w:val="2"/>
                      <w:sz w:val="22"/>
                      <w:szCs w:val="22"/>
                      <w14:ligatures w14:val="standardContextual"/>
                    </w:rPr>
                    <w:t>4-7</w:t>
                  </w:r>
                </w:p>
              </w:tc>
              <w:tc>
                <w:tcPr>
                  <w:tcW w:w="0" w:type="auto"/>
                </w:tcPr>
                <w:p>
                  <w:pPr>
                    <w:rPr>
                      <w:rFonts w:asciiTheme="minorHAnsi" w:hAnsiTheme="minorHAnsi" w:eastAsiaTheme="minorHAnsi" w:cstheme="minorBidi"/>
                      <w:kern w:val="2"/>
                      <w:sz w:val="22"/>
                      <w:szCs w:val="22"/>
                      <w14:ligatures w14:val="standardContextual"/>
                    </w:rPr>
                  </w:pPr>
                  <m:oMathPara>
                    <m:oMath>
                      <m:f>
                        <m:fPr>
                          <m:ctrlPr>
                            <w:rPr>
                              <w:rFonts w:ascii="Cambria Math" w:hAnsi="Cambria Math" w:eastAsiaTheme="minorHAnsi" w:cstheme="minorBidi"/>
                              <w:kern w:val="2"/>
                              <w:sz w:val="22"/>
                              <w:szCs w:val="22"/>
                              <w14:ligatures w14:val="standardContextual"/>
                            </w:rPr>
                          </m:ctrlPr>
                        </m:fPr>
                        <m:num>
                          <m:r>
                            <m:rPr>
                              <m:sty m:val="p"/>
                            </m:rPr>
                            <w:rPr>
                              <w:rFonts w:ascii="Cambria Math" w:hAnsi="Cambria Math" w:eastAsiaTheme="minorHAnsi" w:cstheme="minorBidi"/>
                              <w:kern w:val="2"/>
                              <w:sz w:val="22"/>
                              <w:szCs w:val="22"/>
                              <w14:ligatures w14:val="standardContextual"/>
                            </w:rPr>
                            <m:t>1</m:t>
                          </m:r>
                          <m:ctrlPr>
                            <w:rPr>
                              <w:rFonts w:ascii="Cambria Math" w:hAnsi="Cambria Math" w:eastAsiaTheme="minorHAnsi" w:cstheme="minorBidi"/>
                              <w:kern w:val="2"/>
                              <w:sz w:val="22"/>
                              <w:szCs w:val="22"/>
                              <w14:ligatures w14:val="standardContextual"/>
                            </w:rPr>
                          </m:ctrlPr>
                        </m:num>
                        <m:den>
                          <m:rad>
                            <m:radPr>
                              <m:degHide m:val="1"/>
                              <m:ctrlPr>
                                <w:rPr>
                                  <w:rFonts w:ascii="Cambria Math" w:hAnsi="Cambria Math" w:eastAsiaTheme="minorHAnsi" w:cstheme="minorBidi"/>
                                  <w:kern w:val="2"/>
                                  <w:sz w:val="22"/>
                                  <w:szCs w:val="22"/>
                                  <w14:ligatures w14:val="standardContextual"/>
                                </w:rPr>
                              </m:ctrlPr>
                            </m:radPr>
                            <m:deg>
                              <m:ctrlPr>
                                <w:rPr>
                                  <w:rFonts w:ascii="Cambria Math" w:hAnsi="Cambria Math" w:eastAsiaTheme="minorHAnsi" w:cstheme="minorBidi"/>
                                  <w:kern w:val="2"/>
                                  <w:sz w:val="22"/>
                                  <w:szCs w:val="22"/>
                                  <w14:ligatures w14:val="standardContextual"/>
                                </w:rPr>
                              </m:ctrlPr>
                            </m:deg>
                            <m:e>
                              <m:r>
                                <m:rPr>
                                  <m:sty m:val="p"/>
                                </m:rPr>
                                <w:rPr>
                                  <w:rFonts w:ascii="Cambria Math" w:hAnsi="Cambria Math" w:eastAsiaTheme="minorHAnsi" w:cstheme="minorBidi"/>
                                  <w:kern w:val="2"/>
                                  <w:sz w:val="22"/>
                                  <w:szCs w:val="22"/>
                                  <w14:ligatures w14:val="standardContextual"/>
                                </w:rPr>
                                <m:t>2</m:t>
                              </m:r>
                              <m:ctrlPr>
                                <w:rPr>
                                  <w:rFonts w:ascii="Cambria Math" w:hAnsi="Cambria Math" w:eastAsiaTheme="minorHAnsi" w:cstheme="minorBidi"/>
                                  <w:kern w:val="2"/>
                                  <w:sz w:val="22"/>
                                  <w:szCs w:val="22"/>
                                  <w14:ligatures w14:val="standardContextual"/>
                                </w:rPr>
                              </m:ctrlPr>
                            </m:e>
                          </m:rad>
                          <m:ctrlPr>
                            <w:rPr>
                              <w:rFonts w:ascii="Cambria Math" w:hAnsi="Cambria Math" w:eastAsiaTheme="minorHAnsi" w:cstheme="minorBidi"/>
                              <w:kern w:val="2"/>
                              <w:sz w:val="22"/>
                              <w:szCs w:val="22"/>
                              <w14:ligatures w14:val="standardContextual"/>
                            </w:rPr>
                          </m:ctrlPr>
                        </m:den>
                      </m:f>
                      <m:d>
                        <m:dPr>
                          <m:begChr m:val="["/>
                          <m:endChr m:val="]"/>
                          <m:ctrlPr>
                            <w:rPr>
                              <w:rFonts w:ascii="Cambria Math" w:hAnsi="Cambria Math" w:eastAsiaTheme="minorHAnsi" w:cstheme="minorBidi"/>
                              <w:kern w:val="2"/>
                              <w:sz w:val="22"/>
                              <w:szCs w:val="22"/>
                              <w14:ligatures w14:val="standardContextual"/>
                            </w:rPr>
                          </m:ctrlPr>
                        </m:dPr>
                        <m:e>
                          <m:m>
                            <m:mPr>
                              <m:mcs>
                                <m:mc>
                                  <m:mcPr>
                                    <m:count m:val="1"/>
                                    <m:mcJc m:val="center"/>
                                  </m:mcPr>
                                </m:mc>
                              </m:mcs>
                              <m:ctrlPr>
                                <w:rPr>
                                  <w:rFonts w:ascii="Cambria Math" w:hAnsi="Cambria Math" w:eastAsiaTheme="minorHAnsi" w:cstheme="minorBidi"/>
                                  <w:kern w:val="2"/>
                                  <w:sz w:val="22"/>
                                  <w:szCs w:val="22"/>
                                  <w14:ligatures w14:val="standardContextual"/>
                                </w:rPr>
                              </m:ctrlPr>
                            </m:mPr>
                            <m:mr>
                              <m:e>
                                <m:sSub>
                                  <m:sSubPr>
                                    <m:ctrlPr>
                                      <w:rPr>
                                        <w:rFonts w:ascii="Cambria Math" w:hAnsi="Cambria Math" w:eastAsiaTheme="minorHAnsi" w:cstheme="minorBidi"/>
                                        <w:kern w:val="2"/>
                                        <w:sz w:val="22"/>
                                        <w:szCs w:val="22"/>
                                        <w14:ligatures w14:val="standardContextual"/>
                                      </w:rPr>
                                    </m:ctrlPr>
                                  </m:sSubPr>
                                  <m:e>
                                    <m:r>
                                      <m:rPr>
                                        <m:sty m:val="p"/>
                                      </m:rPr>
                                      <w:rPr>
                                        <w:rFonts w:ascii="Cambria Math" w:hAnsi="Cambria Math" w:eastAsiaTheme="minorHAnsi" w:cstheme="minorBidi"/>
                                        <w:kern w:val="2"/>
                                        <w:sz w:val="22"/>
                                        <w:szCs w:val="22"/>
                                        <w14:ligatures w14:val="standardContextual"/>
                                      </w:rPr>
                                      <m:t>0</m:t>
                                    </m:r>
                                    <m:ctrlPr>
                                      <w:rPr>
                                        <w:rFonts w:ascii="Cambria Math" w:hAnsi="Cambria Math" w:eastAsiaTheme="minorHAnsi" w:cstheme="minorBidi"/>
                                        <w:kern w:val="2"/>
                                        <w:sz w:val="22"/>
                                        <w:szCs w:val="22"/>
                                        <w14:ligatures w14:val="standardContextual"/>
                                      </w:rPr>
                                    </m:ctrlPr>
                                  </m:e>
                                  <m:sub>
                                    <m:r>
                                      <m:rPr>
                                        <m:sty m:val="p"/>
                                      </m:rPr>
                                      <w:rPr>
                                        <w:rFonts w:ascii="Cambria Math" w:hAnsi="Cambria Math" w:eastAsiaTheme="minorHAnsi" w:cstheme="minorBidi"/>
                                        <w:kern w:val="2"/>
                                        <w:sz w:val="22"/>
                                        <w:szCs w:val="22"/>
                                        <w14:ligatures w14:val="standardContextual"/>
                                      </w:rPr>
                                      <m:t>4×3</m:t>
                                    </m:r>
                                    <m:ctrlPr>
                                      <w:rPr>
                                        <w:rFonts w:ascii="Cambria Math" w:hAnsi="Cambria Math" w:eastAsiaTheme="minorHAnsi" w:cstheme="minorBidi"/>
                                        <w:kern w:val="2"/>
                                        <w:sz w:val="22"/>
                                        <w:szCs w:val="22"/>
                                        <w14:ligatures w14:val="standardContextual"/>
                                      </w:rPr>
                                    </m:ctrlPr>
                                  </m:sub>
                                </m:sSub>
                                <m:ctrlPr>
                                  <w:rPr>
                                    <w:rFonts w:ascii="Cambria Math" w:hAnsi="Cambria Math" w:eastAsiaTheme="minorHAnsi" w:cstheme="minorBidi"/>
                                    <w:kern w:val="2"/>
                                    <w:sz w:val="22"/>
                                    <w:szCs w:val="22"/>
                                    <w14:ligatures w14:val="standardContextual"/>
                                  </w:rPr>
                                </m:ctrlPr>
                              </m:e>
                            </m:mr>
                            <m:mr>
                              <m:e>
                                <m:sSub>
                                  <m:sSubPr>
                                    <m:ctrlPr>
                                      <w:rPr>
                                        <w:rFonts w:ascii="Cambria Math" w:hAnsi="Cambria Math" w:eastAsiaTheme="minorHAnsi" w:cstheme="minorBidi"/>
                                        <w:kern w:val="2"/>
                                        <w:sz w:val="22"/>
                                        <w:szCs w:val="22"/>
                                        <w14:ligatures w14:val="standardContextual"/>
                                      </w:rPr>
                                    </m:ctrlPr>
                                  </m:sSubPr>
                                  <m:e>
                                    <m:acc>
                                      <m:accPr>
                                        <m:chr m:val="̅"/>
                                        <m:ctrlPr>
                                          <w:rPr>
                                            <w:rFonts w:ascii="Cambria Math" w:hAnsi="Cambria Math" w:eastAsiaTheme="minorHAnsi" w:cstheme="minorBidi"/>
                                            <w:kern w:val="2"/>
                                            <w:sz w:val="22"/>
                                            <w:szCs w:val="22"/>
                                            <w14:ligatures w14:val="standardContextual"/>
                                          </w:rPr>
                                        </m:ctrlPr>
                                      </m:accPr>
                                      <m:e>
                                        <m:r>
                                          <m:rPr/>
                                          <w:rPr>
                                            <w:rFonts w:ascii="Cambria Math" w:hAnsi="Cambria Math" w:eastAsiaTheme="minorHAnsi" w:cstheme="minorBidi"/>
                                            <w:kern w:val="2"/>
                                            <w:sz w:val="22"/>
                                            <w:szCs w:val="22"/>
                                            <w14:ligatures w14:val="standardContextual"/>
                                          </w:rPr>
                                          <m:t>W</m:t>
                                        </m:r>
                                        <m:ctrlPr>
                                          <w:rPr>
                                            <w:rFonts w:ascii="Cambria Math" w:hAnsi="Cambria Math" w:eastAsiaTheme="minorHAnsi" w:cstheme="minorBidi"/>
                                            <w:kern w:val="2"/>
                                            <w:sz w:val="22"/>
                                            <w:szCs w:val="22"/>
                                            <w14:ligatures w14:val="standardContextual"/>
                                          </w:rPr>
                                        </m:ctrlPr>
                                      </m:e>
                                    </m:acc>
                                    <m:ctrlPr>
                                      <w:rPr>
                                        <w:rFonts w:ascii="Cambria Math" w:hAnsi="Cambria Math" w:eastAsiaTheme="minorHAnsi" w:cstheme="minorBidi"/>
                                        <w:kern w:val="2"/>
                                        <w:sz w:val="22"/>
                                        <w:szCs w:val="22"/>
                                        <w14:ligatures w14:val="standardContextual"/>
                                      </w:rPr>
                                    </m:ctrlPr>
                                  </m:e>
                                  <m:sub>
                                    <m:r>
                                      <m:rPr>
                                        <m:sty m:val="p"/>
                                      </m:rPr>
                                      <w:rPr>
                                        <w:rFonts w:ascii="Cambria Math" w:hAnsi="Cambria Math" w:eastAsiaTheme="minorHAnsi" w:cstheme="minorBidi"/>
                                        <w:kern w:val="2"/>
                                        <w:sz w:val="22"/>
                                        <w:szCs w:val="22"/>
                                        <w14:ligatures w14:val="standardContextual"/>
                                      </w:rPr>
                                      <m:t xml:space="preserve">3, </m:t>
                                    </m:r>
                                    <m:d>
                                      <m:dPr>
                                        <m:ctrlPr>
                                          <w:rPr>
                                            <w:rFonts w:ascii="Cambria Math" w:hAnsi="Cambria Math" w:eastAsiaTheme="minorHAnsi" w:cstheme="minorBidi"/>
                                            <w:kern w:val="2"/>
                                            <w:sz w:val="22"/>
                                            <w:szCs w:val="22"/>
                                            <w14:ligatures w14:val="standardContextual"/>
                                          </w:rPr>
                                        </m:ctrlPr>
                                      </m:dPr>
                                      <m:e>
                                        <m:r>
                                          <m:rPr/>
                                          <w:rPr>
                                            <w:rFonts w:ascii="Cambria Math" w:hAnsi="Cambria Math" w:eastAsiaTheme="minorHAnsi" w:cstheme="minorBidi"/>
                                            <w:kern w:val="2"/>
                                            <w:sz w:val="22"/>
                                            <w:szCs w:val="22"/>
                                            <w14:ligatures w14:val="standardContextual"/>
                                          </w:rPr>
                                          <m:t>i</m:t>
                                        </m:r>
                                        <m:r>
                                          <m:rPr>
                                            <m:sty m:val="p"/>
                                          </m:rPr>
                                          <w:rPr>
                                            <w:rFonts w:ascii="Cambria Math" w:hAnsi="Cambria Math" w:eastAsiaTheme="minorHAnsi" w:cstheme="minorBidi"/>
                                            <w:kern w:val="2"/>
                                            <w:sz w:val="22"/>
                                            <w:szCs w:val="22"/>
                                            <w14:ligatures w14:val="standardContextual"/>
                                          </w:rPr>
                                          <m:t>−4</m:t>
                                        </m:r>
                                        <m:ctrlPr>
                                          <w:rPr>
                                            <w:rFonts w:ascii="Cambria Math" w:hAnsi="Cambria Math" w:eastAsiaTheme="minorHAnsi" w:cstheme="minorBidi"/>
                                            <w:kern w:val="2"/>
                                            <w:sz w:val="22"/>
                                            <w:szCs w:val="22"/>
                                            <w14:ligatures w14:val="standardContextual"/>
                                          </w:rPr>
                                        </m:ctrlPr>
                                      </m:e>
                                    </m:d>
                                    <m:ctrlPr>
                                      <w:rPr>
                                        <w:rFonts w:ascii="Cambria Math" w:hAnsi="Cambria Math" w:eastAsiaTheme="minorHAnsi" w:cstheme="minorBidi"/>
                                        <w:kern w:val="2"/>
                                        <w:sz w:val="22"/>
                                        <w:szCs w:val="22"/>
                                        <w14:ligatures w14:val="standardContextual"/>
                                      </w:rPr>
                                    </m:ctrlPr>
                                  </m:sub>
                                </m:sSub>
                                <m:ctrlPr>
                                  <w:rPr>
                                    <w:rFonts w:ascii="Cambria Math" w:hAnsi="Cambria Math" w:eastAsiaTheme="minorHAnsi" w:cstheme="minorBidi"/>
                                    <w:kern w:val="2"/>
                                    <w:sz w:val="22"/>
                                    <w:szCs w:val="22"/>
                                    <w14:ligatures w14:val="standardContextual"/>
                                  </w:rPr>
                                </m:ctrlPr>
                              </m:e>
                            </m:mr>
                          </m:m>
                          <m:ctrlPr>
                            <w:rPr>
                              <w:rFonts w:ascii="Cambria Math" w:hAnsi="Cambria Math" w:eastAsiaTheme="minorHAnsi" w:cstheme="minorBidi"/>
                              <w:kern w:val="2"/>
                              <w:sz w:val="22"/>
                              <w:szCs w:val="22"/>
                              <w14:ligatures w14:val="standardContextual"/>
                            </w:rPr>
                          </m:ctrlPr>
                        </m:e>
                      </m:d>
                    </m:oMath>
                  </m:oMathPara>
                </w:p>
              </w:tc>
              <w:tc>
                <w:tcPr>
                  <w:tcW w:w="0" w:type="auto"/>
                </w:tcPr>
                <w:p>
                  <w:pPr>
                    <w:rPr>
                      <w:rFonts w:ascii="Calibri" w:hAnsi="Calibri" w:eastAsia="Calibri" w:cs="Arial"/>
                      <w:kern w:val="2"/>
                      <w:sz w:val="22"/>
                      <w:szCs w:val="22"/>
                      <w14:ligatures w14:val="standardContextual"/>
                    </w:rPr>
                  </w:pPr>
                  <w:r>
                    <w:rPr>
                      <w:rFonts w:ascii="Calibri" w:hAnsi="Calibri" w:eastAsia="Calibri" w:cs="Arial"/>
                      <w:kern w:val="2"/>
                      <w:sz w:val="22"/>
                      <w:szCs w:val="22"/>
                      <w14:ligatures w14:val="standardContextual"/>
                    </w:rPr>
                    <w:t>2-3</w:t>
                  </w:r>
                </w:p>
              </w:tc>
              <w:tc>
                <w:tcPr>
                  <w:tcW w:w="0" w:type="auto"/>
                </w:tcPr>
                <w:p>
                  <w:pPr>
                    <w:rPr>
                      <w:rFonts w:ascii="Calibri" w:hAnsi="Calibri" w:eastAsia="Calibri" w:cs="Arial"/>
                      <w:kern w:val="2"/>
                      <w:sz w:val="22"/>
                      <w:szCs w:val="22"/>
                      <w14:ligatures w14:val="standardContextual"/>
                    </w:rPr>
                  </w:pPr>
                  <m:oMathPara>
                    <m:oMath>
                      <m:f>
                        <m:fPr>
                          <m:ctrlPr>
                            <w:rPr>
                              <w:rFonts w:ascii="Cambria Math" w:hAnsi="Cambria Math" w:eastAsiaTheme="minorHAnsi" w:cstheme="minorBidi"/>
                              <w:kern w:val="2"/>
                              <w:sz w:val="22"/>
                              <w:szCs w:val="22"/>
                              <w14:ligatures w14:val="standardContextual"/>
                            </w:rPr>
                          </m:ctrlPr>
                        </m:fPr>
                        <m:num>
                          <m:r>
                            <m:rPr>
                              <m:sty m:val="p"/>
                            </m:rPr>
                            <w:rPr>
                              <w:rFonts w:ascii="Cambria Math" w:hAnsi="Cambria Math" w:eastAsiaTheme="minorHAnsi" w:cstheme="minorBidi"/>
                              <w:kern w:val="2"/>
                              <w:sz w:val="22"/>
                              <w:szCs w:val="22"/>
                              <w14:ligatures w14:val="standardContextual"/>
                            </w:rPr>
                            <m:t>1</m:t>
                          </m:r>
                          <m:ctrlPr>
                            <w:rPr>
                              <w:rFonts w:ascii="Cambria Math" w:hAnsi="Cambria Math" w:eastAsiaTheme="minorHAnsi" w:cstheme="minorBidi"/>
                              <w:kern w:val="2"/>
                              <w:sz w:val="22"/>
                              <w:szCs w:val="22"/>
                              <w14:ligatures w14:val="standardContextual"/>
                            </w:rPr>
                          </m:ctrlPr>
                        </m:num>
                        <m:den>
                          <m:rad>
                            <m:radPr>
                              <m:degHide m:val="1"/>
                              <m:ctrlPr>
                                <w:rPr>
                                  <w:rFonts w:ascii="Cambria Math" w:hAnsi="Cambria Math" w:eastAsiaTheme="minorHAnsi" w:cstheme="minorBidi"/>
                                  <w:kern w:val="2"/>
                                  <w:sz w:val="22"/>
                                  <w:szCs w:val="22"/>
                                  <w14:ligatures w14:val="standardContextual"/>
                                </w:rPr>
                              </m:ctrlPr>
                            </m:radPr>
                            <m:deg>
                              <m:ctrlPr>
                                <w:rPr>
                                  <w:rFonts w:ascii="Cambria Math" w:hAnsi="Cambria Math" w:eastAsiaTheme="minorHAnsi" w:cstheme="minorBidi"/>
                                  <w:kern w:val="2"/>
                                  <w:sz w:val="22"/>
                                  <w:szCs w:val="22"/>
                                  <w14:ligatures w14:val="standardContextual"/>
                                </w:rPr>
                              </m:ctrlPr>
                            </m:deg>
                            <m:e>
                              <m:r>
                                <m:rPr>
                                  <m:sty m:val="p"/>
                                </m:rPr>
                                <w:rPr>
                                  <w:rFonts w:ascii="Cambria Math" w:hAnsi="Cambria Math" w:eastAsiaTheme="minorHAnsi" w:cstheme="minorBidi"/>
                                  <w:kern w:val="2"/>
                                  <w:sz w:val="22"/>
                                  <w:szCs w:val="22"/>
                                  <w14:ligatures w14:val="standardContextual"/>
                                </w:rPr>
                                <m:t>2</m:t>
                              </m:r>
                              <m:ctrlPr>
                                <w:rPr>
                                  <w:rFonts w:ascii="Cambria Math" w:hAnsi="Cambria Math" w:eastAsiaTheme="minorHAnsi" w:cstheme="minorBidi"/>
                                  <w:kern w:val="2"/>
                                  <w:sz w:val="22"/>
                                  <w:szCs w:val="22"/>
                                  <w14:ligatures w14:val="standardContextual"/>
                                </w:rPr>
                              </m:ctrlPr>
                            </m:e>
                          </m:rad>
                          <m:ctrlPr>
                            <w:rPr>
                              <w:rFonts w:ascii="Cambria Math" w:hAnsi="Cambria Math" w:eastAsiaTheme="minorHAnsi" w:cstheme="minorBidi"/>
                              <w:kern w:val="2"/>
                              <w:sz w:val="22"/>
                              <w:szCs w:val="22"/>
                              <w14:ligatures w14:val="standardContextual"/>
                            </w:rPr>
                          </m:ctrlPr>
                        </m:den>
                      </m:f>
                      <m:d>
                        <m:dPr>
                          <m:begChr m:val="["/>
                          <m:endChr m:val="]"/>
                          <m:ctrlPr>
                            <w:rPr>
                              <w:rFonts w:ascii="Cambria Math" w:hAnsi="Cambria Math" w:eastAsiaTheme="minorHAnsi" w:cstheme="minorBidi"/>
                              <w:kern w:val="2"/>
                              <w:sz w:val="22"/>
                              <w:szCs w:val="22"/>
                              <w14:ligatures w14:val="standardContextual"/>
                            </w:rPr>
                          </m:ctrlPr>
                        </m:dPr>
                        <m:e>
                          <m:m>
                            <m:mPr>
                              <m:mcs>
                                <m:mc>
                                  <m:mcPr>
                                    <m:count m:val="1"/>
                                    <m:mcJc m:val="center"/>
                                  </m:mcPr>
                                </m:mc>
                              </m:mcs>
                              <m:ctrlPr>
                                <w:rPr>
                                  <w:rFonts w:ascii="Cambria Math" w:hAnsi="Cambria Math" w:eastAsiaTheme="minorHAnsi" w:cstheme="minorBidi"/>
                                  <w:kern w:val="2"/>
                                  <w:sz w:val="22"/>
                                  <w:szCs w:val="22"/>
                                  <w14:ligatures w14:val="standardContextual"/>
                                </w:rPr>
                              </m:ctrlPr>
                            </m:mPr>
                            <m:mr>
                              <m:e>
                                <m:sSub>
                                  <m:sSubPr>
                                    <m:ctrlPr>
                                      <w:rPr>
                                        <w:rFonts w:ascii="Cambria Math" w:hAnsi="Cambria Math" w:eastAsiaTheme="minorHAnsi" w:cstheme="minorBidi"/>
                                        <w:kern w:val="2"/>
                                        <w:sz w:val="22"/>
                                        <w:szCs w:val="22"/>
                                        <w14:ligatures w14:val="standardContextual"/>
                                      </w:rPr>
                                    </m:ctrlPr>
                                  </m:sSubPr>
                                  <m:e>
                                    <m:r>
                                      <m:rPr>
                                        <m:sty m:val="p"/>
                                      </m:rPr>
                                      <w:rPr>
                                        <w:rFonts w:ascii="Cambria Math" w:hAnsi="Cambria Math" w:eastAsiaTheme="minorHAnsi" w:cstheme="minorBidi"/>
                                        <w:kern w:val="2"/>
                                        <w:sz w:val="22"/>
                                        <w:szCs w:val="22"/>
                                        <w14:ligatures w14:val="standardContextual"/>
                                      </w:rPr>
                                      <m:t>0</m:t>
                                    </m:r>
                                    <m:ctrlPr>
                                      <w:rPr>
                                        <w:rFonts w:ascii="Cambria Math" w:hAnsi="Cambria Math" w:eastAsiaTheme="minorHAnsi" w:cstheme="minorBidi"/>
                                        <w:kern w:val="2"/>
                                        <w:sz w:val="22"/>
                                        <w:szCs w:val="22"/>
                                        <w14:ligatures w14:val="standardContextual"/>
                                      </w:rPr>
                                    </m:ctrlPr>
                                  </m:e>
                                  <m:sub>
                                    <m:r>
                                      <m:rPr>
                                        <m:sty m:val="p"/>
                                      </m:rPr>
                                      <w:rPr>
                                        <w:rFonts w:ascii="Cambria Math" w:hAnsi="Cambria Math" w:eastAsiaTheme="minorHAnsi" w:cstheme="minorBidi"/>
                                        <w:kern w:val="2"/>
                                        <w:sz w:val="22"/>
                                        <w:szCs w:val="22"/>
                                        <w14:ligatures w14:val="standardContextual"/>
                                      </w:rPr>
                                      <m:t>4×4</m:t>
                                    </m:r>
                                    <m:ctrlPr>
                                      <w:rPr>
                                        <w:rFonts w:ascii="Cambria Math" w:hAnsi="Cambria Math" w:eastAsiaTheme="minorHAnsi" w:cstheme="minorBidi"/>
                                        <w:kern w:val="2"/>
                                        <w:sz w:val="22"/>
                                        <w:szCs w:val="22"/>
                                        <w14:ligatures w14:val="standardContextual"/>
                                      </w:rPr>
                                    </m:ctrlPr>
                                  </m:sub>
                                </m:sSub>
                                <m:ctrlPr>
                                  <w:rPr>
                                    <w:rFonts w:ascii="Cambria Math" w:hAnsi="Cambria Math" w:eastAsiaTheme="minorHAnsi" w:cstheme="minorBidi"/>
                                    <w:kern w:val="2"/>
                                    <w:sz w:val="22"/>
                                    <w:szCs w:val="22"/>
                                    <w14:ligatures w14:val="standardContextual"/>
                                  </w:rPr>
                                </m:ctrlPr>
                              </m:e>
                            </m:mr>
                            <m:mr>
                              <m:e>
                                <m:sSub>
                                  <m:sSubPr>
                                    <m:ctrlPr>
                                      <w:rPr>
                                        <w:rFonts w:ascii="Cambria Math" w:hAnsi="Cambria Math" w:eastAsiaTheme="minorHAnsi" w:cstheme="minorBidi"/>
                                        <w:kern w:val="2"/>
                                        <w:sz w:val="22"/>
                                        <w:szCs w:val="22"/>
                                        <w14:ligatures w14:val="standardContextual"/>
                                      </w:rPr>
                                    </m:ctrlPr>
                                  </m:sSubPr>
                                  <m:e>
                                    <m:acc>
                                      <m:accPr>
                                        <m:chr m:val="̅"/>
                                        <m:ctrlPr>
                                          <w:rPr>
                                            <w:rFonts w:ascii="Cambria Math" w:hAnsi="Cambria Math" w:eastAsiaTheme="minorHAnsi" w:cstheme="minorBidi"/>
                                            <w:kern w:val="2"/>
                                            <w:sz w:val="22"/>
                                            <w:szCs w:val="22"/>
                                            <w14:ligatures w14:val="standardContextual"/>
                                          </w:rPr>
                                        </m:ctrlPr>
                                      </m:accPr>
                                      <m:e>
                                        <m:r>
                                          <m:rPr/>
                                          <w:rPr>
                                            <w:rFonts w:ascii="Cambria Math" w:hAnsi="Cambria Math" w:eastAsiaTheme="minorHAnsi" w:cstheme="minorBidi"/>
                                            <w:kern w:val="2"/>
                                            <w:sz w:val="22"/>
                                            <w:szCs w:val="22"/>
                                            <w14:ligatures w14:val="standardContextual"/>
                                          </w:rPr>
                                          <m:t>W</m:t>
                                        </m:r>
                                        <m:ctrlPr>
                                          <w:rPr>
                                            <w:rFonts w:ascii="Cambria Math" w:hAnsi="Cambria Math" w:eastAsiaTheme="minorHAnsi" w:cstheme="minorBidi"/>
                                            <w:kern w:val="2"/>
                                            <w:sz w:val="22"/>
                                            <w:szCs w:val="22"/>
                                            <w14:ligatures w14:val="standardContextual"/>
                                          </w:rPr>
                                        </m:ctrlPr>
                                      </m:e>
                                    </m:acc>
                                    <m:ctrlPr>
                                      <w:rPr>
                                        <w:rFonts w:ascii="Cambria Math" w:hAnsi="Cambria Math" w:eastAsiaTheme="minorHAnsi" w:cstheme="minorBidi"/>
                                        <w:kern w:val="2"/>
                                        <w:sz w:val="22"/>
                                        <w:szCs w:val="22"/>
                                        <w14:ligatures w14:val="standardContextual"/>
                                      </w:rPr>
                                    </m:ctrlPr>
                                  </m:e>
                                  <m:sub>
                                    <m:r>
                                      <m:rPr>
                                        <m:sty m:val="p"/>
                                      </m:rPr>
                                      <w:rPr>
                                        <w:rFonts w:ascii="Cambria Math" w:hAnsi="Cambria Math" w:eastAsiaTheme="minorHAnsi" w:cstheme="minorBidi"/>
                                        <w:kern w:val="2"/>
                                        <w:sz w:val="22"/>
                                        <w:szCs w:val="22"/>
                                        <w14:ligatures w14:val="standardContextual"/>
                                      </w:rPr>
                                      <m:t xml:space="preserve">4, </m:t>
                                    </m:r>
                                    <m:d>
                                      <m:dPr>
                                        <m:ctrlPr>
                                          <w:rPr>
                                            <w:rFonts w:ascii="Cambria Math" w:hAnsi="Cambria Math" w:eastAsiaTheme="minorHAnsi" w:cstheme="minorBidi"/>
                                            <w:kern w:val="2"/>
                                            <w:sz w:val="22"/>
                                            <w:szCs w:val="22"/>
                                            <w14:ligatures w14:val="standardContextual"/>
                                          </w:rPr>
                                        </m:ctrlPr>
                                      </m:dPr>
                                      <m:e>
                                        <m:r>
                                          <m:rPr/>
                                          <w:rPr>
                                            <w:rFonts w:ascii="Cambria Math" w:hAnsi="Cambria Math" w:eastAsiaTheme="minorHAnsi" w:cstheme="minorBidi"/>
                                            <w:kern w:val="2"/>
                                            <w:sz w:val="22"/>
                                            <w:szCs w:val="22"/>
                                            <w14:ligatures w14:val="standardContextual"/>
                                          </w:rPr>
                                          <m:t>i</m:t>
                                        </m:r>
                                        <m:r>
                                          <m:rPr>
                                            <m:sty m:val="p"/>
                                          </m:rPr>
                                          <w:rPr>
                                            <w:rFonts w:ascii="Cambria Math" w:hAnsi="Cambria Math" w:eastAsiaTheme="minorHAnsi" w:cstheme="minorBidi"/>
                                            <w:kern w:val="2"/>
                                            <w:sz w:val="22"/>
                                            <w:szCs w:val="22"/>
                                            <w14:ligatures w14:val="standardContextual"/>
                                          </w:rPr>
                                          <m:t>− 2</m:t>
                                        </m:r>
                                        <m:ctrlPr>
                                          <w:rPr>
                                            <w:rFonts w:ascii="Cambria Math" w:hAnsi="Cambria Math" w:eastAsiaTheme="minorHAnsi" w:cstheme="minorBidi"/>
                                            <w:kern w:val="2"/>
                                            <w:sz w:val="22"/>
                                            <w:szCs w:val="22"/>
                                            <w14:ligatures w14:val="standardContextual"/>
                                          </w:rPr>
                                        </m:ctrlPr>
                                      </m:e>
                                    </m:d>
                                    <m:ctrlPr>
                                      <w:rPr>
                                        <w:rFonts w:ascii="Cambria Math" w:hAnsi="Cambria Math" w:eastAsiaTheme="minorHAnsi" w:cstheme="minorBidi"/>
                                        <w:kern w:val="2"/>
                                        <w:sz w:val="22"/>
                                        <w:szCs w:val="22"/>
                                        <w14:ligatures w14:val="standardContextual"/>
                                      </w:rPr>
                                    </m:ctrlPr>
                                  </m:sub>
                                </m:sSub>
                                <m:ctrlPr>
                                  <w:rPr>
                                    <w:rFonts w:ascii="Cambria Math" w:hAnsi="Cambria Math" w:eastAsiaTheme="minorHAnsi" w:cstheme="minorBidi"/>
                                    <w:kern w:val="2"/>
                                    <w:sz w:val="22"/>
                                    <w:szCs w:val="22"/>
                                    <w14:ligatures w14:val="standardContextual"/>
                                  </w:rPr>
                                </m:ctrlPr>
                              </m:e>
                            </m:mr>
                          </m:m>
                          <m:ctrlPr>
                            <w:rPr>
                              <w:rFonts w:ascii="Cambria Math" w:hAnsi="Cambria Math" w:eastAsiaTheme="minorHAnsi" w:cstheme="minorBidi"/>
                              <w:kern w:val="2"/>
                              <w:sz w:val="22"/>
                              <w:szCs w:val="22"/>
                              <w14:ligatures w14:val="standardContextual"/>
                            </w:rPr>
                          </m:ctrlPr>
                        </m:e>
                      </m:d>
                    </m:oMath>
                  </m:oMathPara>
                </w:p>
              </w:tc>
            </w:tr>
          </w:tbl>
          <w:p>
            <w:pPr>
              <w:spacing w:after="160"/>
              <w:rPr>
                <w:rFonts w:asciiTheme="minorHAnsi" w:hAnsiTheme="minorHAnsi" w:eastAsiaTheme="minorHAnsi" w:cstheme="minorBidi"/>
                <w:kern w:val="2"/>
                <w:sz w:val="22"/>
                <w:szCs w:val="22"/>
                <w14:ligatures w14:val="standardContextual"/>
              </w:rPr>
            </w:pPr>
          </w:p>
          <w:p>
            <w:pPr>
              <w:pStyle w:val="90"/>
              <w:tabs>
                <w:tab w:val="left" w:pos="1304"/>
                <w:tab w:val="clear" w:pos="256"/>
                <w:tab w:val="clear" w:pos="936"/>
              </w:tabs>
              <w:spacing w:line="240" w:lineRule="auto"/>
              <w:ind w:left="1304" w:hanging="1304"/>
            </w:pPr>
            <w:bookmarkStart w:id="13" w:name="_Toc166250294"/>
            <w:bookmarkStart w:id="14" w:name="_Toc163223650"/>
            <w:r>
              <w:t xml:space="preserve">Define two groups of 8 Tx full power Mode 2 precoders/TPMIs for FG 40-7-1g-2 according to the maximum rank supported by the UE for 8 Tx, where the full power precoders constitute a single non-zero submatrix </w:t>
            </w:r>
            <m:oMath>
              <m:sSub>
                <m:sSubPr>
                  <m:ctrlPr>
                    <w:rPr>
                      <w:rFonts w:ascii="Cambria Math" w:hAnsi="Cambria Math"/>
                      <w:lang w:val="en-US"/>
                    </w:rPr>
                  </m:ctrlPr>
                </m:sSubPr>
                <m:e>
                  <m:acc>
                    <m:accPr>
                      <m:chr m:val="̅"/>
                      <m:ctrlPr>
                        <w:rPr>
                          <w:rFonts w:ascii="Cambria Math" w:hAnsi="Cambria Math"/>
                          <w:lang w:val="en-US"/>
                        </w:rPr>
                      </m:ctrlPr>
                    </m:accPr>
                    <m:e>
                      <m:r>
                        <m:rPr>
                          <m:sty m:val="bi"/>
                        </m:rPr>
                        <w:rPr>
                          <w:rFonts w:ascii="Cambria Math" w:hAnsi="Cambria Math"/>
                          <w:lang w:val="en-US"/>
                        </w:rPr>
                        <m:t>W</m:t>
                      </m:r>
                      <m:ctrlPr>
                        <w:rPr>
                          <w:rFonts w:ascii="Cambria Math" w:hAnsi="Cambria Math"/>
                          <w:lang w:val="en-US"/>
                        </w:rPr>
                      </m:ctrlPr>
                    </m:e>
                  </m:acc>
                  <m:ctrlPr>
                    <w:rPr>
                      <w:rFonts w:ascii="Cambria Math" w:hAnsi="Cambria Math"/>
                      <w:lang w:val="en-US"/>
                    </w:rPr>
                  </m:ctrlPr>
                </m:e>
                <m:sub>
                  <m:r>
                    <m:rPr>
                      <m:sty m:val="b"/>
                    </m:rPr>
                    <w:rPr>
                      <w:rFonts w:ascii="Cambria Math" w:hAnsi="Cambria Math"/>
                      <w:lang w:val="en-US"/>
                    </w:rPr>
                    <m:t xml:space="preserve">j, </m:t>
                  </m:r>
                  <m:r>
                    <m:rPr>
                      <m:sty m:val="bi"/>
                    </m:rPr>
                    <w:rPr>
                      <w:rFonts w:ascii="Cambria Math" w:hAnsi="Cambria Math"/>
                      <w:lang w:val="en-US"/>
                    </w:rPr>
                    <m:t>i</m:t>
                  </m:r>
                  <m:ctrlPr>
                    <w:rPr>
                      <w:rFonts w:ascii="Cambria Math" w:hAnsi="Cambria Math"/>
                      <w:lang w:val="en-US"/>
                    </w:rPr>
                  </m:ctrlPr>
                </m:sub>
              </m:sSub>
            </m:oMath>
            <w:r>
              <w:rPr>
                <w:rFonts w:eastAsiaTheme="minorEastAsia"/>
                <w:lang w:val="en-US"/>
              </w:rPr>
              <w:t xml:space="preserve"> in the intermediate precoder matrix </w:t>
            </w:r>
            <m:oMath>
              <m:r>
                <m:rPr>
                  <m:sty m:val="bi"/>
                </m:rPr>
                <w:rPr>
                  <w:rFonts w:ascii="Cambria Math" w:hAnsi="Cambria Math"/>
                  <w:lang w:val="en-US"/>
                </w:rPr>
                <m:t>W</m:t>
              </m:r>
              <m:r>
                <m:rPr>
                  <m:sty m:val="b"/>
                </m:rPr>
                <w:rPr>
                  <w:rFonts w:ascii="Cambria Math" w:hAnsi="Cambria Math"/>
                  <w:lang w:val="en-US"/>
                </w:rPr>
                <m:t>'</m:t>
              </m:r>
            </m:oMath>
            <w:r>
              <w:rPr>
                <w:rFonts w:eastAsiaTheme="minorEastAsia"/>
                <w:lang w:val="en-US"/>
              </w:rPr>
              <w:t xml:space="preserve"> from 38.211.  The UE indicates support for only one of the groups.</w:t>
            </w:r>
            <w:bookmarkEnd w:id="13"/>
            <w:bookmarkEnd w:id="14"/>
          </w:p>
          <w:p/>
          <w:p>
            <w:r>
              <w:t>Note that the proposal above for 40-7-1g-2 should be captured directly in 38.306, as was done for Rel-16 UL FPTx Mode 2, since it is not straightforwardly included in the feature lists.</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15"/>
              <w:gridCol w:w="646"/>
              <w:gridCol w:w="2421"/>
              <w:gridCol w:w="3318"/>
              <w:gridCol w:w="594"/>
              <w:gridCol w:w="497"/>
              <w:gridCol w:w="467"/>
              <w:gridCol w:w="2798"/>
              <w:gridCol w:w="804"/>
              <w:gridCol w:w="467"/>
              <w:gridCol w:w="467"/>
              <w:gridCol w:w="467"/>
              <w:gridCol w:w="3484"/>
              <w:gridCol w:w="15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ＭＳ 明朝" w:cs="Arial"/>
                      <w:color w:val="000000" w:themeColor="text1"/>
                      <w:szCs w:val="18"/>
                      <w:lang w:val="en-US"/>
                      <w14:textFill>
                        <w14:solidFill>
                          <w14:schemeClr w14:val="tx1"/>
                        </w14:solidFill>
                      </w14:textFill>
                    </w:rPr>
                  </w:pPr>
                  <w:r>
                    <w:rPr>
                      <w:rFonts w:eastAsia="ＭＳ 明朝" w:cs="Arial"/>
                      <w:color w:val="000000" w:themeColor="text1"/>
                      <w:szCs w:val="18"/>
                      <w:lang w:val="en-US"/>
                      <w14:textFill>
                        <w14:solidFill>
                          <w14:schemeClr w14:val="tx1"/>
                        </w14:solidFill>
                      </w14:textFill>
                    </w:rPr>
                    <w:t>40-7-1g-1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ind w:firstLine="360"/>
                    <w:rPr>
                      <w:rFonts w:ascii="Arial" w:hAnsi="Arial" w:eastAsia="宋体" w:cs="Arial"/>
                      <w:color w:val="000000" w:themeColor="text1"/>
                      <w:sz w:val="18"/>
                      <w:szCs w:val="18"/>
                      <w:lang w:eastAsia="zh-CN"/>
                      <w14:textFill>
                        <w14:solidFill>
                          <w14:schemeClr w14:val="tx1"/>
                        </w14:solidFill>
                      </w14:textFill>
                    </w:rPr>
                  </w:pPr>
                  <w:r>
                    <w:rPr>
                      <w:rFonts w:ascii="Arial" w:hAnsi="Arial" w:eastAsia="宋体" w:cs="Arial"/>
                      <w:color w:val="000000" w:themeColor="text1"/>
                      <w:sz w:val="18"/>
                      <w:szCs w:val="18"/>
                      <w:lang w:eastAsia="zh-CN"/>
                      <w14:textFill>
                        <w14:solidFill>
                          <w14:schemeClr w14:val="tx1"/>
                        </w14:solidFill>
                      </w14:textFill>
                    </w:rPr>
                    <w:t>SRS resources for UL full power transmission mode 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ＭＳ 明朝" w:cs="Arial"/>
                      <w:color w:val="000000" w:themeColor="text1"/>
                      <w:szCs w:val="18"/>
                      <w14:textFill>
                        <w14:solidFill>
                          <w14:schemeClr w14:val="tx1"/>
                        </w14:solidFill>
                      </w14:textFill>
                    </w:rPr>
                  </w:pPr>
                  <w:r>
                    <w:rPr>
                      <w:rFonts w:eastAsia="ＭＳ 明朝" w:cs="Arial"/>
                      <w:color w:val="000000" w:themeColor="text1"/>
                      <w:szCs w:val="18"/>
                      <w14:textFill>
                        <w14:solidFill>
                          <w14:schemeClr w14:val="tx1"/>
                        </w14:solidFill>
                      </w14:textFill>
                    </w:rPr>
                    <w:t>1. SRS configurations with different number of antenna ports per SRS resource for mode 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ＭＳ 明朝" w:cs="Arial"/>
                      <w:color w:val="000000" w:themeColor="text1"/>
                      <w:szCs w:val="18"/>
                      <w14:textFill>
                        <w14:solidFill>
                          <w14:schemeClr w14:val="tx1"/>
                        </w14:solidFill>
                      </w14:textFill>
                    </w:rPr>
                  </w:pPr>
                  <w:r>
                    <w:rPr>
                      <w:rFonts w:eastAsia="ＭＳ 明朝" w:cs="Arial"/>
                      <w:color w:val="000000" w:themeColor="text1"/>
                      <w:szCs w:val="18"/>
                      <w14:textFill>
                        <w14:solidFill>
                          <w14:schemeClr w14:val="tx1"/>
                        </w14:solidFill>
                      </w14:textFill>
                    </w:rPr>
                    <w:t>40-7-1g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 xml:space="preserve">SRS resources for UL full power transmission mode 2 cannot be signaled </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eastAsiaTheme="minorHAnsi"/>
                      <w:color w:val="000000" w:themeColor="text1"/>
                      <w:szCs w:val="18"/>
                      <w:lang w:eastAsia="zh-CN"/>
                      <w14:textFill>
                        <w14:solidFill>
                          <w14:schemeClr w14:val="tx1"/>
                        </w14:solidFill>
                      </w14:textFill>
                    </w:rPr>
                  </w:pPr>
                  <w:r>
                    <w:rPr>
                      <w:rFonts w:cs="Arial" w:eastAsiaTheme="minorHAnsi"/>
                      <w:color w:val="000000" w:themeColor="text1"/>
                      <w:szCs w:val="18"/>
                      <w:lang w:eastAsia="zh-CN"/>
                      <w14:textFill>
                        <w14:solidFill>
                          <w14:schemeClr w14:val="tx1"/>
                        </w14:solidFill>
                      </w14:textFill>
                    </w:rPr>
                    <w:t>Per FSPC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del w:id="57" w:author="Author" w:date=""/>
                      <w:color w:val="000000" w:themeColor="text1"/>
                      <w:szCs w:val="18"/>
                      <w:lang w:eastAsia="zh-CN"/>
                      <w14:textFill>
                        <w14:solidFill>
                          <w14:schemeClr w14:val="tx1"/>
                        </w14:solidFill>
                      </w14:textFill>
                    </w:rPr>
                  </w:pPr>
                  <w:del w:id="58" w:author="Author">
                    <w:r>
                      <w:rPr>
                        <w:color w:val="000000" w:themeColor="text1"/>
                        <w:szCs w:val="18"/>
                        <w:lang w:eastAsia="zh-CN"/>
                        <w14:textFill>
                          <w14:solidFill>
                            <w14:schemeClr w14:val="tx1"/>
                          </w14:solidFill>
                        </w14:textFill>
                      </w:rPr>
                      <w:delText>Component 1 candidate values: 3 bit bitmap {b0, b1, b2}</w:delText>
                    </w:r>
                  </w:del>
                </w:p>
                <w:p>
                  <w:pPr>
                    <w:pStyle w:val="60"/>
                    <w:rPr>
                      <w:del w:id="59" w:author="Author" w:date=""/>
                      <w:color w:val="000000" w:themeColor="text1"/>
                      <w:szCs w:val="18"/>
                      <w:lang w:eastAsia="zh-CN"/>
                      <w14:textFill>
                        <w14:solidFill>
                          <w14:schemeClr w14:val="tx1"/>
                        </w14:solidFill>
                      </w14:textFill>
                    </w:rPr>
                  </w:pPr>
                  <w:del w:id="60" w:author="Author">
                    <w:r>
                      <w:rPr>
                        <w:color w:val="000000" w:themeColor="text1"/>
                        <w:szCs w:val="18"/>
                        <w:lang w:eastAsia="zh-CN"/>
                        <w14:textFill>
                          <w14:solidFill>
                            <w14:schemeClr w14:val="tx1"/>
                          </w14:solidFill>
                        </w14:textFill>
                      </w:rPr>
                      <w:delText>b0 indicates whether SRS resource can be configured with 1 port</w:delText>
                    </w:r>
                  </w:del>
                </w:p>
                <w:p>
                  <w:pPr>
                    <w:pStyle w:val="60"/>
                    <w:rPr>
                      <w:del w:id="61" w:author="Author" w:date=""/>
                      <w:color w:val="000000" w:themeColor="text1"/>
                      <w:szCs w:val="18"/>
                      <w:lang w:eastAsia="zh-CN"/>
                      <w14:textFill>
                        <w14:solidFill>
                          <w14:schemeClr w14:val="tx1"/>
                        </w14:solidFill>
                      </w14:textFill>
                    </w:rPr>
                  </w:pPr>
                  <w:del w:id="62" w:author="Author">
                    <w:r>
                      <w:rPr>
                        <w:color w:val="000000" w:themeColor="text1"/>
                        <w:szCs w:val="18"/>
                        <w:lang w:eastAsia="zh-CN"/>
                        <w14:textFill>
                          <w14:solidFill>
                            <w14:schemeClr w14:val="tx1"/>
                          </w14:solidFill>
                        </w14:textFill>
                      </w:rPr>
                      <w:delText>b1 indicates whether SRS resource can be configured with 2 port</w:delText>
                    </w:r>
                  </w:del>
                </w:p>
                <w:p>
                  <w:pPr>
                    <w:pStyle w:val="60"/>
                    <w:rPr>
                      <w:del w:id="63" w:author="Author" w:date=""/>
                      <w:color w:val="000000" w:themeColor="text1"/>
                      <w:szCs w:val="18"/>
                      <w:lang w:eastAsia="zh-CN"/>
                      <w14:textFill>
                        <w14:solidFill>
                          <w14:schemeClr w14:val="tx1"/>
                        </w14:solidFill>
                      </w14:textFill>
                    </w:rPr>
                  </w:pPr>
                  <w:del w:id="64" w:author="Author">
                    <w:r>
                      <w:rPr>
                        <w:color w:val="000000" w:themeColor="text1"/>
                        <w:szCs w:val="18"/>
                        <w:lang w:eastAsia="zh-CN"/>
                        <w14:textFill>
                          <w14:solidFill>
                            <w14:schemeClr w14:val="tx1"/>
                          </w14:solidFill>
                        </w14:textFill>
                      </w:rPr>
                      <w:delText>b2 indicates whether SRS resource can be configured with 4 port</w:delText>
                    </w:r>
                  </w:del>
                </w:p>
                <w:p>
                  <w:pPr>
                    <w:pStyle w:val="60"/>
                    <w:rPr>
                      <w:ins w:id="65" w:author="Author" w:date=""/>
                      <w:color w:val="000000" w:themeColor="text1"/>
                      <w:szCs w:val="18"/>
                      <w14:textFill>
                        <w14:solidFill>
                          <w14:schemeClr w14:val="tx1"/>
                        </w14:solidFill>
                      </w14:textFill>
                    </w:rPr>
                  </w:pPr>
                  <w:ins w:id="66" w:author="Author">
                    <w:r>
                      <w:rPr>
                        <w:color w:val="000000" w:themeColor="text1"/>
                        <w:szCs w:val="18"/>
                        <w14:textFill>
                          <w14:solidFill>
                            <w14:schemeClr w14:val="tx1"/>
                          </w14:solidFill>
                        </w14:textFill>
                      </w:rPr>
                      <w:t>Component (1) candidate values:{1_8, 1_2_8, 1_4_8, 1_2_4_8}</w:t>
                    </w:r>
                  </w:ins>
                </w:p>
                <w:p>
                  <w:pPr>
                    <w:pStyle w:val="60"/>
                    <w:rPr>
                      <w:ins w:id="67" w:author="Author" w:date=""/>
                      <w:color w:val="000000" w:themeColor="text1"/>
                      <w:szCs w:val="18"/>
                      <w14:textFill>
                        <w14:solidFill>
                          <w14:schemeClr w14:val="tx1"/>
                        </w14:solidFill>
                      </w14:textFill>
                    </w:rPr>
                  </w:pPr>
                  <w:ins w:id="68" w:author="Author">
                    <w:r>
                      <w:rPr>
                        <w:color w:val="000000" w:themeColor="text1"/>
                        <w:szCs w:val="18"/>
                        <w14:textFill>
                          <w14:solidFill>
                            <w14:schemeClr w14:val="tx1"/>
                          </w14:solidFill>
                        </w14:textFill>
                      </w:rPr>
                      <w:t>1st state (1_8): each SRS resource can be configured with 1 port or 8 ports</w:t>
                    </w:r>
                  </w:ins>
                </w:p>
                <w:p>
                  <w:pPr>
                    <w:pStyle w:val="60"/>
                    <w:rPr>
                      <w:ins w:id="69" w:author="Author" w:date=""/>
                      <w:color w:val="000000" w:themeColor="text1"/>
                      <w:szCs w:val="18"/>
                      <w14:textFill>
                        <w14:solidFill>
                          <w14:schemeClr w14:val="tx1"/>
                        </w14:solidFill>
                      </w14:textFill>
                    </w:rPr>
                  </w:pPr>
                  <w:ins w:id="70" w:author="Author">
                    <w:r>
                      <w:rPr>
                        <w:color w:val="000000" w:themeColor="text1"/>
                        <w:szCs w:val="18"/>
                        <w14:textFill>
                          <w14:solidFill>
                            <w14:schemeClr w14:val="tx1"/>
                          </w14:solidFill>
                        </w14:textFill>
                      </w:rPr>
                      <w:t>2nd state (1_2_8): each SRS resource can be configured with 1 port or 2 ports or 8 ports</w:t>
                    </w:r>
                  </w:ins>
                </w:p>
                <w:p>
                  <w:pPr>
                    <w:pStyle w:val="60"/>
                    <w:rPr>
                      <w:ins w:id="71" w:author="Author" w:date=""/>
                      <w:color w:val="000000" w:themeColor="text1"/>
                      <w:szCs w:val="18"/>
                      <w14:textFill>
                        <w14:solidFill>
                          <w14:schemeClr w14:val="tx1"/>
                        </w14:solidFill>
                      </w14:textFill>
                    </w:rPr>
                  </w:pPr>
                  <w:ins w:id="72" w:author="Author">
                    <w:r>
                      <w:rPr>
                        <w:color w:val="000000" w:themeColor="text1"/>
                        <w:szCs w:val="18"/>
                        <w14:textFill>
                          <w14:solidFill>
                            <w14:schemeClr w14:val="tx1"/>
                          </w14:solidFill>
                        </w14:textFill>
                      </w:rPr>
                      <w:t>3rd state (1_4_8): each SRS resource can be configured with 1 port or 4 ports or 4 ports</w:t>
                    </w:r>
                  </w:ins>
                </w:p>
                <w:p>
                  <w:pPr>
                    <w:pStyle w:val="60"/>
                    <w:rPr>
                      <w:ins w:id="73" w:author="Author" w:date=""/>
                      <w:color w:val="000000" w:themeColor="text1"/>
                      <w:szCs w:val="18"/>
                      <w14:textFill>
                        <w14:solidFill>
                          <w14:schemeClr w14:val="tx1"/>
                        </w14:solidFill>
                      </w14:textFill>
                    </w:rPr>
                  </w:pPr>
                  <w:ins w:id="74" w:author="Author">
                    <w:r>
                      <w:rPr>
                        <w:color w:val="000000" w:themeColor="text1"/>
                        <w:szCs w:val="18"/>
                        <w14:textFill>
                          <w14:solidFill>
                            <w14:schemeClr w14:val="tx1"/>
                          </w14:solidFill>
                        </w14:textFill>
                      </w:rPr>
                      <w:t>4th state (1_2_4_8): each SRS resource can be configured with 1 port or 2 ports or 4 ports or 8 ports</w:t>
                    </w:r>
                  </w:ins>
                </w:p>
                <w:p>
                  <w:pPr>
                    <w:pStyle w:val="60"/>
                    <w:rPr>
                      <w:color w:val="000000" w:themeColor="text1"/>
                      <w:szCs w:val="18"/>
                      <w14:textFill>
                        <w14:solidFill>
                          <w14:schemeClr w14:val="tx1"/>
                        </w14:solidFill>
                      </w14:textFill>
                    </w:rPr>
                  </w:pPr>
                  <w:ins w:id="75" w:author="Author">
                    <w:r>
                      <w:rPr>
                        <w:color w:val="000000" w:themeColor="text1"/>
                        <w:szCs w:val="18"/>
                        <w14:textFill>
                          <w14:solidFill>
                            <w14:schemeClr w14:val="tx1"/>
                          </w14:solidFill>
                        </w14:textFill>
                      </w:rPr>
                      <w:t>Note: Any of the above states can be used if 40-7-1g is reported as 2 or 4.</w:t>
                    </w:r>
                  </w:ins>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Optional with capability signalling</w:t>
                  </w:r>
                </w:p>
              </w:tc>
            </w:tr>
          </w:tbl>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bl>
    <w:p>
      <w:pPr>
        <w:pStyle w:val="43"/>
        <w:ind w:firstLine="180" w:firstLineChars="90"/>
        <w:rPr>
          <w:rFonts w:ascii="Calibri" w:hAnsi="Calibri" w:cs="Arial"/>
          <w:color w:val="000000"/>
        </w:rPr>
      </w:pPr>
    </w:p>
    <w:p>
      <w:pPr>
        <w:pStyle w:val="43"/>
        <w:ind w:firstLine="180" w:firstLineChars="90"/>
        <w:rPr>
          <w:rFonts w:ascii="Calibri" w:hAnsi="Calibri" w:cs="Arial"/>
          <w:color w:val="000000"/>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29"/>
        <w:gridCol w:w="611"/>
        <w:gridCol w:w="2647"/>
        <w:gridCol w:w="5900"/>
        <w:gridCol w:w="574"/>
        <w:gridCol w:w="497"/>
        <w:gridCol w:w="467"/>
        <w:gridCol w:w="3144"/>
        <w:gridCol w:w="820"/>
        <w:gridCol w:w="447"/>
        <w:gridCol w:w="447"/>
        <w:gridCol w:w="447"/>
        <w:gridCol w:w="2703"/>
        <w:gridCol w:w="16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eastAsia="ＭＳ 明朝" w:cs="Arial"/>
                <w:color w:val="000000" w:themeColor="text1"/>
                <w:szCs w:val="18"/>
                <w14:textFill>
                  <w14:solidFill>
                    <w14:schemeClr w14:val="tx1"/>
                  </w14:solidFill>
                </w14:textFill>
              </w:rPr>
              <w:t>40-7-2a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eastAsia="宋体" w:cs="Arial"/>
                <w:color w:val="000000" w:themeColor="text1"/>
                <w:szCs w:val="18"/>
                <w:lang w:eastAsia="zh-CN"/>
                <w14:textFill>
                  <w14:solidFill>
                    <w14:schemeClr w14:val="tx1"/>
                  </w14:solidFill>
                </w14:textFill>
              </w:rPr>
              <w:t>Association between CSI-RS and SRS for non-codebook case</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ind w:firstLine="0" w:firstLineChars="0"/>
              <w:jc w:val="left"/>
              <w:rPr>
                <w:rFonts w:ascii="Arial" w:hAnsi="Arial" w:cs="Arial"/>
                <w:color w:val="000000" w:themeColor="text1"/>
                <w:sz w:val="18"/>
                <w:szCs w:val="18"/>
                <w:lang w:eastAsia="ja-JP"/>
                <w14:textFill>
                  <w14:solidFill>
                    <w14:schemeClr w14:val="tx1"/>
                  </w14:solidFill>
                </w14:textFill>
              </w:rPr>
            </w:pPr>
            <w:r>
              <w:rPr>
                <w:rFonts w:ascii="Arial" w:hAnsi="Arial" w:cs="Arial"/>
                <w:color w:val="000000" w:themeColor="text1"/>
                <w:sz w:val="18"/>
                <w:szCs w:val="18"/>
                <w:lang w:eastAsia="ja-JP"/>
                <w14:textFill>
                  <w14:solidFill>
                    <w14:schemeClr w14:val="tx1"/>
                  </w14:solidFill>
                </w14:textFill>
              </w:rPr>
              <w:t>1. Support association between NZP-CSI-RS and SRS resource set via RRC parameter "SRS-ResourceSet" for noncodebook 8Tx PUSCH operation</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2. A list of supported combinations, each combination is {Max # of Tx ports in one resource, Max # of resources, and total # of Tx ports} across all CCs simultaneously</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ＭＳ 明朝" w:cs="Arial"/>
                <w:color w:val="000000" w:themeColor="text1"/>
                <w:szCs w:val="18"/>
                <w14:textFill>
                  <w14:solidFill>
                    <w14:schemeClr w14:val="tx1"/>
                  </w14:solidFill>
                </w14:textFill>
              </w:rPr>
            </w:pPr>
            <w:r>
              <w:rPr>
                <w:rFonts w:cs="Arial"/>
                <w:color w:val="000000" w:themeColor="text1"/>
                <w:szCs w:val="18"/>
                <w:lang w:val="en-US"/>
                <w14:textFill>
                  <w14:solidFill>
                    <w14:schemeClr w14:val="tx1"/>
                  </w14:solidFill>
                </w14:textFill>
              </w:rPr>
              <w:t>40-7-2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cs="Arial"/>
                <w:color w:val="000000" w:themeColor="text1"/>
                <w:szCs w:val="18"/>
                <w:lang w:val="en-US"/>
                <w14:textFill>
                  <w14:solidFill>
                    <w14:schemeClr w14:val="tx1"/>
                  </w14:solidFill>
                </w14:textFill>
              </w:rPr>
              <w:t xml:space="preserve">Association between CSI-RS and SRS for non-codebook case </w:t>
            </w:r>
            <w:r>
              <w:rPr>
                <w:rFonts w:cs="Arial"/>
                <w:color w:val="000000" w:themeColor="text1"/>
                <w:szCs w:val="18"/>
                <w14:textFill>
                  <w14:solidFill>
                    <w14:schemeClr w14:val="tx1"/>
                  </w14:solidFill>
                </w14:textFill>
              </w:rPr>
              <w:t>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Per FSPC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2 candidate value: Maximum size of the list is 16.</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The candidate values for the max # of Tx port in one resource is</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{2, 4, 8, 12, 16, 24, 32}</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The candidate value set of the max # of resources is:</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{1 to 64}</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The candidate value set of total # of ports is:</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{2 to 256}</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Optional with capability signalling</w:t>
            </w:r>
          </w:p>
        </w:tc>
      </w:tr>
    </w:tbl>
    <w:p>
      <w:pPr>
        <w:pStyle w:val="43"/>
        <w:ind w:firstLine="180" w:firstLineChars="90"/>
        <w:rPr>
          <w:rFonts w:ascii="Calibri" w:hAnsi="Calibri" w:cs="Arial"/>
          <w:color w:val="000000"/>
        </w:rPr>
      </w:pPr>
    </w:p>
    <w:tbl>
      <w:tblPr>
        <w:tblStyle w:val="29"/>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5"/>
        <w:gridCol w:w="20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shd w:val="clear" w:color="auto" w:fill="A5A5A5"/>
          </w:tcPr>
          <w:p>
            <w:pPr>
              <w:jc w:val="left"/>
              <w:rPr>
                <w:rFonts w:ascii="Calibri" w:hAnsi="Calibri" w:eastAsia="ＭＳ 明朝" w:cs="Calibri"/>
                <w:color w:val="000000"/>
              </w:rPr>
            </w:pPr>
            <w:r>
              <w:rPr>
                <w:rFonts w:ascii="Calibri" w:hAnsi="Calibri" w:eastAsia="ＭＳ 明朝" w:cs="Calibri"/>
                <w:color w:val="000000"/>
              </w:rPr>
              <w:t>Company</w:t>
            </w:r>
          </w:p>
        </w:tc>
        <w:tc>
          <w:tcPr>
            <w:tcW w:w="20453" w:type="dxa"/>
            <w:tcBorders>
              <w:top w:val="single" w:color="auto" w:sz="4" w:space="0"/>
              <w:left w:val="single" w:color="auto" w:sz="4" w:space="0"/>
              <w:bottom w:val="single" w:color="auto" w:sz="4" w:space="0"/>
              <w:right w:val="single" w:color="auto" w:sz="4" w:space="0"/>
            </w:tcBorders>
            <w:shd w:val="clear" w:color="auto" w:fill="A5A5A5"/>
          </w:tcPr>
          <w:p>
            <w:pPr>
              <w:jc w:val="left"/>
              <w:rPr>
                <w:rFonts w:ascii="Calibri" w:hAnsi="Calibri" w:eastAsia="ＭＳ 明朝" w:cs="Calibri"/>
                <w:color w:val="000000"/>
              </w:rPr>
            </w:pPr>
            <w:r>
              <w:rPr>
                <w:rFonts w:ascii="Calibri" w:hAnsi="Calibri" w:eastAsia="ＭＳ 明朝" w:cs="Calibri"/>
                <w:color w:val="000000"/>
              </w:rPr>
              <w:t>Summary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hint="eastAsia" w:eastAsiaTheme="minorEastAsia"/>
                <w:lang w:eastAsia="zh-CN"/>
              </w:rPr>
              <w:t>F</w:t>
            </w:r>
            <w:r>
              <w:rPr>
                <w:rFonts w:eastAsiaTheme="minorEastAsia"/>
                <w:lang w:eastAsia="zh-CN"/>
              </w:rPr>
              <w:t>or FG 40-7-2a, the granularity is FSPC. Therefore, “across all CCs” in component 2 is redundant which should be deleted. We have the following proposal</w:t>
            </w:r>
          </w:p>
          <w:p>
            <w:pPr>
              <w:rPr>
                <w:rFonts w:eastAsiaTheme="minorEastAsia"/>
                <w:b/>
                <w:sz w:val="22"/>
                <w:szCs w:val="22"/>
              </w:rPr>
            </w:pPr>
            <w:r>
              <w:rPr>
                <w:rFonts w:eastAsiaTheme="minorEastAsia"/>
                <w:b/>
                <w:sz w:val="22"/>
                <w:szCs w:val="22"/>
                <w:u w:val="single"/>
              </w:rPr>
              <w:t>Proposal MIMO-5:</w:t>
            </w:r>
            <w:r>
              <w:rPr>
                <w:rFonts w:eastAsiaTheme="minorEastAsia"/>
                <w:b/>
                <w:sz w:val="22"/>
                <w:szCs w:val="22"/>
              </w:rPr>
              <w:t xml:space="preserve"> Support to delete “across all CCs” in component 2 of FG 40-7-2a.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spacing w:after="60" w:line="240" w:lineRule="auto"/>
              <w:rPr>
                <w:rFonts w:eastAsiaTheme="minorEastAsia"/>
                <w:bCs/>
                <w:kern w:val="28"/>
                <w:lang w:eastAsia="ko-KR"/>
              </w:rPr>
            </w:pPr>
            <w:r>
              <w:rPr>
                <w:rFonts w:eastAsiaTheme="minorEastAsia"/>
                <w:bCs/>
                <w:kern w:val="28"/>
                <w:lang w:eastAsia="ko-KR"/>
              </w:rPr>
              <w:t>FG 40-7-2a is related to association between CSI-RS and SRS for non-codebook 8TX PUSCH operation, which is inherited by FG 2-15a defined in Rel-15 and also has similar descriptions.</w:t>
            </w:r>
          </w:p>
          <w:p>
            <w:pPr>
              <w:spacing w:after="60" w:line="240" w:lineRule="auto"/>
              <w:rPr>
                <w:rFonts w:eastAsiaTheme="minorEastAsia"/>
                <w:bCs/>
                <w:kern w:val="28"/>
                <w:lang w:eastAsia="ko-KR"/>
              </w:rPr>
            </w:pPr>
            <w:r>
              <w:rPr>
                <w:rFonts w:eastAsiaTheme="minorEastAsia"/>
                <w:bCs/>
                <w:kern w:val="28"/>
                <w:lang w:eastAsia="ko-KR"/>
              </w:rPr>
              <w:t xml:space="preserve">One difference between FG 40-7-2a and FG 2-15a is reporting granularity, where FG 40-7-2a is defined as per FSPC, but FG 2-15a is defined as both per band and per BC. We think that the reason why the granularity of FG 40-7-2a is per FSPC is based on RAN2’S guidance that </w:t>
            </w:r>
            <w:r>
              <w:rPr>
                <w:lang w:eastAsia="ko-KR"/>
              </w:rPr>
              <w:t xml:space="preserve">it is recommended to avoid defining capabilities with re-requisite on a finer granularity </w:t>
            </w:r>
            <w:r>
              <w:rPr>
                <w:rFonts w:eastAsiaTheme="minorEastAsia"/>
                <w:bCs/>
                <w:kern w:val="28"/>
                <w:lang w:eastAsia="ko-KR"/>
              </w:rPr>
              <w:t>[3] and the granularity of FG 40-7-2 which is a pre-requisite of FG 40-7-2a is per FSPC.</w:t>
            </w:r>
          </w:p>
          <w:p>
            <w:pPr>
              <w:spacing w:after="60" w:line="240" w:lineRule="auto"/>
              <w:rPr>
                <w:rFonts w:eastAsiaTheme="minorEastAsia"/>
                <w:bCs/>
                <w:kern w:val="28"/>
                <w:lang w:eastAsia="ko-KR"/>
              </w:rPr>
            </w:pPr>
            <w:r>
              <w:rPr>
                <w:rFonts w:eastAsiaTheme="minorEastAsia"/>
                <w:bCs/>
                <w:kern w:val="28"/>
                <w:lang w:eastAsia="ko-KR"/>
              </w:rPr>
              <w:t>However, if the intention of introducing FG 40-7-2a is to mimic the structure of that of Rel-15, then our view is that we need to reuse the structure of Rel-15, then at least for “across all CCs”, it should be reported by per BC signaling, which is also separately reported as per BC in FG 2-15a. The granularity of FG 40-7-2a is per FSPC now, so “across all CCs” in per FSPC reporting does not make sense. Hence, we can put a note that component 2 with “across all CCs” can be separately reported as per BC, which the same note is already adopted in Rel-18 NES UE feature (e.g., FG 42-2a).</w:t>
            </w:r>
          </w:p>
          <w:p>
            <w:pPr>
              <w:spacing w:after="60" w:line="240" w:lineRule="auto"/>
              <w:rPr>
                <w:rFonts w:eastAsiaTheme="minorEastAsia"/>
                <w:bCs/>
                <w:kern w:val="28"/>
                <w:lang w:eastAsia="ko-KR"/>
              </w:rPr>
            </w:pPr>
          </w:p>
          <w:p>
            <w:pPr>
              <w:pStyle w:val="99"/>
              <w:spacing w:after="0" w:afterAutospacing="0"/>
              <w:ind w:firstLine="0"/>
              <w:rPr>
                <w:lang w:eastAsia="ko-KR"/>
              </w:rPr>
            </w:pPr>
            <w:r>
              <w:rPr>
                <w:b/>
                <w:u w:val="single"/>
                <w:lang w:eastAsia="ko-KR"/>
              </w:rPr>
              <w:t>Proposal 10:</w:t>
            </w:r>
            <w:r>
              <w:rPr>
                <w:lang w:eastAsia="ko-KR"/>
              </w:rPr>
              <w:t xml:space="preserve"> In </w:t>
            </w:r>
            <w:r>
              <w:rPr>
                <w:rFonts w:eastAsiaTheme="minorEastAsia"/>
                <w:bCs/>
                <w:kern w:val="28"/>
                <w:lang w:eastAsia="ko-KR"/>
              </w:rPr>
              <w:t>FG 40-7-2a, component 2 with “across all CCs” can be separately reported as per BC.</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9"/>
              <w:gridCol w:w="2626"/>
              <w:gridCol w:w="5836"/>
              <w:gridCol w:w="573"/>
              <w:gridCol w:w="497"/>
              <w:gridCol w:w="467"/>
              <w:gridCol w:w="3116"/>
              <w:gridCol w:w="819"/>
              <w:gridCol w:w="447"/>
              <w:gridCol w:w="447"/>
              <w:gridCol w:w="447"/>
              <w:gridCol w:w="2680"/>
              <w:gridCol w:w="1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spacing w:line="240" w:lineRule="auto"/>
                    <w:rPr>
                      <w:color w:val="000000" w:themeColor="text1"/>
                      <w:szCs w:val="18"/>
                      <w14:textFill>
                        <w14:solidFill>
                          <w14:schemeClr w14:val="tx1"/>
                        </w14:solidFill>
                      </w14:textFill>
                    </w:rPr>
                  </w:pPr>
                  <w:r>
                    <w:rPr>
                      <w:rFonts w:eastAsia="ＭＳ 明朝"/>
                      <w:color w:val="000000" w:themeColor="text1"/>
                      <w:szCs w:val="18"/>
                      <w14:textFill>
                        <w14:solidFill>
                          <w14:schemeClr w14:val="tx1"/>
                        </w14:solidFill>
                      </w14:textFill>
                    </w:rPr>
                    <w:t>40-7-2a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spacing w:line="240" w:lineRule="auto"/>
                    <w:rPr>
                      <w:color w:val="000000" w:themeColor="text1"/>
                      <w:szCs w:val="18"/>
                      <w14:textFill>
                        <w14:solidFill>
                          <w14:schemeClr w14:val="tx1"/>
                        </w14:solidFill>
                      </w14:textFill>
                    </w:rPr>
                  </w:pPr>
                  <w:r>
                    <w:rPr>
                      <w:rFonts w:eastAsia="宋体"/>
                      <w:color w:val="000000" w:themeColor="text1"/>
                      <w:szCs w:val="18"/>
                      <w:lang w:eastAsia="zh-CN"/>
                      <w14:textFill>
                        <w14:solidFill>
                          <w14:schemeClr w14:val="tx1"/>
                        </w14:solidFill>
                      </w14:textFill>
                    </w:rPr>
                    <w:t>Association between CSI-RS and SRS for non-codebook case</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spacing w:before="0" w:after="0" w:line="240" w:lineRule="auto"/>
                    <w:ind w:firstLine="0" w:firstLineChars="0"/>
                    <w:jc w:val="left"/>
                    <w:rPr>
                      <w:rFonts w:ascii="Arial" w:hAnsi="Arial" w:cs="Arial"/>
                      <w:color w:val="000000" w:themeColor="text1"/>
                      <w:sz w:val="18"/>
                      <w:szCs w:val="18"/>
                      <w:lang w:eastAsia="ja-JP"/>
                      <w14:textFill>
                        <w14:solidFill>
                          <w14:schemeClr w14:val="tx1"/>
                        </w14:solidFill>
                      </w14:textFill>
                    </w:rPr>
                  </w:pPr>
                  <w:r>
                    <w:rPr>
                      <w:rFonts w:ascii="Arial" w:hAnsi="Arial" w:cs="Arial"/>
                      <w:color w:val="000000" w:themeColor="text1"/>
                      <w:sz w:val="18"/>
                      <w:szCs w:val="18"/>
                      <w:lang w:eastAsia="ja-JP"/>
                      <w14:textFill>
                        <w14:solidFill>
                          <w14:schemeClr w14:val="tx1"/>
                        </w14:solidFill>
                      </w14:textFill>
                    </w:rPr>
                    <w:t>1. Support association between NZP-CSI-RS and SRS resource set via RRC parameter "SRS-ResourceSet" for noncodebook 8Tx PUSCH operation</w:t>
                  </w:r>
                </w:p>
                <w:p>
                  <w:pPr>
                    <w:spacing w:after="0" w:line="240" w:lineRule="auto"/>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2. A list of supported combinations, each combination is {Max # of Tx ports in one resource, Max # of resources, and total # of Tx ports} across all CCs simultaneously</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spacing w:line="240" w:lineRule="auto"/>
                    <w:rPr>
                      <w:rFonts w:eastAsia="ＭＳ 明朝"/>
                      <w:color w:val="000000" w:themeColor="text1"/>
                      <w:szCs w:val="18"/>
                      <w14:textFill>
                        <w14:solidFill>
                          <w14:schemeClr w14:val="tx1"/>
                        </w14:solidFill>
                      </w14:textFill>
                    </w:rPr>
                  </w:pPr>
                  <w:r>
                    <w:rPr>
                      <w:color w:val="000000" w:themeColor="text1"/>
                      <w:szCs w:val="18"/>
                      <w14:textFill>
                        <w14:solidFill>
                          <w14:schemeClr w14:val="tx1"/>
                        </w14:solidFill>
                      </w14:textFill>
                    </w:rPr>
                    <w:t>40-7-2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spacing w:line="240" w:lineRule="auto"/>
                    <w:rPr>
                      <w:rFonts w:eastAsia="宋体"/>
                      <w:color w:val="000000" w:themeColor="text1"/>
                      <w:szCs w:val="18"/>
                      <w:lang w:eastAsia="zh-CN"/>
                      <w14:textFill>
                        <w14:solidFill>
                          <w14:schemeClr w14:val="tx1"/>
                        </w14:solidFill>
                      </w14:textFill>
                    </w:rPr>
                  </w:pPr>
                  <w:r>
                    <w:rPr>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spacing w:line="240" w:lineRule="auto"/>
                    <w:rPr>
                      <w:color w:val="000000" w:themeColor="text1"/>
                      <w:szCs w:val="18"/>
                      <w14:textFill>
                        <w14:solidFill>
                          <w14:schemeClr w14:val="tx1"/>
                        </w14:solidFill>
                      </w14:textFill>
                    </w:rPr>
                  </w:pPr>
                  <w:r>
                    <w:rPr>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spacing w:line="240" w:lineRule="auto"/>
                    <w:rPr>
                      <w:rFonts w:eastAsia="宋体"/>
                      <w:color w:val="000000" w:themeColor="text1"/>
                      <w:szCs w:val="18"/>
                      <w:lang w:eastAsia="zh-CN"/>
                      <w14:textFill>
                        <w14:solidFill>
                          <w14:schemeClr w14:val="tx1"/>
                        </w14:solidFill>
                      </w14:textFill>
                    </w:rPr>
                  </w:pPr>
                  <w:r>
                    <w:rPr>
                      <w:color w:val="000000" w:themeColor="text1"/>
                      <w:szCs w:val="18"/>
                      <w14:textFill>
                        <w14:solidFill>
                          <w14:schemeClr w14:val="tx1"/>
                        </w14:solidFill>
                      </w14:textFill>
                    </w:rPr>
                    <w:t>Association between CSI-RS and SRS for non-codebook case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spacing w:line="240" w:lineRule="auto"/>
                    <w:rPr>
                      <w:rFonts w:eastAsia="宋体"/>
                      <w:color w:val="000000" w:themeColor="text1"/>
                      <w:szCs w:val="18"/>
                      <w:lang w:eastAsia="zh-CN"/>
                      <w14:textFill>
                        <w14:solidFill>
                          <w14:schemeClr w14:val="tx1"/>
                        </w14:solidFill>
                      </w14:textFill>
                    </w:rPr>
                  </w:pPr>
                  <w:r>
                    <w:rPr>
                      <w:rFonts w:eastAsia="宋体"/>
                      <w:color w:val="000000" w:themeColor="text1"/>
                      <w:szCs w:val="18"/>
                      <w:lang w:eastAsia="zh-CN"/>
                      <w14:textFill>
                        <w14:solidFill>
                          <w14:schemeClr w14:val="tx1"/>
                        </w14:solidFill>
                      </w14:textFill>
                    </w:rPr>
                    <w:t>Per FSPC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spacing w:line="240" w:lineRule="auto"/>
                    <w:rPr>
                      <w:color w:val="000000" w:themeColor="text1"/>
                      <w:szCs w:val="18"/>
                      <w14:textFill>
                        <w14:solidFill>
                          <w14:schemeClr w14:val="tx1"/>
                        </w14:solidFill>
                      </w14:textFill>
                    </w:rPr>
                  </w:pPr>
                  <w:r>
                    <w:rPr>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spacing w:line="240" w:lineRule="auto"/>
                    <w:rPr>
                      <w:color w:val="000000" w:themeColor="text1"/>
                      <w:szCs w:val="18"/>
                      <w14:textFill>
                        <w14:solidFill>
                          <w14:schemeClr w14:val="tx1"/>
                        </w14:solidFill>
                      </w14:textFill>
                    </w:rPr>
                  </w:pPr>
                  <w:r>
                    <w:rPr>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spacing w:line="240" w:lineRule="auto"/>
                    <w:rPr>
                      <w:color w:val="000000" w:themeColor="text1"/>
                      <w:szCs w:val="18"/>
                      <w14:textFill>
                        <w14:solidFill>
                          <w14:schemeClr w14:val="tx1"/>
                        </w14:solidFill>
                      </w14:textFill>
                    </w:rPr>
                  </w:pPr>
                  <w:r>
                    <w:rPr>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spacing w:line="240" w:lineRule="auto"/>
                    <w:rPr>
                      <w:color w:val="000000" w:themeColor="text1"/>
                      <w:szCs w:val="18"/>
                      <w14:textFill>
                        <w14:solidFill>
                          <w14:schemeClr w14:val="tx1"/>
                        </w14:solidFill>
                      </w14:textFill>
                    </w:rPr>
                  </w:pPr>
                  <w:r>
                    <w:rPr>
                      <w:color w:val="000000" w:themeColor="text1"/>
                      <w:szCs w:val="18"/>
                      <w14:textFill>
                        <w14:solidFill>
                          <w14:schemeClr w14:val="tx1"/>
                        </w14:solidFill>
                      </w14:textFill>
                    </w:rPr>
                    <w:t>Component 2 candidate value: Maximum size of the list is 16.</w:t>
                  </w:r>
                </w:p>
                <w:p>
                  <w:pPr>
                    <w:pStyle w:val="60"/>
                    <w:spacing w:line="240" w:lineRule="auto"/>
                    <w:rPr>
                      <w:color w:val="000000" w:themeColor="text1"/>
                      <w:szCs w:val="18"/>
                      <w14:textFill>
                        <w14:solidFill>
                          <w14:schemeClr w14:val="tx1"/>
                        </w14:solidFill>
                      </w14:textFill>
                    </w:rPr>
                  </w:pPr>
                  <w:r>
                    <w:rPr>
                      <w:color w:val="000000" w:themeColor="text1"/>
                      <w:szCs w:val="18"/>
                      <w14:textFill>
                        <w14:solidFill>
                          <w14:schemeClr w14:val="tx1"/>
                        </w14:solidFill>
                      </w14:textFill>
                    </w:rPr>
                    <w:t>The candidate values for the max # of Tx port in one resource is</w:t>
                  </w:r>
                </w:p>
                <w:p>
                  <w:pPr>
                    <w:pStyle w:val="60"/>
                    <w:spacing w:line="240" w:lineRule="auto"/>
                    <w:rPr>
                      <w:color w:val="000000" w:themeColor="text1"/>
                      <w:szCs w:val="18"/>
                      <w14:textFill>
                        <w14:solidFill>
                          <w14:schemeClr w14:val="tx1"/>
                        </w14:solidFill>
                      </w14:textFill>
                    </w:rPr>
                  </w:pPr>
                  <w:r>
                    <w:rPr>
                      <w:color w:val="000000" w:themeColor="text1"/>
                      <w:szCs w:val="18"/>
                      <w14:textFill>
                        <w14:solidFill>
                          <w14:schemeClr w14:val="tx1"/>
                        </w14:solidFill>
                      </w14:textFill>
                    </w:rPr>
                    <w:t>{2, 4, 8, 12, 16, 24, 32}</w:t>
                  </w:r>
                </w:p>
                <w:p>
                  <w:pPr>
                    <w:pStyle w:val="60"/>
                    <w:spacing w:line="240" w:lineRule="auto"/>
                    <w:rPr>
                      <w:color w:val="000000" w:themeColor="text1"/>
                      <w:szCs w:val="18"/>
                      <w14:textFill>
                        <w14:solidFill>
                          <w14:schemeClr w14:val="tx1"/>
                        </w14:solidFill>
                      </w14:textFill>
                    </w:rPr>
                  </w:pPr>
                  <w:r>
                    <w:rPr>
                      <w:color w:val="000000" w:themeColor="text1"/>
                      <w:szCs w:val="18"/>
                      <w14:textFill>
                        <w14:solidFill>
                          <w14:schemeClr w14:val="tx1"/>
                        </w14:solidFill>
                      </w14:textFill>
                    </w:rPr>
                    <w:t>The candidate value set of the max # of resources is:</w:t>
                  </w:r>
                </w:p>
                <w:p>
                  <w:pPr>
                    <w:pStyle w:val="60"/>
                    <w:spacing w:line="240" w:lineRule="auto"/>
                    <w:rPr>
                      <w:color w:val="000000" w:themeColor="text1"/>
                      <w:szCs w:val="18"/>
                      <w14:textFill>
                        <w14:solidFill>
                          <w14:schemeClr w14:val="tx1"/>
                        </w14:solidFill>
                      </w14:textFill>
                    </w:rPr>
                  </w:pPr>
                  <w:r>
                    <w:rPr>
                      <w:color w:val="000000" w:themeColor="text1"/>
                      <w:szCs w:val="18"/>
                      <w14:textFill>
                        <w14:solidFill>
                          <w14:schemeClr w14:val="tx1"/>
                        </w14:solidFill>
                      </w14:textFill>
                    </w:rPr>
                    <w:t>{1 to 64}</w:t>
                  </w:r>
                </w:p>
                <w:p>
                  <w:pPr>
                    <w:pStyle w:val="60"/>
                    <w:spacing w:line="240" w:lineRule="auto"/>
                    <w:rPr>
                      <w:color w:val="000000" w:themeColor="text1"/>
                      <w:szCs w:val="18"/>
                      <w14:textFill>
                        <w14:solidFill>
                          <w14:schemeClr w14:val="tx1"/>
                        </w14:solidFill>
                      </w14:textFill>
                    </w:rPr>
                  </w:pPr>
                  <w:r>
                    <w:rPr>
                      <w:color w:val="000000" w:themeColor="text1"/>
                      <w:szCs w:val="18"/>
                      <w14:textFill>
                        <w14:solidFill>
                          <w14:schemeClr w14:val="tx1"/>
                        </w14:solidFill>
                      </w14:textFill>
                    </w:rPr>
                    <w:t>The candidate value set of total # of ports is:</w:t>
                  </w:r>
                </w:p>
                <w:p>
                  <w:pPr>
                    <w:pStyle w:val="60"/>
                    <w:spacing w:line="240" w:lineRule="auto"/>
                    <w:rPr>
                      <w:color w:val="000000" w:themeColor="text1"/>
                      <w:szCs w:val="18"/>
                      <w14:textFill>
                        <w14:solidFill>
                          <w14:schemeClr w14:val="tx1"/>
                        </w14:solidFill>
                      </w14:textFill>
                    </w:rPr>
                  </w:pPr>
                  <w:r>
                    <w:rPr>
                      <w:color w:val="000000" w:themeColor="text1"/>
                      <w:szCs w:val="18"/>
                      <w14:textFill>
                        <w14:solidFill>
                          <w14:schemeClr w14:val="tx1"/>
                        </w14:solidFill>
                      </w14:textFill>
                    </w:rPr>
                    <w:t>{2 to 256}</w:t>
                  </w:r>
                </w:p>
                <w:p>
                  <w:pPr>
                    <w:pStyle w:val="60"/>
                    <w:spacing w:line="240" w:lineRule="auto"/>
                    <w:rPr>
                      <w:color w:val="000000" w:themeColor="text1"/>
                      <w:szCs w:val="18"/>
                      <w14:textFill>
                        <w14:solidFill>
                          <w14:schemeClr w14:val="tx1"/>
                        </w14:solidFill>
                      </w14:textFill>
                    </w:rPr>
                  </w:pPr>
                  <w:r>
                    <w:rPr>
                      <w:color w:val="FF0000"/>
                      <w:szCs w:val="18"/>
                    </w:rPr>
                    <w:t>Note: Component 2 is reported per BC.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spacing w:line="240" w:lineRule="auto"/>
                    <w:rPr>
                      <w:color w:val="000000" w:themeColor="text1"/>
                      <w:szCs w:val="18"/>
                      <w14:textFill>
                        <w14:solidFill>
                          <w14:schemeClr w14:val="tx1"/>
                        </w14:solidFill>
                      </w14:textFill>
                    </w:rPr>
                  </w:pPr>
                  <w:r>
                    <w:rPr>
                      <w:color w:val="000000" w:themeColor="text1"/>
                      <w:szCs w:val="18"/>
                      <w:lang w:eastAsia="zh-CN"/>
                      <w14:textFill>
                        <w14:solidFill>
                          <w14:schemeClr w14:val="tx1"/>
                        </w14:solidFill>
                      </w14:textFill>
                    </w:rPr>
                    <w:t>Optional with capability signalling</w:t>
                  </w:r>
                </w:p>
              </w:tc>
            </w:tr>
          </w:tbl>
          <w:p>
            <w:pPr>
              <w:pStyle w:val="99"/>
              <w:spacing w:after="0" w:afterAutospacing="0"/>
              <w:ind w:firstLine="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spacing w:afterLines="50"/>
              <w:rPr>
                <w:rFonts w:eastAsiaTheme="minorEastAsia"/>
                <w:sz w:val="22"/>
                <w:szCs w:val="22"/>
                <w:lang w:eastAsia="ja-JP"/>
              </w:rPr>
            </w:pPr>
            <w:r>
              <w:rPr>
                <w:rFonts w:eastAsiaTheme="minorEastAsia"/>
                <w:sz w:val="22"/>
                <w:szCs w:val="22"/>
                <w:lang w:eastAsia="ja-JP"/>
              </w:rPr>
              <w:t xml:space="preserve">For FG </w:t>
            </w:r>
            <w:r>
              <w:rPr>
                <w:rFonts w:hint="eastAsia" w:eastAsiaTheme="minorEastAsia"/>
                <w:sz w:val="22"/>
                <w:szCs w:val="22"/>
                <w:lang w:eastAsia="ja-JP"/>
              </w:rPr>
              <w:t>4</w:t>
            </w:r>
            <w:r>
              <w:rPr>
                <w:rFonts w:eastAsiaTheme="minorEastAsia"/>
                <w:sz w:val="22"/>
                <w:szCs w:val="22"/>
                <w:lang w:eastAsia="ja-JP"/>
              </w:rPr>
              <w:t xml:space="preserve">0-7-2 there is also a component with “across all CCs”. Note that this FG is defined per-FSPC. </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9"/>
              <w:gridCol w:w="3978"/>
              <w:gridCol w:w="9859"/>
              <w:gridCol w:w="660"/>
              <w:gridCol w:w="929"/>
              <w:gridCol w:w="4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sz w:val="18"/>
                      <w:szCs w:val="18"/>
                    </w:rPr>
                  </w:pPr>
                  <w:r>
                    <w:rPr>
                      <w:rFonts w:eastAsia="ＭＳ 明朝" w:cs="Arial"/>
                      <w:color w:val="000000"/>
                      <w:sz w:val="18"/>
                      <w:szCs w:val="18"/>
                    </w:rPr>
                    <w:t>40-7-2a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sz w:val="18"/>
                      <w:szCs w:val="18"/>
                    </w:rPr>
                  </w:pPr>
                  <w:r>
                    <w:rPr>
                      <w:rFonts w:eastAsia="宋体" w:cs="Arial"/>
                      <w:color w:val="000000"/>
                      <w:sz w:val="18"/>
                      <w:szCs w:val="18"/>
                      <w:lang w:eastAsia="zh-CN"/>
                    </w:rPr>
                    <w:t>Association between CSI-RS and SRS for non-codebook case</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spacing w:after="60" w:line="288" w:lineRule="auto"/>
                    <w:rPr>
                      <w:rFonts w:eastAsia="Malgun Gothic" w:cs="Arial"/>
                      <w:color w:val="000000"/>
                      <w:sz w:val="18"/>
                      <w:szCs w:val="18"/>
                      <w:lang w:eastAsia="ja-JP"/>
                    </w:rPr>
                  </w:pPr>
                  <w:r>
                    <w:rPr>
                      <w:rFonts w:eastAsia="Malgun Gothic" w:cs="Arial"/>
                      <w:color w:val="000000"/>
                      <w:sz w:val="18"/>
                      <w:szCs w:val="18"/>
                      <w:lang w:eastAsia="ja-JP"/>
                    </w:rPr>
                    <w:t>1. Support association between NZP-CSI-RS and SRS resource set via RRC parameter "SRS-ResourceSet" for noncodebook 8Tx PUSCH operation</w:t>
                  </w:r>
                </w:p>
                <w:p>
                  <w:pPr>
                    <w:rPr>
                      <w:rFonts w:eastAsia="MS Gothic" w:cs="Arial"/>
                      <w:color w:val="000000"/>
                      <w:sz w:val="18"/>
                      <w:szCs w:val="18"/>
                      <w:lang w:eastAsia="ja-JP"/>
                    </w:rPr>
                  </w:pPr>
                  <w:r>
                    <w:rPr>
                      <w:rFonts w:eastAsia="MS Gothic" w:cs="Arial"/>
                      <w:color w:val="000000"/>
                      <w:sz w:val="18"/>
                      <w:szCs w:val="18"/>
                      <w:lang w:eastAsia="ja-JP"/>
                    </w:rPr>
                    <w:t xml:space="preserve">2. A list of supported combinations, each combination is {Max # of Tx ports in one resource, Max # of resources, and total # of Tx ports} </w:t>
                  </w:r>
                  <w:r>
                    <w:rPr>
                      <w:rFonts w:eastAsia="MS Gothic" w:cs="Arial"/>
                      <w:color w:val="000000"/>
                      <w:sz w:val="18"/>
                      <w:szCs w:val="18"/>
                      <w:highlight w:val="yellow"/>
                      <w:lang w:eastAsia="ja-JP"/>
                    </w:rPr>
                    <w:t>across all CCs</w:t>
                  </w:r>
                  <w:r>
                    <w:rPr>
                      <w:rFonts w:eastAsia="MS Gothic" w:cs="Arial"/>
                      <w:color w:val="000000"/>
                      <w:sz w:val="18"/>
                      <w:szCs w:val="18"/>
                      <w:lang w:eastAsia="ja-JP"/>
                    </w:rPr>
                    <w:t xml:space="preserve"> simultaneously</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ＭＳ 明朝" w:cs="Arial"/>
                      <w:color w:val="000000"/>
                      <w:sz w:val="18"/>
                      <w:szCs w:val="18"/>
                      <w:lang w:eastAsia="ja-JP"/>
                    </w:rPr>
                  </w:pPr>
                  <w:r>
                    <w:rPr>
                      <w:rFonts w:eastAsia="宋体" w:cs="Arial"/>
                      <w:color w:val="000000"/>
                      <w:sz w:val="18"/>
                      <w:szCs w:val="18"/>
                    </w:rPr>
                    <w:t>40-7-2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sz w:val="18"/>
                      <w:szCs w:val="18"/>
                      <w:lang w:eastAsia="zh-CN"/>
                    </w:rPr>
                  </w:pPr>
                  <w:r>
                    <w:rPr>
                      <w:rFonts w:eastAsia="宋体" w:cs="Arial"/>
                      <w:color w:val="000000"/>
                      <w:sz w:val="18"/>
                      <w:szCs w:val="18"/>
                      <w:lang w:eastAsia="zh-CN"/>
                    </w:rPr>
                    <w:t>Per FSPC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sz w:val="18"/>
                      <w:szCs w:val="18"/>
                    </w:rPr>
                  </w:pPr>
                  <w:r>
                    <w:rPr>
                      <w:rFonts w:eastAsia="宋体" w:cs="Arial"/>
                      <w:color w:val="000000"/>
                      <w:sz w:val="18"/>
                      <w:szCs w:val="18"/>
                    </w:rPr>
                    <w:t>Component 2 candidate value: Maximum size of the list is 16.</w:t>
                  </w:r>
                </w:p>
                <w:p>
                  <w:pPr>
                    <w:keepNext/>
                    <w:keepLines/>
                    <w:rPr>
                      <w:rFonts w:eastAsia="宋体" w:cs="Arial"/>
                      <w:color w:val="000000"/>
                      <w:sz w:val="18"/>
                      <w:szCs w:val="18"/>
                    </w:rPr>
                  </w:pPr>
                  <w:r>
                    <w:rPr>
                      <w:rFonts w:eastAsia="宋体" w:cs="Arial"/>
                      <w:color w:val="000000"/>
                      <w:sz w:val="18"/>
                      <w:szCs w:val="18"/>
                    </w:rPr>
                    <w:t>The candidate values for the max # of Tx port in one resource is</w:t>
                  </w:r>
                </w:p>
                <w:p>
                  <w:pPr>
                    <w:keepNext/>
                    <w:keepLines/>
                    <w:rPr>
                      <w:rFonts w:eastAsia="宋体" w:cs="Arial"/>
                      <w:color w:val="000000"/>
                      <w:sz w:val="18"/>
                      <w:szCs w:val="18"/>
                    </w:rPr>
                  </w:pPr>
                  <w:r>
                    <w:rPr>
                      <w:rFonts w:eastAsia="宋体" w:cs="Arial"/>
                      <w:color w:val="000000"/>
                      <w:sz w:val="18"/>
                      <w:szCs w:val="18"/>
                    </w:rPr>
                    <w:t>{2, 4, 8, 12, 16, 24, 32}</w:t>
                  </w:r>
                </w:p>
                <w:p>
                  <w:pPr>
                    <w:keepNext/>
                    <w:keepLines/>
                    <w:rPr>
                      <w:rFonts w:eastAsia="宋体" w:cs="Arial"/>
                      <w:color w:val="000000"/>
                      <w:sz w:val="18"/>
                      <w:szCs w:val="18"/>
                    </w:rPr>
                  </w:pPr>
                  <w:r>
                    <w:rPr>
                      <w:rFonts w:eastAsia="宋体" w:cs="Arial"/>
                      <w:color w:val="000000"/>
                      <w:sz w:val="18"/>
                      <w:szCs w:val="18"/>
                    </w:rPr>
                    <w:t>The candidate value set of the max # of resources is:</w:t>
                  </w:r>
                </w:p>
                <w:p>
                  <w:pPr>
                    <w:keepNext/>
                    <w:keepLines/>
                    <w:rPr>
                      <w:rFonts w:eastAsia="宋体" w:cs="Arial"/>
                      <w:color w:val="000000"/>
                      <w:sz w:val="18"/>
                      <w:szCs w:val="18"/>
                    </w:rPr>
                  </w:pPr>
                  <w:r>
                    <w:rPr>
                      <w:rFonts w:eastAsia="宋体" w:cs="Arial"/>
                      <w:color w:val="000000"/>
                      <w:sz w:val="18"/>
                      <w:szCs w:val="18"/>
                    </w:rPr>
                    <w:t>{1 to 64}</w:t>
                  </w:r>
                </w:p>
                <w:p>
                  <w:pPr>
                    <w:keepNext/>
                    <w:keepLines/>
                    <w:rPr>
                      <w:rFonts w:eastAsia="宋体" w:cs="Arial"/>
                      <w:color w:val="000000"/>
                      <w:sz w:val="18"/>
                      <w:szCs w:val="18"/>
                    </w:rPr>
                  </w:pPr>
                  <w:r>
                    <w:rPr>
                      <w:rFonts w:eastAsia="宋体" w:cs="Arial"/>
                      <w:color w:val="000000"/>
                      <w:sz w:val="18"/>
                      <w:szCs w:val="18"/>
                    </w:rPr>
                    <w:t>The candidate value set of total # of ports is:</w:t>
                  </w:r>
                </w:p>
                <w:p>
                  <w:pPr>
                    <w:keepNext/>
                    <w:keepLines/>
                    <w:rPr>
                      <w:rFonts w:eastAsia="宋体" w:cs="Arial"/>
                      <w:color w:val="000000"/>
                      <w:sz w:val="18"/>
                      <w:szCs w:val="18"/>
                    </w:rPr>
                  </w:pPr>
                  <w:r>
                    <w:rPr>
                      <w:rFonts w:eastAsia="宋体" w:cs="Arial"/>
                      <w:color w:val="000000"/>
                      <w:sz w:val="18"/>
                      <w:szCs w:val="18"/>
                    </w:rPr>
                    <w:t>{2 to 256}</w:t>
                  </w:r>
                </w:p>
              </w:tc>
            </w:tr>
          </w:tbl>
          <w:p>
            <w:pPr>
              <w:spacing w:afterLines="50"/>
              <w:rPr>
                <w:rFonts w:eastAsiaTheme="minorEastAsia"/>
                <w:sz w:val="22"/>
                <w:szCs w:val="22"/>
                <w:lang w:eastAsia="ja-JP"/>
              </w:rPr>
            </w:pPr>
            <w:r>
              <w:rPr>
                <w:rFonts w:eastAsiaTheme="minorEastAsia"/>
                <w:sz w:val="22"/>
                <w:szCs w:val="22"/>
                <w:lang w:eastAsia="ja-JP"/>
              </w:rPr>
              <w:t xml:space="preserve">The above is related to CSI-RS resources used for NCB PUSCH transmission by 8Tx feature. There are some points which cause a confusion. For example, this is defined as per-FSPC, so the signaling is provided for a CC in a band in a band combination. Therefore, the range of “all CC(s)” in component 2 over this reporting is not clear per the current definition. </w:t>
            </w:r>
          </w:p>
          <w:p>
            <w:pPr>
              <w:spacing w:afterLines="50"/>
              <w:rPr>
                <w:rFonts w:eastAsiaTheme="minorEastAsia"/>
                <w:sz w:val="22"/>
                <w:szCs w:val="22"/>
                <w:lang w:eastAsia="ja-JP"/>
              </w:rPr>
            </w:pPr>
            <w:r>
              <w:rPr>
                <w:rFonts w:eastAsiaTheme="minorEastAsia"/>
                <w:sz w:val="22"/>
                <w:szCs w:val="22"/>
                <w:lang w:eastAsia="ja-JP"/>
              </w:rPr>
              <w:t xml:space="preserve">In our view, this FG is analogous to Rel-15 FG 2-15a which has both per-band and per-BC signaling. Therefore, the component 2 may need to follow the same principle, that is, to define signaling for component 2 as per band and per BC instead of per FSPC. </w:t>
            </w:r>
          </w:p>
          <w:p>
            <w:pPr>
              <w:spacing w:afterLines="50"/>
              <w:rPr>
                <w:rFonts w:eastAsiaTheme="minorEastAsia"/>
                <w:sz w:val="22"/>
                <w:szCs w:val="22"/>
                <w:lang w:eastAsia="ja-JP"/>
              </w:rPr>
            </w:pPr>
            <w:r>
              <w:rPr>
                <w:rFonts w:eastAsiaTheme="minorEastAsia"/>
                <w:sz w:val="22"/>
                <w:szCs w:val="22"/>
                <w:lang w:eastAsia="ja-JP"/>
              </w:rPr>
              <w:t xml:space="preserve">It is also noted that the per-BC signaling in Rel-15 FG 2-15a seems to be shared among multiple Rel-15 FGs which relate to the triplet. There may also be a discussion on how to define per-BC signaling for this 8Tx feature as well, e.g., whether to refer to the existing Rel-15 signaling or create new signaling. </w:t>
            </w:r>
          </w:p>
          <w:p>
            <w:pPr>
              <w:rPr>
                <w:b/>
                <w:bCs/>
                <w:sz w:val="22"/>
                <w:szCs w:val="22"/>
                <w:lang w:eastAsia="ja-JP"/>
              </w:rPr>
            </w:pPr>
            <w:r>
              <w:rPr>
                <w:rFonts w:hint="eastAsia"/>
                <w:b/>
                <w:bCs/>
                <w:sz w:val="22"/>
                <w:szCs w:val="22"/>
                <w:lang w:eastAsia="ja-JP"/>
              </w:rPr>
              <w:t>P</w:t>
            </w:r>
            <w:r>
              <w:rPr>
                <w:b/>
                <w:bCs/>
                <w:sz w:val="22"/>
                <w:szCs w:val="22"/>
                <w:lang w:eastAsia="ja-JP"/>
              </w:rPr>
              <w:t xml:space="preserve">roposal 2: Regarding Topic 3 asked by RAN2 LS [3], discuss the implication of “across all CCs” in the following FGs: </w:t>
            </w:r>
          </w:p>
          <w:p>
            <w:pPr>
              <w:pStyle w:val="45"/>
              <w:numPr>
                <w:ilvl w:val="0"/>
                <w:numId w:val="18"/>
              </w:numPr>
              <w:spacing w:before="0" w:after="0" w:line="240" w:lineRule="auto"/>
              <w:contextualSpacing w:val="0"/>
              <w:rPr>
                <w:b/>
                <w:bCs/>
                <w:sz w:val="22"/>
                <w:szCs w:val="22"/>
                <w:lang w:eastAsia="ja-JP"/>
              </w:rPr>
            </w:pPr>
            <w:r>
              <w:rPr>
                <w:b/>
                <w:bCs/>
                <w:sz w:val="22"/>
                <w:szCs w:val="22"/>
                <w:lang w:eastAsia="ja-JP"/>
              </w:rPr>
              <w:t xml:space="preserve">For FG 40-7-2a (note: both of the following can be simultaneously considered, similar to FG 2-15a): </w:t>
            </w:r>
          </w:p>
          <w:p>
            <w:pPr>
              <w:pStyle w:val="45"/>
              <w:numPr>
                <w:ilvl w:val="1"/>
                <w:numId w:val="18"/>
              </w:numPr>
              <w:spacing w:before="0" w:after="0" w:line="240" w:lineRule="auto"/>
              <w:contextualSpacing w:val="0"/>
              <w:rPr>
                <w:b/>
                <w:bCs/>
                <w:sz w:val="22"/>
                <w:szCs w:val="22"/>
                <w:lang w:eastAsia="ja-JP"/>
              </w:rPr>
            </w:pPr>
            <w:r>
              <w:rPr>
                <w:b/>
                <w:bCs/>
                <w:sz w:val="22"/>
                <w:szCs w:val="22"/>
                <w:lang w:eastAsia="ja-JP"/>
              </w:rPr>
              <w:t>Alt-1: It means “across all CCs in the band”.</w:t>
            </w:r>
          </w:p>
          <w:p>
            <w:pPr>
              <w:pStyle w:val="45"/>
              <w:numPr>
                <w:ilvl w:val="1"/>
                <w:numId w:val="18"/>
              </w:numPr>
              <w:spacing w:before="0" w:after="0" w:line="240" w:lineRule="auto"/>
              <w:contextualSpacing w:val="0"/>
              <w:rPr>
                <w:b/>
                <w:bCs/>
                <w:sz w:val="22"/>
                <w:szCs w:val="22"/>
                <w:lang w:eastAsia="ja-JP"/>
              </w:rPr>
            </w:pPr>
            <w:r>
              <w:rPr>
                <w:b/>
                <w:bCs/>
                <w:sz w:val="22"/>
                <w:szCs w:val="22"/>
                <w:lang w:eastAsia="ja-JP"/>
              </w:rPr>
              <w:t>Alt-2: It means “across all CCs in the band combination”.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r>
              <w:t xml:space="preserve">RAN2 also mentioned FG 40-7-2a, which is reported with granularity FSPC. Strangely enough, FG 40-7-2a includes the statement “across all CCs”, although the capability is reported per CC: the UE cannot anyway report different values for different CCs in a band. Therefore, we propose to change the reporting granularity to “per FS”: </w:t>
            </w:r>
          </w:p>
          <w:p>
            <w:pPr>
              <w:pStyle w:val="90"/>
              <w:tabs>
                <w:tab w:val="clear" w:pos="256"/>
                <w:tab w:val="clear" w:pos="936"/>
              </w:tabs>
              <w:spacing w:line="240" w:lineRule="auto"/>
              <w:ind w:left="1304" w:hanging="1304"/>
              <w:rPr>
                <w:lang w:eastAsia="ja-JP"/>
              </w:rPr>
            </w:pPr>
            <w:bookmarkStart w:id="15" w:name="_Toc166250290"/>
            <w:r>
              <w:rPr>
                <w:lang w:eastAsia="ja-JP"/>
              </w:rPr>
              <w:t>Change the reporting granularity for FG 40-7-2a to “per FS”.</w:t>
            </w:r>
            <w:bookmarkEnd w:id="15"/>
          </w:p>
          <w:p>
            <w:pPr>
              <w:pStyle w:val="90"/>
              <w:tabs>
                <w:tab w:val="clear" w:pos="256"/>
                <w:tab w:val="clear" w:pos="936"/>
              </w:tabs>
              <w:spacing w:line="240" w:lineRule="auto"/>
              <w:ind w:left="1304" w:hanging="1304"/>
              <w:rPr>
                <w:lang w:eastAsia="ja-JP"/>
              </w:rPr>
            </w:pPr>
            <w:bookmarkStart w:id="16" w:name="_Toc166250291"/>
            <w:r>
              <w:rPr>
                <w:lang w:eastAsia="ja-JP"/>
              </w:rPr>
              <w:t>Clarify that “across all CCs” means “across all CCs in a band” for FG 40-7-2a.</w:t>
            </w:r>
            <w:bookmarkEnd w:id="16"/>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9"/>
              <w:gridCol w:w="577"/>
              <w:gridCol w:w="2656"/>
              <w:gridCol w:w="4954"/>
              <w:gridCol w:w="549"/>
              <w:gridCol w:w="497"/>
              <w:gridCol w:w="467"/>
              <w:gridCol w:w="2624"/>
              <w:gridCol w:w="574"/>
              <w:gridCol w:w="447"/>
              <w:gridCol w:w="447"/>
              <w:gridCol w:w="447"/>
              <w:gridCol w:w="2299"/>
              <w:gridCol w:w="1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ＭＳ 明朝" w:cs="Arial"/>
                      <w:color w:val="000000" w:themeColor="text1"/>
                      <w:szCs w:val="18"/>
                      <w:lang w:val="en-US"/>
                      <w14:textFill>
                        <w14:solidFill>
                          <w14:schemeClr w14:val="tx1"/>
                        </w14:solidFill>
                      </w14:textFill>
                    </w:rPr>
                  </w:pPr>
                  <w:r>
                    <w:rPr>
                      <w:rFonts w:eastAsia="ＭＳ 明朝" w:cs="Arial"/>
                      <w:color w:val="000000" w:themeColor="text1"/>
                      <w:szCs w:val="18"/>
                      <w:lang w:val="en-US"/>
                      <w14:textFill>
                        <w14:solidFill>
                          <w14:schemeClr w14:val="tx1"/>
                        </w14:solidFill>
                      </w14:textFill>
                    </w:rPr>
                    <w:t>40-7-2a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ind w:firstLine="360"/>
                    <w:rPr>
                      <w:rFonts w:ascii="Arial" w:hAnsi="Arial" w:eastAsia="宋体" w:cs="Arial"/>
                      <w:color w:val="000000" w:themeColor="text1"/>
                      <w:sz w:val="18"/>
                      <w:szCs w:val="18"/>
                      <w:lang w:eastAsia="zh-CN"/>
                      <w14:textFill>
                        <w14:solidFill>
                          <w14:schemeClr w14:val="tx1"/>
                        </w14:solidFill>
                      </w14:textFill>
                    </w:rPr>
                  </w:pPr>
                  <w:r>
                    <w:rPr>
                      <w:rFonts w:ascii="Arial" w:hAnsi="Arial" w:eastAsia="宋体" w:cs="Arial"/>
                      <w:color w:val="000000" w:themeColor="text1"/>
                      <w:sz w:val="18"/>
                      <w:szCs w:val="18"/>
                      <w:lang w:eastAsia="zh-CN"/>
                      <w14:textFill>
                        <w14:solidFill>
                          <w14:schemeClr w14:val="tx1"/>
                        </w14:solidFill>
                      </w14:textFill>
                    </w:rPr>
                    <w:t>Association between CSI-RS and SRS for non-codebook case</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ＭＳ 明朝" w:cs="Arial"/>
                      <w:color w:val="000000" w:themeColor="text1"/>
                      <w:szCs w:val="18"/>
                      <w14:textFill>
                        <w14:solidFill>
                          <w14:schemeClr w14:val="tx1"/>
                        </w14:solidFill>
                      </w14:textFill>
                    </w:rPr>
                  </w:pPr>
                  <w:r>
                    <w:rPr>
                      <w:rFonts w:eastAsia="ＭＳ 明朝" w:cs="Arial"/>
                      <w:color w:val="000000" w:themeColor="text1"/>
                      <w:szCs w:val="18"/>
                      <w14:textFill>
                        <w14:solidFill>
                          <w14:schemeClr w14:val="tx1"/>
                        </w14:solidFill>
                      </w14:textFill>
                    </w:rPr>
                    <w:t>1. Support association between NZP-CSI-RS and SRS resource set via RRC parameter "SRS-ResourceSet" for noncodebook 8Tx PUSCH operation</w:t>
                  </w:r>
                </w:p>
                <w:p>
                  <w:pPr>
                    <w:pStyle w:val="60"/>
                    <w:rPr>
                      <w:rFonts w:eastAsia="ＭＳ 明朝" w:cs="Arial"/>
                      <w:color w:val="000000" w:themeColor="text1"/>
                      <w:szCs w:val="18"/>
                      <w14:textFill>
                        <w14:solidFill>
                          <w14:schemeClr w14:val="tx1"/>
                        </w14:solidFill>
                      </w14:textFill>
                    </w:rPr>
                  </w:pPr>
                  <w:r>
                    <w:rPr>
                      <w:rFonts w:eastAsia="ＭＳ 明朝" w:cs="Arial"/>
                      <w:color w:val="000000" w:themeColor="text1"/>
                      <w:szCs w:val="18"/>
                      <w14:textFill>
                        <w14:solidFill>
                          <w14:schemeClr w14:val="tx1"/>
                        </w14:solidFill>
                      </w14:textFill>
                    </w:rPr>
                    <w:t xml:space="preserve">2. A list of supported combinations, each combination is {Max # of Tx ports in one resource, Max # of resources, and total # of Tx ports} across all CCs </w:t>
                  </w:r>
                  <w:ins w:id="76" w:author="Author">
                    <w:r>
                      <w:rPr>
                        <w:rFonts w:eastAsia="ＭＳ 明朝" w:cs="Arial"/>
                        <w:color w:val="000000" w:themeColor="text1"/>
                        <w:szCs w:val="18"/>
                        <w14:textFill>
                          <w14:solidFill>
                            <w14:schemeClr w14:val="tx1"/>
                          </w14:solidFill>
                        </w14:textFill>
                      </w:rPr>
                      <w:t xml:space="preserve">in a band </w:t>
                    </w:r>
                  </w:ins>
                  <w:r>
                    <w:rPr>
                      <w:rFonts w:eastAsia="ＭＳ 明朝" w:cs="Arial"/>
                      <w:color w:val="000000" w:themeColor="text1"/>
                      <w:szCs w:val="18"/>
                      <w14:textFill>
                        <w14:solidFill>
                          <w14:schemeClr w14:val="tx1"/>
                        </w14:solidFill>
                      </w14:textFill>
                    </w:rPr>
                    <w:t>simultaneously</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ＭＳ 明朝" w:cs="Arial"/>
                      <w:color w:val="000000" w:themeColor="text1"/>
                      <w:szCs w:val="18"/>
                      <w14:textFill>
                        <w14:solidFill>
                          <w14:schemeClr w14:val="tx1"/>
                        </w14:solidFill>
                      </w14:textFill>
                    </w:rPr>
                  </w:pPr>
                  <w:r>
                    <w:rPr>
                      <w:rFonts w:eastAsia="ＭＳ 明朝" w:cs="Arial"/>
                      <w:color w:val="000000" w:themeColor="text1"/>
                      <w:szCs w:val="18"/>
                      <w14:textFill>
                        <w14:solidFill>
                          <w14:schemeClr w14:val="tx1"/>
                        </w14:solidFill>
                      </w14:textFill>
                    </w:rPr>
                    <w:t>40-7-2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Association between CSI-RS and SRS for non-codebook case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ins w:id="77" w:author="Author" w:date=""/>
                      <w:rFonts w:cs="Arial" w:eastAsiaTheme="minorHAnsi"/>
                      <w:color w:val="000000" w:themeColor="text1"/>
                      <w:szCs w:val="18"/>
                      <w:lang w:eastAsia="zh-CN"/>
                      <w14:textFill>
                        <w14:solidFill>
                          <w14:schemeClr w14:val="tx1"/>
                        </w14:solidFill>
                      </w14:textFill>
                    </w:rPr>
                  </w:pPr>
                  <w:del w:id="78" w:author="Author">
                    <w:r>
                      <w:rPr>
                        <w:rFonts w:cs="Arial" w:eastAsiaTheme="minorHAnsi"/>
                        <w:color w:val="000000" w:themeColor="text1"/>
                        <w:szCs w:val="18"/>
                        <w:lang w:eastAsia="zh-CN"/>
                        <w14:textFill>
                          <w14:solidFill>
                            <w14:schemeClr w14:val="tx1"/>
                          </w14:solidFill>
                        </w14:textFill>
                      </w:rPr>
                      <w:delText>Per FSPC</w:delText>
                    </w:r>
                  </w:del>
                </w:p>
                <w:p>
                  <w:pPr>
                    <w:pStyle w:val="60"/>
                    <w:rPr>
                      <w:rFonts w:cs="Arial" w:eastAsiaTheme="minorHAnsi"/>
                      <w:color w:val="000000" w:themeColor="text1"/>
                      <w:szCs w:val="18"/>
                      <w:lang w:eastAsia="zh-CN"/>
                      <w14:textFill>
                        <w14:solidFill>
                          <w14:schemeClr w14:val="tx1"/>
                        </w14:solidFill>
                      </w14:textFill>
                    </w:rPr>
                  </w:pPr>
                  <w:ins w:id="79" w:author="Author">
                    <w:r>
                      <w:rPr>
                        <w:rFonts w:cs="Arial" w:eastAsiaTheme="minorHAnsi"/>
                        <w:color w:val="000000" w:themeColor="text1"/>
                        <w:szCs w:val="18"/>
                        <w:lang w:eastAsia="zh-CN"/>
                        <w14:textFill>
                          <w14:solidFill>
                            <w14:schemeClr w14:val="tx1"/>
                          </w14:solidFill>
                        </w14:textFill>
                      </w:rPr>
                      <w:t>Per FS</w:t>
                    </w:r>
                  </w:ins>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2 candidate value: Maximum size of the list is 16.</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The candidate values for the max # of Tx port in one resource is</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{2, 4, 8, 12, 16, 24, 32}</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The candidate value set of the max # of resources is:</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{1 to 64}</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The candidate value set of total # of ports is:</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{2 to 256}</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Optional with capability signalling</w:t>
                  </w:r>
                </w:p>
              </w:tc>
            </w:tr>
          </w:tbl>
          <w:p>
            <w:pPr>
              <w:pStyle w:val="90"/>
              <w:numPr>
                <w:ilvl w:val="0"/>
                <w:numId w:val="0"/>
              </w:numPr>
              <w:tabs>
                <w:tab w:val="clear" w:pos="256"/>
                <w:tab w:val="clear" w:pos="936"/>
              </w:tabs>
              <w:spacing w:line="240" w:lineRule="auto"/>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bl>
    <w:p>
      <w:pPr>
        <w:pStyle w:val="43"/>
        <w:ind w:firstLine="180" w:firstLineChars="90"/>
        <w:rPr>
          <w:rFonts w:ascii="Calibri" w:hAnsi="Calibri" w:cs="Arial"/>
          <w:color w:val="000000"/>
        </w:rPr>
      </w:pPr>
    </w:p>
    <w:p>
      <w:pPr>
        <w:pStyle w:val="43"/>
        <w:ind w:firstLine="180" w:firstLineChars="90"/>
        <w:rPr>
          <w:rFonts w:ascii="Calibri" w:hAnsi="Calibri" w:cs="Arial"/>
          <w:color w:val="000000"/>
        </w:rPr>
      </w:pPr>
    </w:p>
    <w:p>
      <w:pPr>
        <w:pStyle w:val="43"/>
        <w:ind w:firstLine="180" w:firstLineChars="90"/>
        <w:rPr>
          <w:rFonts w:ascii="Calibri" w:hAnsi="Calibri" w:cs="Arial"/>
          <w:b/>
          <w:bCs/>
          <w:color w:val="000000"/>
        </w:rPr>
      </w:pPr>
      <w:r>
        <w:rPr>
          <w:rFonts w:ascii="Calibri" w:hAnsi="Calibri" w:cs="Arial"/>
          <w:b/>
          <w:bCs/>
          <w:color w:val="000000"/>
        </w:rPr>
        <w:t>Other</w:t>
      </w:r>
    </w:p>
    <w:p>
      <w:pPr>
        <w:pStyle w:val="43"/>
        <w:ind w:firstLine="180" w:firstLineChars="90"/>
        <w:rPr>
          <w:rFonts w:ascii="Calibri" w:hAnsi="Calibri" w:cs="Arial"/>
          <w:color w:val="000000"/>
        </w:rPr>
      </w:pPr>
    </w:p>
    <w:tbl>
      <w:tblPr>
        <w:tblStyle w:val="29"/>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5"/>
        <w:gridCol w:w="20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shd w:val="clear" w:color="auto" w:fill="A5A5A5"/>
          </w:tcPr>
          <w:p>
            <w:pPr>
              <w:jc w:val="left"/>
              <w:rPr>
                <w:rFonts w:ascii="Calibri" w:hAnsi="Calibri" w:eastAsia="ＭＳ 明朝" w:cs="Calibri"/>
                <w:color w:val="000000"/>
              </w:rPr>
            </w:pPr>
            <w:r>
              <w:rPr>
                <w:rFonts w:ascii="Calibri" w:hAnsi="Calibri" w:eastAsia="ＭＳ 明朝" w:cs="Calibri"/>
                <w:color w:val="000000"/>
              </w:rPr>
              <w:t>Company</w:t>
            </w:r>
          </w:p>
        </w:tc>
        <w:tc>
          <w:tcPr>
            <w:tcW w:w="20453" w:type="dxa"/>
            <w:tcBorders>
              <w:top w:val="single" w:color="auto" w:sz="4" w:space="0"/>
              <w:left w:val="single" w:color="auto" w:sz="4" w:space="0"/>
              <w:bottom w:val="single" w:color="auto" w:sz="4" w:space="0"/>
              <w:right w:val="single" w:color="auto" w:sz="4" w:space="0"/>
            </w:tcBorders>
            <w:shd w:val="clear" w:color="auto" w:fill="A5A5A5"/>
          </w:tcPr>
          <w:p>
            <w:pPr>
              <w:jc w:val="left"/>
              <w:rPr>
                <w:rFonts w:ascii="Calibri" w:hAnsi="Calibri" w:eastAsia="ＭＳ 明朝" w:cs="Calibri"/>
                <w:color w:val="000000"/>
              </w:rPr>
            </w:pPr>
            <w:r>
              <w:rPr>
                <w:rFonts w:ascii="Calibri" w:hAnsi="Calibri" w:eastAsia="ＭＳ 明朝" w:cs="Calibri"/>
                <w:color w:val="000000"/>
              </w:rPr>
              <w:t>Summary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15" w:type="dxa"/>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rFonts w:eastAsiaTheme="minorEastAsia"/>
                <w:sz w:val="22"/>
                <w:szCs w:val="22"/>
              </w:rPr>
            </w:pPr>
            <w:r>
              <w:rPr>
                <w:rFonts w:eastAsiaTheme="minorEastAsia"/>
                <w:sz w:val="22"/>
                <w:szCs w:val="22"/>
              </w:rPr>
              <w:t>A RAN2 L</w:t>
            </w:r>
            <w:r>
              <w:rPr>
                <w:rFonts w:hint="eastAsia" w:eastAsiaTheme="minorEastAsia"/>
                <w:sz w:val="22"/>
                <w:szCs w:val="22"/>
                <w:lang w:eastAsia="zh-CN"/>
              </w:rPr>
              <w:t>S</w:t>
            </w:r>
            <w:r>
              <w:rPr>
                <w:rFonts w:eastAsiaTheme="minorEastAsia"/>
                <w:sz w:val="22"/>
                <w:szCs w:val="22"/>
                <w:lang w:eastAsia="zh-CN"/>
              </w:rPr>
              <w:t xml:space="preserve"> [2]</w:t>
            </w:r>
            <w:r>
              <w:rPr>
                <w:rFonts w:eastAsiaTheme="minorEastAsia"/>
                <w:sz w:val="22"/>
                <w:szCs w:val="22"/>
              </w:rPr>
              <w:t xml:space="preserve"> asked RAN1 for clarification for the below UE capabilities with “across all CCs”. </w:t>
            </w:r>
          </w:p>
          <w:p>
            <w:pPr>
              <w:pStyle w:val="45"/>
              <w:numPr>
                <w:ilvl w:val="0"/>
                <w:numId w:val="27"/>
              </w:numPr>
              <w:overflowPunct w:val="0"/>
              <w:autoSpaceDE w:val="0"/>
              <w:autoSpaceDN w:val="0"/>
              <w:adjustRightInd w:val="0"/>
              <w:spacing w:before="0" w:after="180" w:line="240" w:lineRule="auto"/>
              <w:jc w:val="left"/>
              <w:rPr>
                <w:sz w:val="22"/>
                <w:szCs w:val="22"/>
              </w:rPr>
            </w:pPr>
            <w:r>
              <w:rPr>
                <w:sz w:val="22"/>
                <w:szCs w:val="22"/>
              </w:rPr>
              <w:t>mTRP-CSI-EnhancementPerBand-r17</w:t>
            </w:r>
          </w:p>
          <w:p>
            <w:pPr>
              <w:pStyle w:val="45"/>
              <w:numPr>
                <w:ilvl w:val="0"/>
                <w:numId w:val="27"/>
              </w:numPr>
              <w:overflowPunct w:val="0"/>
              <w:autoSpaceDE w:val="0"/>
              <w:autoSpaceDN w:val="0"/>
              <w:adjustRightInd w:val="0"/>
              <w:spacing w:before="0" w:after="180" w:line="240" w:lineRule="auto"/>
              <w:jc w:val="left"/>
              <w:rPr>
                <w:sz w:val="22"/>
                <w:szCs w:val="22"/>
              </w:rPr>
            </w:pPr>
            <w:r>
              <w:rPr>
                <w:sz w:val="22"/>
                <w:szCs w:val="22"/>
              </w:rPr>
              <w:t>mTRP-CSI-EnhancementPerBC-r17</w:t>
            </w:r>
          </w:p>
          <w:p>
            <w:pPr>
              <w:pStyle w:val="45"/>
              <w:numPr>
                <w:ilvl w:val="0"/>
                <w:numId w:val="27"/>
              </w:numPr>
              <w:overflowPunct w:val="0"/>
              <w:autoSpaceDE w:val="0"/>
              <w:autoSpaceDN w:val="0"/>
              <w:adjustRightInd w:val="0"/>
              <w:spacing w:before="0" w:after="180" w:line="240" w:lineRule="auto"/>
              <w:jc w:val="left"/>
              <w:rPr>
                <w:sz w:val="22"/>
                <w:szCs w:val="22"/>
              </w:rPr>
            </w:pPr>
            <w:r>
              <w:rPr>
                <w:sz w:val="22"/>
                <w:szCs w:val="22"/>
              </w:rPr>
              <w:t>mTRP-GroupBasedL1-RSRP-r17</w:t>
            </w:r>
          </w:p>
          <w:p>
            <w:pPr>
              <w:pStyle w:val="45"/>
              <w:numPr>
                <w:ilvl w:val="0"/>
                <w:numId w:val="27"/>
              </w:numPr>
              <w:overflowPunct w:val="0"/>
              <w:autoSpaceDE w:val="0"/>
              <w:autoSpaceDN w:val="0"/>
              <w:adjustRightInd w:val="0"/>
              <w:spacing w:before="0" w:after="180" w:line="240" w:lineRule="auto"/>
              <w:jc w:val="left"/>
              <w:rPr>
                <w:sz w:val="22"/>
                <w:szCs w:val="22"/>
              </w:rPr>
            </w:pPr>
            <w:r>
              <w:rPr>
                <w:sz w:val="22"/>
                <w:szCs w:val="22"/>
              </w:rPr>
              <w:t>unifiedJointTCI-mTRP-InterCell-BM-r17</w:t>
            </w:r>
          </w:p>
          <w:p>
            <w:pPr>
              <w:pStyle w:val="45"/>
              <w:numPr>
                <w:ilvl w:val="0"/>
                <w:numId w:val="27"/>
              </w:numPr>
              <w:overflowPunct w:val="0"/>
              <w:autoSpaceDE w:val="0"/>
              <w:autoSpaceDN w:val="0"/>
              <w:adjustRightInd w:val="0"/>
              <w:spacing w:before="0" w:after="180" w:line="240" w:lineRule="auto"/>
              <w:jc w:val="left"/>
              <w:rPr>
                <w:sz w:val="22"/>
                <w:szCs w:val="22"/>
              </w:rPr>
            </w:pPr>
            <w:r>
              <w:rPr>
                <w:sz w:val="22"/>
                <w:szCs w:val="22"/>
              </w:rPr>
              <w:t>mTRP-PDCCH-Case2-1SpanGap-r17</w:t>
            </w:r>
          </w:p>
          <w:p>
            <w:pPr>
              <w:pStyle w:val="45"/>
              <w:numPr>
                <w:ilvl w:val="0"/>
                <w:numId w:val="27"/>
              </w:numPr>
              <w:overflowPunct w:val="0"/>
              <w:autoSpaceDE w:val="0"/>
              <w:autoSpaceDN w:val="0"/>
              <w:adjustRightInd w:val="0"/>
              <w:spacing w:before="0" w:after="180" w:line="240" w:lineRule="auto"/>
              <w:jc w:val="left"/>
              <w:rPr>
                <w:sz w:val="22"/>
                <w:szCs w:val="22"/>
              </w:rPr>
            </w:pPr>
            <w:r>
              <w:rPr>
                <w:sz w:val="22"/>
                <w:szCs w:val="22"/>
              </w:rPr>
              <w:t>mTRP-PDCCH-legacyMonitoring-r17</w:t>
            </w:r>
          </w:p>
          <w:p>
            <w:pPr>
              <w:rPr>
                <w:rFonts w:eastAsiaTheme="minorEastAsia"/>
                <w:sz w:val="22"/>
                <w:szCs w:val="22"/>
              </w:rPr>
            </w:pPr>
            <w:r>
              <w:rPr>
                <w:rFonts w:eastAsiaTheme="minorEastAsia"/>
                <w:sz w:val="22"/>
                <w:szCs w:val="22"/>
              </w:rPr>
              <w:t>In this contribution, we first provide our views on the above Rel-17 UE capability with “across all CCs”, and then provide our views on the Rel-18 UE capability with “across all CCs”.</w:t>
            </w:r>
          </w:p>
          <w:p>
            <w:pPr>
              <w:rPr>
                <w:rFonts w:eastAsia="ＭＳ 明朝"/>
                <w:sz w:val="22"/>
                <w:szCs w:val="22"/>
              </w:rPr>
            </w:pPr>
            <w:r>
              <w:rPr>
                <w:rFonts w:eastAsiaTheme="minorEastAsia"/>
                <w:sz w:val="22"/>
                <w:szCs w:val="22"/>
              </w:rPr>
              <w:t xml:space="preserve">For </w:t>
            </w:r>
            <w:r>
              <w:rPr>
                <w:rFonts w:eastAsiaTheme="minorEastAsia"/>
                <w:i/>
                <w:sz w:val="22"/>
                <w:szCs w:val="22"/>
              </w:rPr>
              <w:t>mTRP-CSI-EnhancementPerBC-r17</w:t>
            </w:r>
            <w:r>
              <w:rPr>
                <w:rFonts w:eastAsiaTheme="minorEastAsia"/>
                <w:sz w:val="22"/>
                <w:szCs w:val="22"/>
              </w:rPr>
              <w:t xml:space="preserve">, it is clear that “across all CCs” means the CCs across the band combination. Since we have the capability across the band combination, it is reasonable that the “across all CCs” in </w:t>
            </w:r>
            <w:r>
              <w:rPr>
                <w:rFonts w:eastAsiaTheme="minorEastAsia"/>
                <w:i/>
                <w:sz w:val="22"/>
                <w:szCs w:val="22"/>
              </w:rPr>
              <w:t>mTRP-CSI-EnhancementPerBand-r17</w:t>
            </w:r>
            <w:r>
              <w:rPr>
                <w:rFonts w:eastAsiaTheme="minorEastAsia"/>
                <w:sz w:val="22"/>
                <w:szCs w:val="22"/>
              </w:rPr>
              <w:t xml:space="preserve"> means the CCs within the reported band combination.</w:t>
            </w:r>
          </w:p>
          <w:p>
            <w:pPr>
              <w:rPr>
                <w:rFonts w:eastAsiaTheme="minorEastAsia"/>
                <w:sz w:val="22"/>
                <w:szCs w:val="22"/>
              </w:rPr>
            </w:pPr>
            <w:r>
              <w:rPr>
                <w:rFonts w:eastAsiaTheme="minorEastAsia"/>
                <w:sz w:val="22"/>
                <w:szCs w:val="22"/>
              </w:rPr>
              <w:t xml:space="preserve">For </w:t>
            </w:r>
            <w:r>
              <w:rPr>
                <w:rFonts w:eastAsiaTheme="minorEastAsia"/>
                <w:i/>
                <w:sz w:val="22"/>
                <w:szCs w:val="22"/>
              </w:rPr>
              <w:t xml:space="preserve">mTRP-GroupBasedL1-RSRP-r17 </w:t>
            </w:r>
            <w:r>
              <w:rPr>
                <w:rFonts w:eastAsiaTheme="minorEastAsia"/>
                <w:sz w:val="22"/>
                <w:szCs w:val="22"/>
              </w:rPr>
              <w:t>and</w:t>
            </w:r>
            <w:r>
              <w:rPr>
                <w:rFonts w:eastAsiaTheme="minorEastAsia"/>
                <w:i/>
                <w:sz w:val="22"/>
                <w:szCs w:val="22"/>
              </w:rPr>
              <w:t xml:space="preserve"> unifiedJointTCI-mTRP-InterCell-BM-r17</w:t>
            </w:r>
            <w:r>
              <w:rPr>
                <w:rFonts w:eastAsiaTheme="minorEastAsia"/>
                <w:sz w:val="22"/>
                <w:szCs w:val="22"/>
              </w:rPr>
              <w:t xml:space="preserve">, different band can report different UE capability. Therefore, “across all CCs” in </w:t>
            </w:r>
            <w:r>
              <w:rPr>
                <w:rFonts w:eastAsiaTheme="minorEastAsia"/>
                <w:i/>
                <w:sz w:val="22"/>
                <w:szCs w:val="22"/>
              </w:rPr>
              <w:t xml:space="preserve">mTRP-GroupBasedL1-RSRP-r17 </w:t>
            </w:r>
            <w:r>
              <w:rPr>
                <w:rFonts w:eastAsiaTheme="minorEastAsia"/>
                <w:sz w:val="22"/>
                <w:szCs w:val="22"/>
              </w:rPr>
              <w:t>and</w:t>
            </w:r>
            <w:r>
              <w:rPr>
                <w:rFonts w:eastAsiaTheme="minorEastAsia"/>
                <w:i/>
                <w:sz w:val="22"/>
                <w:szCs w:val="22"/>
              </w:rPr>
              <w:t xml:space="preserve"> unifiedJointTCI-mTRP-InterCell-BM-r17</w:t>
            </w:r>
            <w:r>
              <w:rPr>
                <w:rFonts w:eastAsiaTheme="minorEastAsia"/>
                <w:sz w:val="22"/>
                <w:szCs w:val="22"/>
              </w:rPr>
              <w:t xml:space="preserve"> means the CCs within the reported band.</w:t>
            </w:r>
          </w:p>
          <w:p>
            <w:pPr>
              <w:rPr>
                <w:rFonts w:eastAsiaTheme="minorEastAsia"/>
                <w:sz w:val="22"/>
                <w:szCs w:val="22"/>
                <w:u w:val="single"/>
              </w:rPr>
            </w:pPr>
            <w:r>
              <w:rPr>
                <w:rFonts w:eastAsiaTheme="minorEastAsia"/>
                <w:b/>
                <w:sz w:val="22"/>
                <w:szCs w:val="22"/>
                <w:u w:val="single"/>
              </w:rPr>
              <w:t>Proposal MIMO-1:</w:t>
            </w:r>
            <w:r>
              <w:rPr>
                <w:rFonts w:eastAsiaTheme="minorEastAsia"/>
                <w:sz w:val="22"/>
                <w:szCs w:val="22"/>
                <w:u w:val="single"/>
              </w:rPr>
              <w:t xml:space="preserve"> </w:t>
            </w:r>
          </w:p>
          <w:p>
            <w:pPr>
              <w:pStyle w:val="45"/>
              <w:numPr>
                <w:ilvl w:val="0"/>
                <w:numId w:val="28"/>
              </w:numPr>
              <w:overflowPunct w:val="0"/>
              <w:autoSpaceDE w:val="0"/>
              <w:autoSpaceDN w:val="0"/>
              <w:adjustRightInd w:val="0"/>
              <w:spacing w:before="0" w:after="180" w:line="240" w:lineRule="auto"/>
              <w:jc w:val="left"/>
              <w:rPr>
                <w:b/>
                <w:sz w:val="22"/>
                <w:szCs w:val="22"/>
              </w:rPr>
            </w:pPr>
            <w:r>
              <w:rPr>
                <w:b/>
                <w:sz w:val="22"/>
                <w:szCs w:val="22"/>
              </w:rPr>
              <w:t xml:space="preserve">For </w:t>
            </w:r>
            <w:r>
              <w:rPr>
                <w:b/>
                <w:i/>
                <w:sz w:val="22"/>
                <w:szCs w:val="22"/>
              </w:rPr>
              <w:t>mTRP-CSI-EnhancementPerBC-r17,</w:t>
            </w:r>
            <w:r>
              <w:rPr>
                <w:b/>
                <w:sz w:val="22"/>
                <w:szCs w:val="22"/>
              </w:rPr>
              <w:t xml:space="preserve"> “across all CCs” means the CCs across the band combination</w:t>
            </w:r>
          </w:p>
          <w:p>
            <w:pPr>
              <w:pStyle w:val="45"/>
              <w:numPr>
                <w:ilvl w:val="0"/>
                <w:numId w:val="28"/>
              </w:numPr>
              <w:overflowPunct w:val="0"/>
              <w:autoSpaceDE w:val="0"/>
              <w:autoSpaceDN w:val="0"/>
              <w:adjustRightInd w:val="0"/>
              <w:spacing w:before="0" w:after="180" w:line="240" w:lineRule="auto"/>
              <w:jc w:val="left"/>
              <w:rPr>
                <w:b/>
                <w:sz w:val="22"/>
                <w:szCs w:val="22"/>
              </w:rPr>
            </w:pPr>
            <w:r>
              <w:rPr>
                <w:b/>
                <w:sz w:val="22"/>
                <w:szCs w:val="22"/>
              </w:rPr>
              <w:t xml:space="preserve">For </w:t>
            </w:r>
            <w:r>
              <w:rPr>
                <w:b/>
                <w:i/>
                <w:sz w:val="22"/>
                <w:szCs w:val="22"/>
              </w:rPr>
              <w:t xml:space="preserve">mTRP-CSI-EnhancementPerBand-r17, mTRP-GroupBasedL1-RSRP-r17 </w:t>
            </w:r>
            <w:r>
              <w:rPr>
                <w:b/>
                <w:sz w:val="22"/>
                <w:szCs w:val="22"/>
              </w:rPr>
              <w:t>and</w:t>
            </w:r>
            <w:r>
              <w:rPr>
                <w:b/>
                <w:i/>
                <w:sz w:val="22"/>
                <w:szCs w:val="22"/>
              </w:rPr>
              <w:t xml:space="preserve"> unifiedJointTCI-mTRP-InterCell-BM-r17, </w:t>
            </w:r>
            <w:r>
              <w:rPr>
                <w:b/>
                <w:sz w:val="22"/>
                <w:szCs w:val="22"/>
              </w:rPr>
              <w:t>“across all CCs” means the CCs within the reported 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pStyle w:val="99"/>
              <w:spacing w:after="0" w:afterAutospacing="0"/>
              <w:ind w:firstLine="0"/>
              <w:rPr>
                <w:lang w:eastAsia="ko-KR"/>
              </w:rPr>
            </w:pPr>
            <w:r>
              <w:rPr>
                <w:rFonts w:hint="eastAsia"/>
                <w:lang w:eastAsia="ko-KR"/>
              </w:rPr>
              <w:t xml:space="preserve">In RAN1#114 and 114bis, </w:t>
            </w:r>
            <w:r>
              <w:rPr>
                <w:lang w:eastAsia="ko-KR"/>
              </w:rPr>
              <w:t xml:space="preserve">the following agreements on PHR enhancement for STx2P were endorsed. </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spacing w:after="0"/>
                    <w:rPr>
                      <w:b/>
                      <w:bCs/>
                      <w:color w:val="000000"/>
                      <w:highlight w:val="green"/>
                      <w:lang w:eastAsia="zh-CN"/>
                    </w:rPr>
                  </w:pPr>
                  <w:r>
                    <w:rPr>
                      <w:b/>
                      <w:bCs/>
                      <w:color w:val="000000"/>
                      <w:highlight w:val="green"/>
                      <w:lang w:eastAsia="zh-CN"/>
                    </w:rPr>
                    <w:t>Agreement</w:t>
                  </w:r>
                </w:p>
                <w:p>
                  <w:pPr>
                    <w:spacing w:after="0"/>
                    <w:rPr>
                      <w:rFonts w:eastAsia="ＭＳ 明朝"/>
                      <w:color w:val="000000"/>
                    </w:rPr>
                  </w:pPr>
                  <w:r>
                    <w:rPr>
                      <w:rFonts w:eastAsia="PMingLiU"/>
                      <w:color w:val="000000"/>
                      <w:lang w:eastAsia="zh-TW"/>
                    </w:rPr>
                    <w:t xml:space="preserve">On unified TCI framework extension for S-DCI based MTRP, if </w:t>
                  </w:r>
                  <w:r>
                    <w:rPr>
                      <w:rFonts w:eastAsia="PMingLiU"/>
                      <w:i/>
                      <w:iCs/>
                      <w:color w:val="000000"/>
                      <w:lang w:eastAsia="zh-TW"/>
                    </w:rPr>
                    <w:t>twoPHRMode</w:t>
                  </w:r>
                  <w:r>
                    <w:rPr>
                      <w:rFonts w:eastAsia="PMingLiU"/>
                      <w:color w:val="000000"/>
                      <w:lang w:eastAsia="zh-TW"/>
                    </w:rPr>
                    <w:t xml:space="preserve"> is configured, and two SRS resource sets for CB/NCB and </w:t>
                  </w:r>
                  <w:r>
                    <w:rPr>
                      <w:rFonts w:eastAsia="PMingLiU"/>
                      <w:i/>
                      <w:iCs/>
                      <w:color w:val="000000"/>
                      <w:lang w:eastAsia="zh-TW"/>
                    </w:rPr>
                    <w:t>multipanelScheme</w:t>
                  </w:r>
                  <w:r>
                    <w:rPr>
                      <w:rFonts w:eastAsia="PMingLiU"/>
                      <w:color w:val="000000"/>
                      <w:lang w:eastAsia="zh-TW"/>
                    </w:rPr>
                    <w:t xml:space="preserve"> for SDM/SFN are configured:</w:t>
                  </w:r>
                </w:p>
                <w:p>
                  <w:pPr>
                    <w:numPr>
                      <w:ilvl w:val="0"/>
                      <w:numId w:val="29"/>
                    </w:numPr>
                    <w:suppressAutoHyphens/>
                    <w:spacing w:before="0" w:after="0" w:line="256" w:lineRule="auto"/>
                    <w:ind w:left="599" w:hanging="283"/>
                    <w:contextualSpacing/>
                    <w:jc w:val="left"/>
                    <w:rPr>
                      <w:color w:val="000000"/>
                      <w:lang w:eastAsia="zh-CN"/>
                    </w:rPr>
                  </w:pPr>
                  <w:r>
                    <w:rPr>
                      <w:color w:val="000000"/>
                      <w:lang w:eastAsia="zh-CN"/>
                    </w:rPr>
                    <w:t>If the UE determines that one or both Type 1 PHRs are based on an actual PUSCH transmission</w:t>
                  </w:r>
                </w:p>
                <w:p>
                  <w:pPr>
                    <w:numPr>
                      <w:ilvl w:val="1"/>
                      <w:numId w:val="29"/>
                    </w:numPr>
                    <w:suppressAutoHyphens/>
                    <w:spacing w:before="0" w:after="0" w:line="256" w:lineRule="auto"/>
                    <w:ind w:left="1172" w:hanging="332"/>
                    <w:contextualSpacing/>
                    <w:jc w:val="left"/>
                    <w:rPr>
                      <w:color w:val="000000"/>
                      <w:lang w:eastAsia="zh-CN"/>
                    </w:rPr>
                  </w:pPr>
                  <w:r>
                    <w:rPr>
                      <w:rFonts w:hint="eastAsia"/>
                      <w:color w:val="000000"/>
                      <w:lang w:eastAsia="zh-CN"/>
                    </w:rPr>
                    <w:t>If the actual PUSCH transmission</w:t>
                  </w:r>
                  <w:r>
                    <w:rPr>
                      <w:color w:val="000000"/>
                      <w:lang w:eastAsia="zh-CN"/>
                    </w:rPr>
                    <w:t xml:space="preserve"> applies both first and second indicated joint/UL TCI states</w:t>
                  </w:r>
                  <w:r>
                    <w:rPr>
                      <w:rFonts w:hint="eastAsia"/>
                      <w:color w:val="000000"/>
                      <w:lang w:eastAsia="zh-CN"/>
                    </w:rPr>
                    <w:t xml:space="preserve">, </w:t>
                  </w:r>
                  <w:r>
                    <w:rPr>
                      <w:color w:val="000000"/>
                      <w:lang w:eastAsia="zh-CN"/>
                    </w:rPr>
                    <w:t xml:space="preserve">the UE provides </w:t>
                  </w:r>
                  <w:r>
                    <w:rPr>
                      <w:rFonts w:hint="eastAsia"/>
                      <w:color w:val="000000"/>
                      <w:lang w:eastAsia="zh-CN"/>
                    </w:rPr>
                    <w:t xml:space="preserve">the first </w:t>
                  </w:r>
                  <w:r>
                    <w:rPr>
                      <w:color w:val="000000"/>
                      <w:lang w:eastAsia="zh-CN"/>
                    </w:rPr>
                    <w:t xml:space="preserve">{power headroom, configured maximum output power} associated with the first </w:t>
                  </w:r>
                  <w:r>
                    <w:rPr>
                      <w:rFonts w:hint="eastAsia"/>
                      <w:color w:val="000000"/>
                      <w:lang w:eastAsia="zh-CN"/>
                    </w:rPr>
                    <w:t xml:space="preserve">indicated joint/UL TCI state for the actual PUSCH transmission, and the </w:t>
                  </w:r>
                  <w:r>
                    <w:rPr>
                      <w:color w:val="000000"/>
                      <w:lang w:eastAsia="zh-CN"/>
                    </w:rPr>
                    <w:t>second</w:t>
                  </w:r>
                  <w:r>
                    <w:rPr>
                      <w:rFonts w:hint="eastAsia"/>
                      <w:color w:val="000000"/>
                      <w:lang w:eastAsia="zh-CN"/>
                    </w:rPr>
                    <w:t xml:space="preserve"> </w:t>
                  </w:r>
                  <w:r>
                    <w:rPr>
                      <w:color w:val="000000"/>
                      <w:lang w:eastAsia="zh-CN"/>
                    </w:rPr>
                    <w:t xml:space="preserve">{power headroom, configured maximum output power} associated with the second </w:t>
                  </w:r>
                  <w:r>
                    <w:rPr>
                      <w:rFonts w:hint="eastAsia"/>
                      <w:color w:val="000000"/>
                      <w:lang w:eastAsia="zh-CN"/>
                    </w:rPr>
                    <w:t xml:space="preserve">indicated joint/UL TCI state </w:t>
                  </w:r>
                  <w:r>
                    <w:rPr>
                      <w:color w:val="000000"/>
                      <w:lang w:eastAsia="zh-CN"/>
                    </w:rPr>
                    <w:t>for the actual PUSCH transmission</w:t>
                  </w:r>
                </w:p>
                <w:p>
                  <w:pPr>
                    <w:numPr>
                      <w:ilvl w:val="1"/>
                      <w:numId w:val="29"/>
                    </w:numPr>
                    <w:suppressAutoHyphens/>
                    <w:spacing w:before="0" w:after="0" w:line="256" w:lineRule="auto"/>
                    <w:ind w:left="1172" w:hanging="332"/>
                    <w:contextualSpacing/>
                    <w:jc w:val="left"/>
                    <w:rPr>
                      <w:color w:val="000000"/>
                      <w:lang w:eastAsia="zh-CN"/>
                    </w:rPr>
                  </w:pPr>
                  <w:r>
                    <w:rPr>
                      <w:rFonts w:hint="eastAsia" w:eastAsia="PMingLiU"/>
                      <w:color w:val="000000"/>
                      <w:lang w:eastAsia="zh-TW"/>
                    </w:rPr>
                    <w:t>I</w:t>
                  </w:r>
                  <w:r>
                    <w:rPr>
                      <w:rFonts w:eastAsia="PMingLiU"/>
                      <w:color w:val="000000"/>
                      <w:lang w:eastAsia="zh-TW"/>
                    </w:rPr>
                    <w:t xml:space="preserve">f the </w:t>
                  </w:r>
                  <w:r>
                    <w:rPr>
                      <w:rFonts w:hint="eastAsia"/>
                      <w:color w:val="000000"/>
                      <w:lang w:eastAsia="zh-CN"/>
                    </w:rPr>
                    <w:t>actual PUSCH transmission</w:t>
                  </w:r>
                  <w:r>
                    <w:rPr>
                      <w:color w:val="000000"/>
                      <w:lang w:eastAsia="zh-CN"/>
                    </w:rPr>
                    <w:t xml:space="preserve"> applies only</w:t>
                  </w:r>
                  <w:r>
                    <w:rPr>
                      <w:rFonts w:hint="eastAsia" w:ascii="PMingLiU" w:hAnsi="PMingLiU" w:eastAsia="PMingLiU"/>
                      <w:color w:val="000000"/>
                      <w:lang w:eastAsia="zh-TW"/>
                    </w:rPr>
                    <w:t xml:space="preserve"> </w:t>
                  </w:r>
                  <w:r>
                    <w:rPr>
                      <w:rFonts w:hint="eastAsia" w:eastAsia="PMingLiU"/>
                      <w:color w:val="000000"/>
                      <w:lang w:eastAsia="zh-TW"/>
                    </w:rPr>
                    <w:t>t</w:t>
                  </w:r>
                  <w:r>
                    <w:rPr>
                      <w:rFonts w:eastAsia="PMingLiU"/>
                      <w:color w:val="000000"/>
                      <w:lang w:eastAsia="zh-TW"/>
                    </w:rPr>
                    <w:t>he</w:t>
                  </w:r>
                  <w:r>
                    <w:rPr>
                      <w:color w:val="000000"/>
                      <w:lang w:eastAsia="zh-CN"/>
                    </w:rPr>
                    <w:t xml:space="preserve"> first indicated joint/UL TCI state, the UE provides </w:t>
                  </w:r>
                  <w:r>
                    <w:rPr>
                      <w:rFonts w:hint="eastAsia"/>
                      <w:color w:val="000000"/>
                      <w:lang w:eastAsia="zh-CN"/>
                    </w:rPr>
                    <w:t xml:space="preserve">the first </w:t>
                  </w:r>
                  <w:r>
                    <w:rPr>
                      <w:color w:val="000000"/>
                      <w:lang w:eastAsia="zh-CN"/>
                    </w:rPr>
                    <w:t xml:space="preserve">{power headroom, configured maximum output power} associated with the first </w:t>
                  </w:r>
                  <w:r>
                    <w:rPr>
                      <w:rFonts w:hint="eastAsia"/>
                      <w:color w:val="000000"/>
                      <w:lang w:eastAsia="zh-CN"/>
                    </w:rPr>
                    <w:t xml:space="preserve">indicated joint/UL TCI state for the actual PUSCH transmission </w:t>
                  </w:r>
                </w:p>
                <w:p>
                  <w:pPr>
                    <w:numPr>
                      <w:ilvl w:val="2"/>
                      <w:numId w:val="30"/>
                    </w:numPr>
                    <w:suppressAutoHyphens/>
                    <w:spacing w:before="0" w:after="0"/>
                    <w:ind w:left="2520"/>
                    <w:contextualSpacing/>
                    <w:jc w:val="left"/>
                    <w:rPr>
                      <w:color w:val="FF0000"/>
                      <w:lang w:eastAsia="zh-CN"/>
                    </w:rPr>
                  </w:pPr>
                  <w:r>
                    <w:rPr>
                      <w:color w:val="FF0000"/>
                      <w:lang w:eastAsia="zh-CN"/>
                    </w:rPr>
                    <w:t>FFS: How to provide the</w:t>
                  </w:r>
                  <w:r>
                    <w:rPr>
                      <w:rFonts w:hint="eastAsia"/>
                      <w:color w:val="FF0000"/>
                      <w:lang w:eastAsia="zh-CN"/>
                    </w:rPr>
                    <w:t xml:space="preserve"> </w:t>
                  </w:r>
                  <w:r>
                    <w:rPr>
                      <w:color w:val="FF0000"/>
                      <w:lang w:eastAsia="zh-CN"/>
                    </w:rPr>
                    <w:t>second report</w:t>
                  </w:r>
                  <w:r>
                    <w:rPr>
                      <w:rFonts w:hint="eastAsia"/>
                      <w:color w:val="FF0000"/>
                      <w:lang w:eastAsia="zh-CN"/>
                    </w:rPr>
                    <w:t xml:space="preserve"> </w:t>
                  </w:r>
                  <w:r>
                    <w:rPr>
                      <w:color w:val="FF0000"/>
                      <w:lang w:eastAsia="zh-CN"/>
                    </w:rPr>
                    <w:t>for a reference PUSCH transmission?</w:t>
                  </w:r>
                </w:p>
                <w:p>
                  <w:pPr>
                    <w:numPr>
                      <w:ilvl w:val="1"/>
                      <w:numId w:val="29"/>
                    </w:numPr>
                    <w:suppressAutoHyphens/>
                    <w:spacing w:before="0" w:after="0" w:line="256" w:lineRule="auto"/>
                    <w:ind w:left="1172" w:hanging="332"/>
                    <w:contextualSpacing/>
                    <w:jc w:val="left"/>
                    <w:rPr>
                      <w:color w:val="000000"/>
                      <w:lang w:eastAsia="zh-CN"/>
                    </w:rPr>
                  </w:pPr>
                  <w:r>
                    <w:rPr>
                      <w:rFonts w:hint="eastAsia"/>
                      <w:color w:val="000000"/>
                      <w:lang w:eastAsia="zh-CN"/>
                    </w:rPr>
                    <w:t>I</w:t>
                  </w:r>
                  <w:r>
                    <w:rPr>
                      <w:color w:val="000000"/>
                      <w:lang w:eastAsia="zh-CN"/>
                    </w:rPr>
                    <w:t>f th</w:t>
                  </w:r>
                  <w:r>
                    <w:rPr>
                      <w:rFonts w:eastAsia="PMingLiU"/>
                      <w:color w:val="000000"/>
                      <w:lang w:eastAsia="zh-TW"/>
                    </w:rPr>
                    <w:t xml:space="preserve">e </w:t>
                  </w:r>
                  <w:r>
                    <w:rPr>
                      <w:rFonts w:hint="eastAsia"/>
                      <w:color w:val="000000"/>
                      <w:lang w:eastAsia="zh-CN"/>
                    </w:rPr>
                    <w:t>actual PUSCH transmission</w:t>
                  </w:r>
                  <w:r>
                    <w:rPr>
                      <w:color w:val="000000"/>
                      <w:lang w:eastAsia="zh-CN"/>
                    </w:rPr>
                    <w:t xml:space="preserve"> applies only the second indicated joint/UL TCI state, the UE provides </w:t>
                  </w:r>
                  <w:r>
                    <w:rPr>
                      <w:rFonts w:hint="eastAsia"/>
                      <w:color w:val="000000"/>
                      <w:lang w:eastAsia="zh-CN"/>
                    </w:rPr>
                    <w:t xml:space="preserve">the </w:t>
                  </w:r>
                  <w:r>
                    <w:rPr>
                      <w:color w:val="000000"/>
                      <w:lang w:eastAsia="zh-CN"/>
                    </w:rPr>
                    <w:t xml:space="preserve">second {power headroom, configured maximum output power} associated with the second </w:t>
                  </w:r>
                  <w:r>
                    <w:rPr>
                      <w:rFonts w:hint="eastAsia"/>
                      <w:color w:val="000000"/>
                      <w:lang w:eastAsia="zh-CN"/>
                    </w:rPr>
                    <w:t xml:space="preserve">indicated joint/UL TCI state </w:t>
                  </w:r>
                  <w:r>
                    <w:rPr>
                      <w:color w:val="000000"/>
                      <w:lang w:eastAsia="zh-CN"/>
                    </w:rPr>
                    <w:t>for the actual PUSCH transmission</w:t>
                  </w:r>
                </w:p>
                <w:p>
                  <w:pPr>
                    <w:numPr>
                      <w:ilvl w:val="2"/>
                      <w:numId w:val="30"/>
                    </w:numPr>
                    <w:suppressAutoHyphens/>
                    <w:spacing w:before="0" w:after="0"/>
                    <w:ind w:left="2520"/>
                    <w:contextualSpacing/>
                    <w:jc w:val="left"/>
                    <w:rPr>
                      <w:color w:val="FF0000"/>
                      <w:lang w:eastAsia="zh-CN"/>
                    </w:rPr>
                  </w:pPr>
                  <w:r>
                    <w:rPr>
                      <w:color w:val="FF0000"/>
                      <w:lang w:eastAsia="zh-CN"/>
                    </w:rPr>
                    <w:t>FFS: How to provide the</w:t>
                  </w:r>
                  <w:r>
                    <w:rPr>
                      <w:rFonts w:hint="eastAsia"/>
                      <w:color w:val="FF0000"/>
                      <w:lang w:eastAsia="zh-CN"/>
                    </w:rPr>
                    <w:t xml:space="preserve"> </w:t>
                  </w:r>
                  <w:r>
                    <w:rPr>
                      <w:color w:val="FF0000"/>
                      <w:lang w:eastAsia="zh-CN"/>
                    </w:rPr>
                    <w:t>first report</w:t>
                  </w:r>
                  <w:r>
                    <w:rPr>
                      <w:rFonts w:hint="eastAsia"/>
                      <w:color w:val="FF0000"/>
                      <w:lang w:eastAsia="zh-CN"/>
                    </w:rPr>
                    <w:t xml:space="preserve"> </w:t>
                  </w:r>
                  <w:r>
                    <w:rPr>
                      <w:color w:val="FF0000"/>
                      <w:lang w:eastAsia="zh-CN"/>
                    </w:rPr>
                    <w:t>for a reference PUSCH transmission?</w:t>
                  </w:r>
                </w:p>
                <w:p>
                  <w:pPr>
                    <w:numPr>
                      <w:ilvl w:val="0"/>
                      <w:numId w:val="29"/>
                    </w:numPr>
                    <w:suppressAutoHyphens/>
                    <w:spacing w:before="0" w:after="0" w:line="256" w:lineRule="auto"/>
                    <w:ind w:left="599" w:hanging="283"/>
                    <w:contextualSpacing/>
                    <w:jc w:val="left"/>
                    <w:rPr>
                      <w:color w:val="FF0000"/>
                      <w:lang w:eastAsia="zh-CN"/>
                    </w:rPr>
                  </w:pPr>
                  <w:r>
                    <w:rPr>
                      <w:color w:val="FF0000"/>
                      <w:lang w:eastAsia="zh-CN"/>
                    </w:rPr>
                    <w:t>FFS: If the UE determines that both Type 1 PHRs are based on reference PUSCH transmissions, how to provide the</w:t>
                  </w:r>
                  <w:r>
                    <w:rPr>
                      <w:rFonts w:hint="eastAsia"/>
                      <w:color w:val="FF0000"/>
                      <w:lang w:eastAsia="zh-CN"/>
                    </w:rPr>
                    <w:t xml:space="preserve"> </w:t>
                  </w:r>
                  <w:r>
                    <w:rPr>
                      <w:color w:val="FF0000"/>
                      <w:lang w:eastAsia="zh-CN"/>
                    </w:rPr>
                    <w:t>first and second reports</w:t>
                  </w:r>
                  <w:r>
                    <w:rPr>
                      <w:rFonts w:hint="eastAsia"/>
                      <w:color w:val="FF0000"/>
                      <w:lang w:eastAsia="zh-CN"/>
                    </w:rPr>
                    <w:t xml:space="preserve"> </w:t>
                  </w:r>
                  <w:r>
                    <w:rPr>
                      <w:color w:val="FF0000"/>
                      <w:lang w:eastAsia="zh-CN"/>
                    </w:rPr>
                    <w:t>for reference PUSCH transmissions, respectively?</w:t>
                  </w:r>
                </w:p>
                <w:p>
                  <w:pPr>
                    <w:spacing w:after="0"/>
                    <w:rPr>
                      <w:rFonts w:ascii="Times" w:hAnsi="Times"/>
                      <w:lang w:eastAsia="ko-KR"/>
                    </w:rPr>
                  </w:pPr>
                </w:p>
                <w:p>
                  <w:pPr>
                    <w:spacing w:after="0"/>
                    <w:rPr>
                      <w:rFonts w:eastAsia="ＭＳ 明朝"/>
                      <w:b/>
                      <w:bCs/>
                      <w:color w:val="000000"/>
                      <w:highlight w:val="green"/>
                    </w:rPr>
                  </w:pPr>
                  <w:r>
                    <w:rPr>
                      <w:rFonts w:eastAsia="ＭＳ 明朝"/>
                      <w:b/>
                      <w:bCs/>
                      <w:color w:val="000000"/>
                      <w:highlight w:val="green"/>
                    </w:rPr>
                    <w:t>Agreement</w:t>
                  </w:r>
                </w:p>
                <w:p>
                  <w:pPr>
                    <w:spacing w:after="0"/>
                    <w:rPr>
                      <w:rFonts w:eastAsia="ＭＳ 明朝"/>
                    </w:rPr>
                  </w:pPr>
                  <w:r>
                    <w:t xml:space="preserve">On unified TCI framework extension for S-DCI based MTRP, if </w:t>
                  </w:r>
                  <w:r>
                    <w:rPr>
                      <w:i/>
                      <w:iCs/>
                    </w:rPr>
                    <w:t>twoPHRMode</w:t>
                  </w:r>
                  <w:r>
                    <w:t xml:space="preserve"> is configured, and two SRS resource sets for CB/NCB and </w:t>
                  </w:r>
                  <w:r>
                    <w:rPr>
                      <w:i/>
                      <w:iCs/>
                    </w:rPr>
                    <w:t>multipanelScheme</w:t>
                  </w:r>
                  <w:r>
                    <w:t xml:space="preserve"> for SDM/SFN are configured:</w:t>
                  </w:r>
                </w:p>
                <w:p>
                  <w:pPr>
                    <w:numPr>
                      <w:ilvl w:val="0"/>
                      <w:numId w:val="29"/>
                    </w:numPr>
                    <w:suppressAutoHyphens/>
                    <w:spacing w:before="0" w:after="0" w:line="256" w:lineRule="auto"/>
                    <w:ind w:left="599" w:hanging="283"/>
                    <w:contextualSpacing/>
                    <w:jc w:val="left"/>
                    <w:rPr>
                      <w:lang w:eastAsia="zh-CN"/>
                    </w:rPr>
                  </w:pPr>
                  <w:r>
                    <w:rPr>
                      <w:lang w:eastAsia="zh-CN"/>
                    </w:rPr>
                    <w:t>If the UE determines that only one Type 1 PHR is based on an actual PUSCH transmission</w:t>
                  </w:r>
                </w:p>
                <w:p>
                  <w:pPr>
                    <w:numPr>
                      <w:ilvl w:val="1"/>
                      <w:numId w:val="29"/>
                    </w:numPr>
                    <w:suppressAutoHyphens/>
                    <w:spacing w:before="0" w:after="0" w:line="256" w:lineRule="auto"/>
                    <w:ind w:left="1172" w:hanging="332"/>
                    <w:contextualSpacing/>
                    <w:jc w:val="left"/>
                    <w:rPr>
                      <w:lang w:eastAsia="zh-CN"/>
                    </w:rPr>
                  </w:pPr>
                  <w:r>
                    <w:rPr>
                      <w:rFonts w:hint="eastAsia"/>
                    </w:rPr>
                    <w:t>I</w:t>
                  </w:r>
                  <w:r>
                    <w:t xml:space="preserve">f the </w:t>
                  </w:r>
                  <w:r>
                    <w:rPr>
                      <w:rFonts w:hint="eastAsia"/>
                      <w:lang w:eastAsia="zh-CN"/>
                    </w:rPr>
                    <w:t>actual PUSCH transmission</w:t>
                  </w:r>
                  <w:r>
                    <w:rPr>
                      <w:lang w:eastAsia="zh-CN"/>
                    </w:rPr>
                    <w:t xml:space="preserve"> applies only</w:t>
                  </w:r>
                  <w:r>
                    <w:rPr>
                      <w:rFonts w:hint="eastAsia"/>
                      <w:lang w:eastAsia="zh-CN"/>
                    </w:rPr>
                    <w:t xml:space="preserve"> t</w:t>
                  </w:r>
                  <w:r>
                    <w:rPr>
                      <w:lang w:eastAsia="zh-CN"/>
                    </w:rPr>
                    <w:t xml:space="preserve">he first indicated joint/UL TCI state, the UE provides </w:t>
                  </w:r>
                  <w:r>
                    <w:rPr>
                      <w:rFonts w:hint="eastAsia"/>
                      <w:lang w:eastAsia="zh-CN"/>
                    </w:rPr>
                    <w:t xml:space="preserve">the </w:t>
                  </w:r>
                  <w:r>
                    <w:rPr>
                      <w:lang w:eastAsia="zh-CN"/>
                    </w:rPr>
                    <w:t>second</w:t>
                  </w:r>
                  <w:r>
                    <w:rPr>
                      <w:rFonts w:hint="eastAsia"/>
                      <w:lang w:eastAsia="zh-CN"/>
                    </w:rPr>
                    <w:t xml:space="preserve"> </w:t>
                  </w:r>
                  <w:r>
                    <w:rPr>
                      <w:lang w:eastAsia="zh-CN"/>
                    </w:rPr>
                    <w:t>{power headroom, configured max output power} associated with the second</w:t>
                  </w:r>
                  <w:r>
                    <w:rPr>
                      <w:rFonts w:hint="eastAsia"/>
                      <w:lang w:eastAsia="zh-CN"/>
                    </w:rPr>
                    <w:t xml:space="preserve"> indicated joint/UL TCI state for </w:t>
                  </w:r>
                  <w:r>
                    <w:rPr>
                      <w:lang w:eastAsia="zh-CN"/>
                    </w:rPr>
                    <w:t>a</w:t>
                  </w:r>
                  <w:r>
                    <w:rPr>
                      <w:rFonts w:hint="eastAsia"/>
                      <w:lang w:eastAsia="zh-CN"/>
                    </w:rPr>
                    <w:t xml:space="preserve"> </w:t>
                  </w:r>
                  <w:r>
                    <w:rPr>
                      <w:lang w:eastAsia="zh-CN"/>
                    </w:rPr>
                    <w:t>reference</w:t>
                  </w:r>
                  <w:r>
                    <w:rPr>
                      <w:rFonts w:hint="eastAsia"/>
                      <w:lang w:eastAsia="zh-CN"/>
                    </w:rPr>
                    <w:t xml:space="preserve"> PUSCH transmission </w:t>
                  </w:r>
                </w:p>
                <w:p>
                  <w:pPr>
                    <w:numPr>
                      <w:ilvl w:val="1"/>
                      <w:numId w:val="29"/>
                    </w:numPr>
                    <w:suppressAutoHyphens/>
                    <w:spacing w:before="0" w:after="0" w:line="256" w:lineRule="auto"/>
                    <w:ind w:left="1172" w:hanging="332"/>
                    <w:contextualSpacing/>
                    <w:jc w:val="left"/>
                    <w:rPr>
                      <w:lang w:eastAsia="zh-CN"/>
                    </w:rPr>
                  </w:pPr>
                  <w:r>
                    <w:rPr>
                      <w:rFonts w:hint="eastAsia"/>
                      <w:lang w:eastAsia="zh-CN"/>
                    </w:rPr>
                    <w:t>I</w:t>
                  </w:r>
                  <w:r>
                    <w:rPr>
                      <w:lang w:eastAsia="zh-CN"/>
                    </w:rPr>
                    <w:t>f th</w:t>
                  </w:r>
                  <w:r>
                    <w:t xml:space="preserve">e </w:t>
                  </w:r>
                  <w:r>
                    <w:rPr>
                      <w:rFonts w:hint="eastAsia"/>
                      <w:lang w:eastAsia="zh-CN"/>
                    </w:rPr>
                    <w:t>actual PUSCH transmission</w:t>
                  </w:r>
                  <w:r>
                    <w:rPr>
                      <w:lang w:eastAsia="zh-CN"/>
                    </w:rPr>
                    <w:t xml:space="preserve"> applies only the second indicated joint/UL TCI state, the UE provides </w:t>
                  </w:r>
                  <w:r>
                    <w:rPr>
                      <w:rFonts w:hint="eastAsia"/>
                      <w:lang w:eastAsia="zh-CN"/>
                    </w:rPr>
                    <w:t xml:space="preserve">the </w:t>
                  </w:r>
                  <w:r>
                    <w:rPr>
                      <w:lang w:eastAsia="zh-CN"/>
                    </w:rPr>
                    <w:t xml:space="preserve">first {power headroom, configured max output power} associated with the first </w:t>
                  </w:r>
                  <w:r>
                    <w:rPr>
                      <w:rFonts w:hint="eastAsia"/>
                      <w:lang w:eastAsia="zh-CN"/>
                    </w:rPr>
                    <w:t xml:space="preserve">indicated joint/UL TCI state </w:t>
                  </w:r>
                  <w:r>
                    <w:rPr>
                      <w:lang w:eastAsia="zh-CN"/>
                    </w:rPr>
                    <w:t>for a</w:t>
                  </w:r>
                  <w:r>
                    <w:rPr>
                      <w:rFonts w:hint="eastAsia"/>
                      <w:lang w:eastAsia="zh-CN"/>
                    </w:rPr>
                    <w:t xml:space="preserve"> </w:t>
                  </w:r>
                  <w:r>
                    <w:rPr>
                      <w:lang w:eastAsia="zh-CN"/>
                    </w:rPr>
                    <w:t>reference PUSCH transmission</w:t>
                  </w:r>
                </w:p>
                <w:p>
                  <w:pPr>
                    <w:numPr>
                      <w:ilvl w:val="0"/>
                      <w:numId w:val="29"/>
                    </w:numPr>
                    <w:suppressAutoHyphens/>
                    <w:spacing w:before="0" w:after="0" w:line="256" w:lineRule="auto"/>
                    <w:ind w:left="599" w:hanging="283"/>
                    <w:contextualSpacing/>
                    <w:jc w:val="left"/>
                    <w:rPr>
                      <w:b/>
                      <w:bCs/>
                      <w:color w:val="000000"/>
                    </w:rPr>
                  </w:pPr>
                  <w:r>
                    <w:rPr>
                      <w:lang w:eastAsia="zh-CN"/>
                    </w:rPr>
                    <w:t xml:space="preserve">If the UE determines that both Type 1 PHRs are based on reference PUSCH transmissions, the UE provides </w:t>
                  </w:r>
                  <w:r>
                    <w:rPr>
                      <w:rFonts w:hint="eastAsia"/>
                      <w:lang w:eastAsia="zh-CN"/>
                    </w:rPr>
                    <w:t xml:space="preserve">the </w:t>
                  </w:r>
                  <w:r>
                    <w:rPr>
                      <w:lang w:eastAsia="zh-CN"/>
                    </w:rPr>
                    <w:t>first</w:t>
                  </w:r>
                  <w:r>
                    <w:rPr>
                      <w:rFonts w:hint="eastAsia"/>
                      <w:lang w:eastAsia="zh-CN"/>
                    </w:rPr>
                    <w:t xml:space="preserve"> </w:t>
                  </w:r>
                  <w:r>
                    <w:rPr>
                      <w:lang w:eastAsia="zh-CN"/>
                    </w:rPr>
                    <w:t>{power headroom, configured max output power} associated with the first</w:t>
                  </w:r>
                  <w:r>
                    <w:rPr>
                      <w:rFonts w:hint="eastAsia"/>
                      <w:lang w:eastAsia="zh-CN"/>
                    </w:rPr>
                    <w:t xml:space="preserve"> indicated joint/UL TCI state for </w:t>
                  </w:r>
                  <w:r>
                    <w:rPr>
                      <w:lang w:eastAsia="zh-CN"/>
                    </w:rPr>
                    <w:t>a</w:t>
                  </w:r>
                  <w:r>
                    <w:rPr>
                      <w:rFonts w:hint="eastAsia"/>
                      <w:lang w:eastAsia="zh-CN"/>
                    </w:rPr>
                    <w:t xml:space="preserve"> </w:t>
                  </w:r>
                  <w:r>
                    <w:rPr>
                      <w:lang w:eastAsia="zh-CN"/>
                    </w:rPr>
                    <w:t>reference</w:t>
                  </w:r>
                  <w:r>
                    <w:rPr>
                      <w:rFonts w:hint="eastAsia"/>
                      <w:lang w:eastAsia="zh-CN"/>
                    </w:rPr>
                    <w:t xml:space="preserve"> PUSCH transmission</w:t>
                  </w:r>
                  <w:r>
                    <w:rPr>
                      <w:lang w:eastAsia="zh-CN"/>
                    </w:rPr>
                    <w:t xml:space="preserve">, and </w:t>
                  </w:r>
                  <w:r>
                    <w:rPr>
                      <w:rFonts w:hint="eastAsia"/>
                      <w:lang w:eastAsia="zh-CN"/>
                    </w:rPr>
                    <w:t xml:space="preserve">the </w:t>
                  </w:r>
                  <w:r>
                    <w:rPr>
                      <w:lang w:eastAsia="zh-CN"/>
                    </w:rPr>
                    <w:t>second</w:t>
                  </w:r>
                  <w:r>
                    <w:rPr>
                      <w:rFonts w:hint="eastAsia"/>
                      <w:lang w:eastAsia="zh-CN"/>
                    </w:rPr>
                    <w:t xml:space="preserve"> </w:t>
                  </w:r>
                  <w:r>
                    <w:rPr>
                      <w:lang w:eastAsia="zh-CN"/>
                    </w:rPr>
                    <w:t>{power headroom, configured max output power} associated with the second</w:t>
                  </w:r>
                  <w:r>
                    <w:rPr>
                      <w:rFonts w:hint="eastAsia"/>
                      <w:lang w:eastAsia="zh-CN"/>
                    </w:rPr>
                    <w:t xml:space="preserve"> indicated joint/UL TCI state for </w:t>
                  </w:r>
                  <w:r>
                    <w:rPr>
                      <w:lang w:eastAsia="zh-CN"/>
                    </w:rPr>
                    <w:t>another</w:t>
                  </w:r>
                  <w:r>
                    <w:rPr>
                      <w:rFonts w:hint="eastAsia"/>
                      <w:lang w:eastAsia="zh-CN"/>
                    </w:rPr>
                    <w:t xml:space="preserve"> </w:t>
                  </w:r>
                  <w:r>
                    <w:rPr>
                      <w:lang w:eastAsia="zh-CN"/>
                    </w:rPr>
                    <w:t>reference</w:t>
                  </w:r>
                  <w:r>
                    <w:rPr>
                      <w:rFonts w:hint="eastAsia"/>
                      <w:lang w:eastAsia="zh-CN"/>
                    </w:rPr>
                    <w:t xml:space="preserve"> PUSCH transmission</w:t>
                  </w:r>
                </w:p>
                <w:p>
                  <w:pPr>
                    <w:numPr>
                      <w:ilvl w:val="0"/>
                      <w:numId w:val="29"/>
                    </w:numPr>
                    <w:suppressAutoHyphens/>
                    <w:spacing w:before="0" w:after="0" w:line="256" w:lineRule="auto"/>
                    <w:ind w:left="599" w:hanging="283"/>
                    <w:contextualSpacing/>
                    <w:jc w:val="left"/>
                    <w:rPr>
                      <w:b/>
                      <w:bCs/>
                      <w:color w:val="FF0000"/>
                    </w:rPr>
                  </w:pPr>
                  <w:r>
                    <w:rPr>
                      <w:rFonts w:hint="eastAsia"/>
                      <w:color w:val="FF0000"/>
                    </w:rPr>
                    <w:t xml:space="preserve">FFS: </w:t>
                  </w:r>
                  <w:r>
                    <w:rPr>
                      <w:color w:val="FF0000"/>
                      <w:lang w:eastAsia="zh-CN"/>
                    </w:rPr>
                    <w:t>Whether the configured max output power</w:t>
                  </w:r>
                  <w:r>
                    <w:rPr>
                      <w:rFonts w:hint="eastAsia"/>
                      <w:color w:val="FF0000"/>
                    </w:rPr>
                    <w:t xml:space="preserve"> r</w:t>
                  </w:r>
                  <w:r>
                    <w:rPr>
                      <w:color w:val="FF0000"/>
                    </w:rPr>
                    <w:t>eported in above cases</w:t>
                  </w:r>
                  <w:r>
                    <w:rPr>
                      <w:color w:val="FF0000"/>
                      <w:lang w:eastAsia="zh-CN"/>
                    </w:rPr>
                    <w:t xml:space="preserve"> is per UE or per panel or both</w:t>
                  </w:r>
                </w:p>
                <w:p>
                  <w:pPr>
                    <w:numPr>
                      <w:ilvl w:val="0"/>
                      <w:numId w:val="29"/>
                    </w:numPr>
                    <w:suppressAutoHyphens/>
                    <w:spacing w:before="0" w:after="0" w:line="256" w:lineRule="auto"/>
                    <w:ind w:left="602" w:hanging="283"/>
                    <w:contextualSpacing/>
                    <w:jc w:val="left"/>
                    <w:rPr>
                      <w:strike/>
                      <w:color w:val="FF0000"/>
                      <w:lang w:eastAsia="zh-CN"/>
                    </w:rPr>
                  </w:pPr>
                  <w:r>
                    <w:rPr>
                      <w:rFonts w:hint="eastAsia"/>
                      <w:strike/>
                      <w:color w:val="FF0000"/>
                    </w:rPr>
                    <w:t>D</w:t>
                  </w:r>
                  <w:r>
                    <w:rPr>
                      <w:strike/>
                      <w:color w:val="FF0000"/>
                    </w:rPr>
                    <w:t xml:space="preserve">own-select one of the following alternatives to be reported along with the power headroom for a </w:t>
                  </w:r>
                  <w:r>
                    <w:rPr>
                      <w:strike/>
                      <w:color w:val="FF0000"/>
                      <w:lang w:eastAsia="zh-CN"/>
                    </w:rPr>
                    <w:t>reference PUSCH transmission:</w:t>
                  </w:r>
                </w:p>
                <w:p>
                  <w:pPr>
                    <w:numPr>
                      <w:ilvl w:val="1"/>
                      <w:numId w:val="29"/>
                    </w:numPr>
                    <w:suppressAutoHyphens/>
                    <w:spacing w:before="0" w:after="0" w:line="256" w:lineRule="auto"/>
                    <w:contextualSpacing/>
                    <w:jc w:val="left"/>
                    <w:rPr>
                      <w:strike/>
                      <w:color w:val="FF0000"/>
                    </w:rPr>
                  </w:pPr>
                  <w:r>
                    <w:rPr>
                      <w:rFonts w:hint="eastAsia"/>
                      <w:strike/>
                      <w:color w:val="FF0000"/>
                    </w:rPr>
                    <w:t>A</w:t>
                  </w:r>
                  <w:r>
                    <w:rPr>
                      <w:strike/>
                      <w:color w:val="FF0000"/>
                    </w:rPr>
                    <w:t>lt1: Per-panel configured max output power</w:t>
                  </w:r>
                </w:p>
                <w:p>
                  <w:pPr>
                    <w:numPr>
                      <w:ilvl w:val="1"/>
                      <w:numId w:val="29"/>
                    </w:numPr>
                    <w:suppressAutoHyphens/>
                    <w:spacing w:before="0" w:after="0" w:line="256" w:lineRule="auto"/>
                    <w:contextualSpacing/>
                    <w:jc w:val="left"/>
                    <w:rPr>
                      <w:strike/>
                      <w:color w:val="FF0000"/>
                    </w:rPr>
                  </w:pPr>
                  <w:r>
                    <w:rPr>
                      <w:rFonts w:hint="eastAsia"/>
                      <w:strike/>
                      <w:color w:val="FF0000"/>
                    </w:rPr>
                    <w:t>A</w:t>
                  </w:r>
                  <w:r>
                    <w:rPr>
                      <w:strike/>
                      <w:color w:val="FF0000"/>
                    </w:rPr>
                    <w:t>lt2: Per-UE configured max output power</w:t>
                  </w:r>
                </w:p>
                <w:p>
                  <w:pPr>
                    <w:numPr>
                      <w:ilvl w:val="1"/>
                      <w:numId w:val="29"/>
                    </w:numPr>
                    <w:suppressAutoHyphens/>
                    <w:spacing w:before="0" w:after="0" w:line="256" w:lineRule="auto"/>
                    <w:contextualSpacing/>
                    <w:jc w:val="left"/>
                    <w:rPr>
                      <w:strike/>
                      <w:color w:val="FF0000"/>
                    </w:rPr>
                  </w:pPr>
                  <w:r>
                    <w:rPr>
                      <w:rFonts w:hint="eastAsia"/>
                      <w:strike/>
                      <w:color w:val="FF0000"/>
                    </w:rPr>
                    <w:t>A</w:t>
                  </w:r>
                  <w:r>
                    <w:rPr>
                      <w:strike/>
                      <w:color w:val="FF0000"/>
                    </w:rPr>
                    <w:t>lt3: Both per-panel configured max output power and per-UE configured max output power</w:t>
                  </w:r>
                </w:p>
                <w:p>
                  <w:pPr>
                    <w:numPr>
                      <w:ilvl w:val="1"/>
                      <w:numId w:val="29"/>
                    </w:numPr>
                    <w:suppressAutoHyphens/>
                    <w:spacing w:before="0" w:after="0" w:line="256" w:lineRule="auto"/>
                    <w:contextualSpacing/>
                    <w:jc w:val="left"/>
                    <w:rPr>
                      <w:strike/>
                      <w:color w:val="FF0000"/>
                    </w:rPr>
                  </w:pPr>
                  <w:r>
                    <w:rPr>
                      <w:strike/>
                      <w:color w:val="FF0000"/>
                    </w:rPr>
                    <w:t>Alt4: None</w:t>
                  </w:r>
                </w:p>
                <w:p>
                  <w:pPr>
                    <w:pStyle w:val="99"/>
                    <w:spacing w:after="0" w:afterAutospacing="0"/>
                    <w:ind w:firstLine="0"/>
                    <w:rPr>
                      <w:lang w:eastAsia="ko-KR"/>
                    </w:rPr>
                  </w:pPr>
                </w:p>
              </w:tc>
            </w:tr>
          </w:tbl>
          <w:p>
            <w:pPr>
              <w:pStyle w:val="99"/>
              <w:spacing w:after="0" w:afterAutospacing="0"/>
              <w:ind w:firstLine="0"/>
              <w:rPr>
                <w:lang w:eastAsia="ko-KR"/>
              </w:rPr>
            </w:pPr>
          </w:p>
          <w:p>
            <w:pPr>
              <w:pStyle w:val="99"/>
              <w:spacing w:after="0" w:afterAutospacing="0"/>
              <w:ind w:firstLine="0"/>
              <w:rPr>
                <w:lang w:eastAsia="ko-KR"/>
              </w:rPr>
            </w:pPr>
            <w:r>
              <w:rPr>
                <w:lang w:eastAsia="ko-KR"/>
              </w:rPr>
              <w:t xml:space="preserve">So far, it is true that there is no RAN1 agreement for PHR report when </w:t>
            </w:r>
            <w:r>
              <w:rPr>
                <w:i/>
                <w:lang w:eastAsia="ko-KR"/>
              </w:rPr>
              <w:t>twoPHRmode</w:t>
            </w:r>
            <w:r>
              <w:rPr>
                <w:lang w:eastAsia="ko-KR"/>
              </w:rPr>
              <w:t xml:space="preserve"> is not configured and </w:t>
            </w:r>
            <w:r>
              <w:t xml:space="preserve">two SRS resource sets for CB/NCB and </w:t>
            </w:r>
            <w:r>
              <w:rPr>
                <w:i/>
                <w:iCs/>
              </w:rPr>
              <w:t>multipanelScheme</w:t>
            </w:r>
            <w:r>
              <w:t xml:space="preserve"> for SDM/SFN are configured</w:t>
            </w:r>
            <w:r>
              <w:rPr>
                <w:lang w:eastAsia="ko-KR"/>
              </w:rPr>
              <w:t>. This can be interpreted as two folds:</w:t>
            </w:r>
          </w:p>
          <w:p>
            <w:pPr>
              <w:pStyle w:val="99"/>
              <w:numPr>
                <w:ilvl w:val="0"/>
                <w:numId w:val="31"/>
              </w:numPr>
              <w:spacing w:after="0" w:afterAutospacing="0"/>
              <w:rPr>
                <w:lang w:eastAsia="ko-KR"/>
              </w:rPr>
            </w:pPr>
            <w:r>
              <w:rPr>
                <w:lang w:eastAsia="ko-KR"/>
              </w:rPr>
              <w:t xml:space="preserve">Interpretation 1. Since we don’t have RAN1 agreement on such case, when a UE supports STx2P scheme, the UE shall support to be configured with </w:t>
            </w:r>
            <w:r>
              <w:rPr>
                <w:i/>
                <w:lang w:eastAsia="ko-KR"/>
              </w:rPr>
              <w:t>twoPHRmode</w:t>
            </w:r>
            <w:r>
              <w:rPr>
                <w:lang w:eastAsia="ko-KR"/>
              </w:rPr>
              <w:t xml:space="preserve">. That is, </w:t>
            </w:r>
            <w:r>
              <w:rPr>
                <w:i/>
                <w:lang w:eastAsia="ko-KR"/>
              </w:rPr>
              <w:t>twoPHRmode</w:t>
            </w:r>
            <w:r>
              <w:rPr>
                <w:lang w:eastAsia="ko-KR"/>
              </w:rPr>
              <w:t xml:space="preserve"> is a basic feature for STx2P.</w:t>
            </w:r>
          </w:p>
          <w:p>
            <w:pPr>
              <w:pStyle w:val="99"/>
              <w:numPr>
                <w:ilvl w:val="0"/>
                <w:numId w:val="31"/>
              </w:numPr>
              <w:spacing w:after="0" w:afterAutospacing="0"/>
              <w:rPr>
                <w:lang w:eastAsia="ko-KR"/>
              </w:rPr>
            </w:pPr>
            <w:r>
              <w:rPr>
                <w:lang w:eastAsia="ko-KR"/>
              </w:rPr>
              <w:t xml:space="preserve">Interpretation 2. Since </w:t>
            </w:r>
            <w:r>
              <w:rPr>
                <w:i/>
                <w:lang w:eastAsia="ko-KR"/>
              </w:rPr>
              <w:t>twoPHRmode</w:t>
            </w:r>
            <w:r>
              <w:rPr>
                <w:lang w:eastAsia="ko-KR"/>
              </w:rPr>
              <w:t xml:space="preserve"> is introduced as FG 23-3-1c in Rel-17 which is obviously an optional feature as follows, even for UE supporting STx2P scheme, supporting </w:t>
            </w:r>
            <w:r>
              <w:rPr>
                <w:i/>
                <w:lang w:eastAsia="ko-KR"/>
              </w:rPr>
              <w:t>twoPHRmode</w:t>
            </w:r>
            <w:r>
              <w:rPr>
                <w:lang w:eastAsia="ko-KR"/>
              </w:rPr>
              <w:t xml:space="preserve"> is an optional as well, hence a new UE capability supporting two PHR mode for Rel-18 STx2P is needed.</w:t>
            </w:r>
          </w:p>
          <w:p>
            <w:pPr>
              <w:pStyle w:val="99"/>
              <w:spacing w:after="0" w:afterAutospacing="0"/>
              <w:ind w:firstLine="0"/>
              <w:rPr>
                <w:lang w:eastAsia="ko-KR"/>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5"/>
              <w:gridCol w:w="615"/>
              <w:gridCol w:w="1250"/>
              <w:gridCol w:w="9333"/>
              <w:gridCol w:w="950"/>
              <w:gridCol w:w="527"/>
              <w:gridCol w:w="222"/>
              <w:gridCol w:w="1830"/>
              <w:gridCol w:w="767"/>
              <w:gridCol w:w="467"/>
              <w:gridCol w:w="467"/>
              <w:gridCol w:w="467"/>
              <w:gridCol w:w="223"/>
              <w:gridCol w:w="1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spacing w:after="0" w:line="240" w:lineRule="auto"/>
                    <w:rPr>
                      <w:rFonts w:eastAsia="宋体" w:cs="Arial"/>
                      <w:color w:val="000000"/>
                      <w:sz w:val="18"/>
                      <w:szCs w:val="18"/>
                      <w:lang w:val="en-GB" w:eastAsia="ja-JP"/>
                    </w:rPr>
                  </w:pPr>
                  <w:r>
                    <w:rPr>
                      <w:rFonts w:eastAsia="宋体" w:cs="Arial"/>
                      <w:color w:val="000000"/>
                      <w:sz w:val="18"/>
                      <w:szCs w:val="18"/>
                      <w:lang w:val="en-GB" w:eastAsia="ja-JP"/>
                    </w:rPr>
                    <w:t>23. NR_FeMIMO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spacing w:after="0" w:line="240" w:lineRule="auto"/>
                    <w:rPr>
                      <w:rFonts w:eastAsia="宋体" w:cs="Arial"/>
                      <w:color w:val="000000"/>
                      <w:sz w:val="18"/>
                      <w:szCs w:val="18"/>
                      <w:lang w:val="en-GB" w:eastAsia="ja-JP"/>
                    </w:rPr>
                  </w:pPr>
                  <w:r>
                    <w:rPr>
                      <w:rFonts w:eastAsia="宋体" w:cs="Arial"/>
                      <w:color w:val="000000"/>
                      <w:sz w:val="18"/>
                      <w:szCs w:val="18"/>
                      <w:lang w:val="en-GB" w:eastAsia="ja-JP"/>
                    </w:rPr>
                    <w:t>23-3-1c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spacing w:after="0" w:line="240" w:lineRule="auto"/>
                    <w:rPr>
                      <w:rFonts w:eastAsia="宋体" w:cs="Arial"/>
                      <w:color w:val="000000"/>
                      <w:sz w:val="18"/>
                      <w:szCs w:val="18"/>
                      <w:lang w:val="en-GB" w:eastAsia="ja-JP"/>
                    </w:rPr>
                  </w:pPr>
                  <w:r>
                    <w:rPr>
                      <w:rFonts w:eastAsia="宋体" w:cs="Arial"/>
                      <w:color w:val="000000"/>
                      <w:sz w:val="18"/>
                      <w:szCs w:val="18"/>
                      <w:lang w:val="en-GB" w:eastAsia="ja-JP"/>
                    </w:rPr>
                    <w:t>Two PHR reporting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spacing w:after="0" w:line="240" w:lineRule="auto"/>
                    <w:rPr>
                      <w:rFonts w:eastAsia="宋体" w:cs="Arial"/>
                      <w:color w:val="000000"/>
                      <w:sz w:val="18"/>
                      <w:szCs w:val="18"/>
                      <w:lang w:val="en-GB" w:eastAsia="ja-JP"/>
                    </w:rPr>
                  </w:pPr>
                  <w:r>
                    <w:rPr>
                      <w:rFonts w:eastAsia="宋体" w:cs="Arial"/>
                      <w:color w:val="000000"/>
                      <w:sz w:val="18"/>
                      <w:szCs w:val="18"/>
                      <w:lang w:val="en-GB" w:eastAsia="ja-JP"/>
                    </w:rPr>
                    <w:t xml:space="preserve">Support of PHR reporting related to M-TRP PUSCH repetition (calculate two PHRs (at least corresponding to the CC that applies m-TRP PUSCH repetitions), each associated with a first PUSCH occasion </w:t>
                  </w:r>
                  <w:r>
                    <w:rPr>
                      <w:rFonts w:eastAsia="宋体" w:cs="Arial"/>
                      <w:color w:val="000000"/>
                      <w:sz w:val="18"/>
                      <w:szCs w:val="18"/>
                      <w:lang w:val="en-GB"/>
                    </w:rPr>
                    <w:t>corresponding</w:t>
                  </w:r>
                  <w:r>
                    <w:rPr>
                      <w:rFonts w:eastAsia="宋体" w:cs="Arial"/>
                      <w:color w:val="000000"/>
                      <w:sz w:val="18"/>
                      <w:szCs w:val="18"/>
                      <w:lang w:val="en-GB" w:eastAsia="ja-JP"/>
                    </w:rPr>
                    <w:t xml:space="preserve"> to each </w:t>
                  </w:r>
                  <w:r>
                    <w:rPr>
                      <w:rFonts w:eastAsia="宋体" w:cs="Arial"/>
                      <w:color w:val="000000"/>
                      <w:sz w:val="18"/>
                      <w:szCs w:val="18"/>
                      <w:lang w:val="en-GB"/>
                    </w:rPr>
                    <w:t>SRS resource set</w:t>
                  </w:r>
                  <w:r>
                    <w:rPr>
                      <w:rFonts w:eastAsia="宋体" w:cs="Arial"/>
                      <w:color w:val="000000"/>
                      <w:sz w:val="18"/>
                      <w:szCs w:val="18"/>
                      <w:lang w:val="en-GB" w:eastAsia="ja-JP"/>
                    </w:rPr>
                    <w:t>, and report two PHRs.)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spacing w:after="0" w:line="240" w:lineRule="auto"/>
                    <w:rPr>
                      <w:rFonts w:eastAsia="宋体" w:cs="Arial"/>
                      <w:color w:val="000000"/>
                      <w:sz w:val="18"/>
                      <w:szCs w:val="18"/>
                      <w:lang w:val="en-GB" w:eastAsia="ja-JP"/>
                    </w:rPr>
                  </w:pPr>
                  <w:r>
                    <w:rPr>
                      <w:rFonts w:eastAsia="宋体" w:cs="Arial"/>
                      <w:color w:val="000000"/>
                      <w:sz w:val="18"/>
                      <w:szCs w:val="18"/>
                      <w:lang w:val="en-GB"/>
                    </w:rPr>
                    <w:t>23-3-1 or 23-3-1-2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spacing w:after="0" w:line="240" w:lineRule="auto"/>
                    <w:rPr>
                      <w:rFonts w:eastAsia="宋体" w:cs="Arial"/>
                      <w:color w:val="000000"/>
                      <w:sz w:val="18"/>
                      <w:szCs w:val="18"/>
                      <w:lang w:val="en-GB" w:eastAsia="ja-JP"/>
                    </w:rPr>
                  </w:pPr>
                  <w:r>
                    <w:rPr>
                      <w:rFonts w:eastAsia="宋体" w:cs="Arial"/>
                      <w:color w:val="000000"/>
                      <w:sz w:val="18"/>
                      <w:szCs w:val="18"/>
                      <w:lang w:val="en-GB"/>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spacing w:after="0" w:line="240" w:lineRule="auto"/>
                    <w:rPr>
                      <w:rFonts w:eastAsia="宋体" w:cs="Arial"/>
                      <w:color w:val="000000"/>
                      <w:sz w:val="18"/>
                      <w:szCs w:val="18"/>
                      <w:lang w:val="en-GB" w:eastAsia="ja-JP"/>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spacing w:after="0" w:line="240" w:lineRule="auto"/>
                    <w:rPr>
                      <w:rFonts w:eastAsia="宋体" w:cs="Arial"/>
                      <w:color w:val="000000"/>
                      <w:sz w:val="18"/>
                      <w:szCs w:val="18"/>
                      <w:lang w:val="en-GB" w:eastAsia="ja-JP"/>
                    </w:rPr>
                  </w:pPr>
                  <w:r>
                    <w:rPr>
                      <w:rFonts w:eastAsia="宋体" w:cs="Arial"/>
                      <w:color w:val="000000"/>
                      <w:sz w:val="18"/>
                      <w:szCs w:val="18"/>
                      <w:lang w:val="en-GB" w:eastAsia="ja-JP"/>
                    </w:rPr>
                    <w:t>Two PHR reporting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spacing w:after="0" w:line="240" w:lineRule="auto"/>
                    <w:rPr>
                      <w:rFonts w:eastAsia="宋体" w:cs="Arial"/>
                      <w:color w:val="000000"/>
                      <w:sz w:val="18"/>
                      <w:szCs w:val="18"/>
                      <w:lang w:val="en-GB" w:eastAsia="ja-JP"/>
                    </w:rPr>
                  </w:pPr>
                  <w:r>
                    <w:rPr>
                      <w:rFonts w:eastAsia="宋体" w:cs="Arial"/>
                      <w:color w:val="000000"/>
                      <w:sz w:val="18"/>
                      <w:szCs w:val="18"/>
                      <w:lang w:val="en-GB"/>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spacing w:after="0" w:line="240" w:lineRule="auto"/>
                    <w:rPr>
                      <w:rFonts w:eastAsia="宋体" w:cs="Arial"/>
                      <w:color w:val="000000"/>
                      <w:sz w:val="18"/>
                      <w:szCs w:val="18"/>
                      <w:lang w:val="en-GB" w:eastAsia="ja-JP"/>
                    </w:rPr>
                  </w:pPr>
                  <w:r>
                    <w:rPr>
                      <w:rFonts w:eastAsia="宋体" w:cs="Arial"/>
                      <w:color w:val="000000"/>
                      <w:sz w:val="18"/>
                      <w:szCs w:val="18"/>
                      <w:lang w:val="en-GB"/>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spacing w:after="0" w:line="240" w:lineRule="auto"/>
                    <w:rPr>
                      <w:rFonts w:eastAsia="宋体" w:cs="Arial"/>
                      <w:color w:val="000000"/>
                      <w:sz w:val="18"/>
                      <w:szCs w:val="18"/>
                      <w:lang w:val="en-GB" w:eastAsia="ja-JP"/>
                    </w:rPr>
                  </w:pPr>
                  <w:r>
                    <w:rPr>
                      <w:rFonts w:eastAsia="宋体" w:cs="Arial"/>
                      <w:color w:val="000000"/>
                      <w:sz w:val="18"/>
                      <w:szCs w:val="18"/>
                      <w:lang w:val="en-GB"/>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spacing w:after="0" w:line="240" w:lineRule="auto"/>
                    <w:rPr>
                      <w:rFonts w:eastAsia="宋体" w:cs="Arial"/>
                      <w:color w:val="000000"/>
                      <w:sz w:val="18"/>
                      <w:szCs w:val="18"/>
                      <w:lang w:val="en-GB" w:eastAsia="ja-JP"/>
                    </w:rPr>
                  </w:pPr>
                  <w:r>
                    <w:rPr>
                      <w:rFonts w:eastAsia="宋体" w:cs="Arial"/>
                      <w:color w:val="000000"/>
                      <w:sz w:val="18"/>
                      <w:szCs w:val="18"/>
                      <w:lang w:val="en-GB"/>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spacing w:after="0" w:line="240" w:lineRule="auto"/>
                    <w:rPr>
                      <w:rFonts w:eastAsia="宋体" w:cs="Arial"/>
                      <w:color w:val="000000"/>
                      <w:sz w:val="18"/>
                      <w:szCs w:val="18"/>
                      <w:lang w:val="en-GB" w:eastAsia="ja-JP"/>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spacing w:after="0" w:line="240" w:lineRule="auto"/>
                    <w:rPr>
                      <w:rFonts w:eastAsia="宋体" w:cs="Arial"/>
                      <w:color w:val="000000"/>
                      <w:sz w:val="18"/>
                      <w:szCs w:val="18"/>
                      <w:lang w:val="en-GB" w:eastAsia="ja-JP"/>
                    </w:rPr>
                  </w:pPr>
                  <w:r>
                    <w:rPr>
                      <w:rFonts w:eastAsia="宋体" w:cs="Arial"/>
                      <w:color w:val="000000"/>
                      <w:sz w:val="18"/>
                      <w:szCs w:val="18"/>
                      <w:lang w:val="en-GB" w:eastAsia="ja-JP"/>
                    </w:rPr>
                    <w:t>Optional with capability signalling</w:t>
                  </w:r>
                </w:p>
              </w:tc>
            </w:tr>
          </w:tbl>
          <w:p>
            <w:pPr>
              <w:pStyle w:val="99"/>
              <w:spacing w:after="0" w:afterAutospacing="0"/>
              <w:ind w:firstLine="0"/>
              <w:rPr>
                <w:lang w:eastAsia="ko-KR"/>
              </w:rPr>
            </w:pPr>
          </w:p>
          <w:p>
            <w:pPr>
              <w:pStyle w:val="99"/>
              <w:spacing w:after="0" w:afterAutospacing="0"/>
              <w:ind w:firstLine="0"/>
              <w:rPr>
                <w:lang w:eastAsia="ko-KR"/>
              </w:rPr>
            </w:pPr>
            <w:r>
              <w:rPr>
                <w:lang w:eastAsia="ko-KR"/>
              </w:rPr>
              <w:t xml:space="preserve">Our view is aligned with Interpretation 2 that </w:t>
            </w:r>
            <w:r>
              <w:rPr>
                <w:i/>
                <w:lang w:eastAsia="ko-KR"/>
              </w:rPr>
              <w:t>twoPHRmode</w:t>
            </w:r>
            <w:r>
              <w:rPr>
                <w:lang w:eastAsia="ko-KR"/>
              </w:rPr>
              <w:t xml:space="preserve"> is not a mandatory feature for STx2P. </w:t>
            </w:r>
            <w:r>
              <w:rPr>
                <w:rFonts w:hint="eastAsia"/>
                <w:lang w:eastAsia="ko-KR"/>
              </w:rPr>
              <w:t xml:space="preserve">To support </w:t>
            </w:r>
            <w:r>
              <w:rPr>
                <w:rFonts w:hint="eastAsia"/>
                <w:i/>
                <w:lang w:eastAsia="ko-KR"/>
              </w:rPr>
              <w:t>twoPHRmode</w:t>
            </w:r>
            <w:r>
              <w:rPr>
                <w:rFonts w:hint="eastAsia"/>
                <w:lang w:eastAsia="ko-KR"/>
              </w:rPr>
              <w:t xml:space="preserve"> for sDCI based </w:t>
            </w:r>
            <w:r>
              <w:rPr>
                <w:lang w:eastAsia="ko-KR"/>
              </w:rPr>
              <w:t xml:space="preserve">STx2P </w:t>
            </w:r>
            <w:r>
              <w:rPr>
                <w:rFonts w:hint="eastAsia"/>
                <w:lang w:eastAsia="ko-KR"/>
              </w:rPr>
              <w:t xml:space="preserve">schemes, additional </w:t>
            </w:r>
            <w:r>
              <w:rPr>
                <w:lang w:eastAsia="ko-KR"/>
              </w:rPr>
              <w:t>capability might be</w:t>
            </w:r>
            <w:r>
              <w:rPr>
                <w:rFonts w:hint="eastAsia"/>
                <w:lang w:eastAsia="ko-KR"/>
              </w:rPr>
              <w:t xml:space="preserve"> required. </w:t>
            </w:r>
            <w:r>
              <w:rPr>
                <w:lang w:eastAsia="ko-KR"/>
              </w:rPr>
              <w:t xml:space="preserve">This can be similar to Rel-17 FG for two PHR reporting, FG 23-3-1c which is optional with capability signalling. In addition, we think this UE capability can be used for both sDCI and mDCI based STx2P schemes. Therefore, we suggest to introduce new feature group to report UE capability on </w:t>
            </w:r>
            <w:r>
              <w:rPr>
                <w:i/>
                <w:lang w:eastAsia="ko-KR"/>
              </w:rPr>
              <w:t>twoPHRmode</w:t>
            </w:r>
            <w:r>
              <w:rPr>
                <w:lang w:eastAsia="ko-KR"/>
              </w:rPr>
              <w:t xml:space="preserve"> for STxMP including both sDCI and mDCI based schemes. Furthermore, it should be clarified which PHR for either the first indicated TCI state or the second indicated TCI state is reported when STx2P is supported but </w:t>
            </w:r>
            <w:r>
              <w:rPr>
                <w:i/>
                <w:lang w:eastAsia="ko-KR"/>
              </w:rPr>
              <w:t>twoPHRmode</w:t>
            </w:r>
            <w:r>
              <w:rPr>
                <w:lang w:eastAsia="ko-KR"/>
              </w:rPr>
              <w:t xml:space="preserve"> for STx2P is not supported (or not configured). This is because both indicated TCI states are applied for STx2P at a STx2P PUSCH transmission occasion not like Rel-17 mTRP TDMed PUSCH repetition which only PUSCH toward one TRP could be transmitted at a PHR reporting time instance. In our view, the simplest way is to have the UE to report a PHR for an actual PUSCH transmission, and PHR for the first indicated TCI state or PHR associated with coreasePoolIndex0 is reported if actual PUSCH transmission is based on STx2P schemes. </w:t>
            </w:r>
          </w:p>
          <w:p>
            <w:pPr>
              <w:pStyle w:val="99"/>
              <w:spacing w:after="0" w:afterAutospacing="0"/>
              <w:ind w:firstLine="0"/>
              <w:rPr>
                <w:lang w:eastAsia="ko-KR"/>
              </w:rPr>
            </w:pPr>
          </w:p>
          <w:p>
            <w:pPr>
              <w:pStyle w:val="99"/>
              <w:spacing w:after="0" w:afterAutospacing="0"/>
              <w:ind w:firstLine="0"/>
              <w:rPr>
                <w:lang w:eastAsia="ko-KR"/>
              </w:rPr>
            </w:pPr>
            <w:r>
              <w:rPr>
                <w:b/>
                <w:u w:val="single"/>
                <w:lang w:eastAsia="ko-KR"/>
              </w:rPr>
              <w:t>Proposal 1:</w:t>
            </w:r>
            <w:r>
              <w:rPr>
                <w:lang w:eastAsia="ko-KR"/>
              </w:rPr>
              <w:t xml:space="preserve"> Following capability is introduced to support two PHR mode for both sDCI based schemes and mDCI based schemes:</w:t>
            </w:r>
          </w:p>
          <w:tbl>
            <w:tblPr>
              <w:tblStyle w:val="2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7"/>
              <w:gridCol w:w="1692"/>
              <w:gridCol w:w="2372"/>
              <w:gridCol w:w="1947"/>
              <w:gridCol w:w="3238"/>
              <w:gridCol w:w="1449"/>
              <w:gridCol w:w="2044"/>
              <w:gridCol w:w="4133"/>
              <w:gridCol w:w="2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3" w:type="pct"/>
                  <w:tcBorders>
                    <w:top w:val="single" w:color="auto" w:sz="4" w:space="0"/>
                    <w:left w:val="single" w:color="auto" w:sz="4" w:space="0"/>
                    <w:bottom w:val="single" w:color="auto" w:sz="4" w:space="0"/>
                    <w:right w:val="single" w:color="auto" w:sz="4" w:space="0"/>
                  </w:tcBorders>
                </w:tcPr>
                <w:p>
                  <w:pPr>
                    <w:pStyle w:val="26"/>
                    <w:wordWrap w:val="0"/>
                    <w:spacing w:before="0" w:beforeAutospacing="0" w:after="0" w:afterAutospacing="0" w:line="240" w:lineRule="auto"/>
                    <w:rPr>
                      <w:rFonts w:ascii="Arial" w:hAnsi="Arial" w:eastAsia="宋体" w:cs="Arial"/>
                      <w:kern w:val="24"/>
                      <w:sz w:val="18"/>
                      <w:szCs w:val="18"/>
                    </w:rPr>
                  </w:pPr>
                  <w:r>
                    <w:rPr>
                      <w:rFonts w:hint="eastAsia" w:ascii="Arial" w:hAnsi="Arial" w:eastAsia="宋体" w:cs="Arial"/>
                      <w:kern w:val="24"/>
                      <w:sz w:val="18"/>
                      <w:szCs w:val="18"/>
                    </w:rPr>
                    <w:t>40-1-14</w:t>
                  </w:r>
                </w:p>
              </w:tc>
              <w:tc>
                <w:tcPr>
                  <w:tcW w:w="418" w:type="pct"/>
                  <w:tcBorders>
                    <w:top w:val="single" w:color="auto" w:sz="4" w:space="0"/>
                    <w:left w:val="single" w:color="auto" w:sz="4" w:space="0"/>
                    <w:bottom w:val="single" w:color="auto" w:sz="4" w:space="0"/>
                    <w:right w:val="single" w:color="auto" w:sz="4" w:space="0"/>
                  </w:tcBorders>
                </w:tcPr>
                <w:p>
                  <w:pPr>
                    <w:pStyle w:val="26"/>
                    <w:wordWrap w:val="0"/>
                    <w:spacing w:before="0" w:beforeAutospacing="0" w:after="0" w:afterAutospacing="0" w:line="240" w:lineRule="auto"/>
                    <w:rPr>
                      <w:rFonts w:ascii="Arial" w:hAnsi="Arial" w:eastAsia="宋体" w:cs="Arial"/>
                      <w:kern w:val="24"/>
                      <w:sz w:val="18"/>
                      <w:szCs w:val="18"/>
                    </w:rPr>
                  </w:pPr>
                  <w:r>
                    <w:rPr>
                      <w:rFonts w:hint="eastAsia" w:ascii="Arial" w:hAnsi="Arial" w:eastAsia="宋体" w:cs="Arial"/>
                      <w:kern w:val="24"/>
                      <w:sz w:val="18"/>
                      <w:szCs w:val="18"/>
                    </w:rPr>
                    <w:t xml:space="preserve">Two PHR </w:t>
                  </w:r>
                  <w:r>
                    <w:rPr>
                      <w:rFonts w:ascii="Arial" w:hAnsi="Arial" w:eastAsia="宋体" w:cs="Arial"/>
                      <w:kern w:val="24"/>
                      <w:sz w:val="18"/>
                      <w:szCs w:val="18"/>
                    </w:rPr>
                    <w:t>reporting</w:t>
                  </w:r>
                  <w:r>
                    <w:rPr>
                      <w:rFonts w:hint="eastAsia" w:ascii="Arial" w:hAnsi="Arial" w:eastAsia="宋体" w:cs="Arial"/>
                      <w:kern w:val="24"/>
                      <w:sz w:val="18"/>
                      <w:szCs w:val="18"/>
                    </w:rPr>
                    <w:t xml:space="preserve"> </w:t>
                  </w:r>
                  <w:r>
                    <w:rPr>
                      <w:rFonts w:ascii="Arial" w:hAnsi="Arial" w:eastAsia="宋体" w:cs="Arial"/>
                      <w:kern w:val="24"/>
                      <w:sz w:val="18"/>
                      <w:szCs w:val="18"/>
                    </w:rPr>
                    <w:t>for STx2P</w:t>
                  </w:r>
                </w:p>
              </w:tc>
              <w:tc>
                <w:tcPr>
                  <w:tcW w:w="586" w:type="pct"/>
                  <w:tcBorders>
                    <w:top w:val="single" w:color="auto" w:sz="4" w:space="0"/>
                    <w:left w:val="single" w:color="auto" w:sz="4" w:space="0"/>
                    <w:bottom w:val="single" w:color="auto" w:sz="4" w:space="0"/>
                    <w:right w:val="single" w:color="auto" w:sz="4" w:space="0"/>
                  </w:tcBorders>
                </w:tcPr>
                <w:p>
                  <w:pPr>
                    <w:pStyle w:val="26"/>
                    <w:wordWrap w:val="0"/>
                    <w:spacing w:before="0" w:beforeAutospacing="0" w:after="0" w:afterAutospacing="0" w:line="240" w:lineRule="auto"/>
                    <w:rPr>
                      <w:rFonts w:ascii="Arial" w:hAnsi="Arial" w:eastAsia="宋体" w:cs="Arial"/>
                      <w:kern w:val="24"/>
                      <w:sz w:val="18"/>
                      <w:szCs w:val="18"/>
                    </w:rPr>
                  </w:pPr>
                  <w:r>
                    <w:rPr>
                      <w:rFonts w:hint="eastAsia" w:ascii="Arial" w:hAnsi="Arial" w:eastAsia="宋体" w:cs="Arial"/>
                      <w:kern w:val="24"/>
                      <w:sz w:val="18"/>
                      <w:szCs w:val="18"/>
                    </w:rPr>
                    <w:t>Support of PHR reporting related to STx2P</w:t>
                  </w:r>
                </w:p>
              </w:tc>
              <w:tc>
                <w:tcPr>
                  <w:tcW w:w="481" w:type="pct"/>
                  <w:tcBorders>
                    <w:top w:val="single" w:color="auto" w:sz="4" w:space="0"/>
                    <w:left w:val="single" w:color="auto" w:sz="4" w:space="0"/>
                    <w:bottom w:val="single" w:color="auto" w:sz="4" w:space="0"/>
                    <w:right w:val="single" w:color="auto" w:sz="4" w:space="0"/>
                  </w:tcBorders>
                </w:tcPr>
                <w:p>
                  <w:pPr>
                    <w:pStyle w:val="26"/>
                    <w:wordWrap w:val="0"/>
                    <w:spacing w:before="0" w:beforeAutospacing="0" w:after="0" w:afterAutospacing="0" w:line="240" w:lineRule="auto"/>
                    <w:rPr>
                      <w:rFonts w:ascii="Arial" w:hAnsi="Arial" w:eastAsia="宋体" w:cs="Arial"/>
                      <w:kern w:val="24"/>
                      <w:sz w:val="18"/>
                      <w:szCs w:val="18"/>
                    </w:rPr>
                  </w:pPr>
                  <w:r>
                    <w:rPr>
                      <w:rFonts w:ascii="Arial" w:hAnsi="Arial" w:eastAsia="宋体" w:cs="Arial"/>
                      <w:kern w:val="24"/>
                      <w:sz w:val="18"/>
                      <w:szCs w:val="18"/>
                    </w:rPr>
                    <w:t xml:space="preserve">At least one of 40-6-1, 40-6-1a, 40-6-2, </w:t>
                  </w:r>
                  <w:r>
                    <w:rPr>
                      <w:rFonts w:hint="eastAsia" w:ascii="Arial" w:hAnsi="Arial" w:eastAsia="宋体" w:cs="Arial"/>
                      <w:kern w:val="24"/>
                      <w:sz w:val="18"/>
                      <w:szCs w:val="18"/>
                    </w:rPr>
                    <w:t>40-6-2a</w:t>
                  </w:r>
                  <w:r>
                    <w:rPr>
                      <w:rFonts w:ascii="Arial" w:hAnsi="Arial" w:eastAsia="宋体" w:cs="Arial"/>
                      <w:kern w:val="24"/>
                      <w:sz w:val="18"/>
                      <w:szCs w:val="18"/>
                    </w:rPr>
                    <w:t>, 40-6-3a, 40-6-3b</w:t>
                  </w:r>
                </w:p>
              </w:tc>
              <w:tc>
                <w:tcPr>
                  <w:tcW w:w="800" w:type="pct"/>
                  <w:tcBorders>
                    <w:top w:val="single" w:color="auto" w:sz="4" w:space="0"/>
                    <w:left w:val="single" w:color="auto" w:sz="4" w:space="0"/>
                    <w:bottom w:val="single" w:color="auto" w:sz="4" w:space="0"/>
                    <w:right w:val="single" w:color="auto" w:sz="4" w:space="0"/>
                  </w:tcBorders>
                </w:tcPr>
                <w:p>
                  <w:pPr>
                    <w:pStyle w:val="26"/>
                    <w:wordWrap w:val="0"/>
                    <w:spacing w:before="0" w:beforeAutospacing="0" w:after="0" w:afterAutospacing="0" w:line="240" w:lineRule="auto"/>
                    <w:rPr>
                      <w:rFonts w:ascii="Arial" w:hAnsi="Arial" w:eastAsia="宋体" w:cs="Arial"/>
                      <w:kern w:val="24"/>
                      <w:sz w:val="18"/>
                      <w:szCs w:val="18"/>
                    </w:rPr>
                  </w:pPr>
                  <w:r>
                    <w:rPr>
                      <w:rFonts w:ascii="Arial" w:hAnsi="Arial" w:eastAsia="Batang" w:cs="Arial"/>
                      <w:kern w:val="2"/>
                      <w:sz w:val="18"/>
                      <w:szCs w:val="18"/>
                    </w:rPr>
                    <w:t>UE will report a PHR for an actual PUSCH transmission and PHR for the first indicated TCI state or PHR associated with coresetPoolIndex0 is reported if actual PUSCH transmission is based on STx2P schemes</w:t>
                  </w:r>
                </w:p>
              </w:tc>
              <w:tc>
                <w:tcPr>
                  <w:tcW w:w="358" w:type="pct"/>
                  <w:tcBorders>
                    <w:top w:val="single" w:color="auto" w:sz="4" w:space="0"/>
                    <w:left w:val="single" w:color="auto" w:sz="4" w:space="0"/>
                    <w:bottom w:val="single" w:color="auto" w:sz="4" w:space="0"/>
                    <w:right w:val="single" w:color="auto" w:sz="4" w:space="0"/>
                  </w:tcBorders>
                </w:tcPr>
                <w:p>
                  <w:pPr>
                    <w:pStyle w:val="26"/>
                    <w:wordWrap w:val="0"/>
                    <w:spacing w:before="0" w:beforeAutospacing="0" w:after="0" w:afterAutospacing="0" w:line="240" w:lineRule="auto"/>
                    <w:rPr>
                      <w:rFonts w:ascii="Arial" w:hAnsi="Arial" w:eastAsia="宋体" w:cs="Arial"/>
                      <w:kern w:val="24"/>
                      <w:sz w:val="18"/>
                      <w:szCs w:val="18"/>
                    </w:rPr>
                  </w:pPr>
                  <w:r>
                    <w:rPr>
                      <w:rFonts w:hint="eastAsia" w:ascii="Arial" w:hAnsi="Arial" w:eastAsia="宋体" w:cs="Arial"/>
                      <w:kern w:val="24"/>
                      <w:sz w:val="18"/>
                      <w:szCs w:val="18"/>
                    </w:rPr>
                    <w:t>Per Band</w:t>
                  </w:r>
                </w:p>
              </w:tc>
              <w:tc>
                <w:tcPr>
                  <w:tcW w:w="505" w:type="pct"/>
                  <w:tcBorders>
                    <w:top w:val="single" w:color="auto" w:sz="4" w:space="0"/>
                    <w:left w:val="single" w:color="auto" w:sz="4" w:space="0"/>
                    <w:bottom w:val="single" w:color="auto" w:sz="4" w:space="0"/>
                    <w:right w:val="single" w:color="auto" w:sz="4" w:space="0"/>
                  </w:tcBorders>
                </w:tcPr>
                <w:p>
                  <w:pPr>
                    <w:pStyle w:val="26"/>
                    <w:wordWrap w:val="0"/>
                    <w:spacing w:before="0" w:beforeAutospacing="0" w:after="0" w:afterAutospacing="0" w:line="240" w:lineRule="auto"/>
                    <w:rPr>
                      <w:rFonts w:ascii="Arial" w:hAnsi="Arial" w:eastAsia="宋体" w:cs="Arial"/>
                      <w:kern w:val="24"/>
                      <w:sz w:val="18"/>
                      <w:szCs w:val="18"/>
                    </w:rPr>
                  </w:pPr>
                  <w:r>
                    <w:rPr>
                      <w:rFonts w:hint="eastAsia" w:ascii="Arial" w:hAnsi="Arial" w:eastAsia="宋体" w:cs="Arial"/>
                      <w:kern w:val="24"/>
                      <w:sz w:val="18"/>
                      <w:szCs w:val="18"/>
                    </w:rPr>
                    <w:t>FR2</w:t>
                  </w:r>
                  <w:r>
                    <w:rPr>
                      <w:rFonts w:ascii="Arial" w:hAnsi="Arial" w:eastAsia="宋体" w:cs="Arial"/>
                      <w:kern w:val="24"/>
                      <w:sz w:val="18"/>
                      <w:szCs w:val="18"/>
                    </w:rPr>
                    <w:t xml:space="preserve"> only</w:t>
                  </w:r>
                </w:p>
              </w:tc>
              <w:tc>
                <w:tcPr>
                  <w:tcW w:w="1021" w:type="pct"/>
                  <w:tcBorders>
                    <w:top w:val="single" w:color="auto" w:sz="4" w:space="0"/>
                    <w:left w:val="single" w:color="auto" w:sz="4" w:space="0"/>
                    <w:bottom w:val="single" w:color="auto" w:sz="4" w:space="0"/>
                    <w:right w:val="single" w:color="auto" w:sz="4" w:space="0"/>
                  </w:tcBorders>
                </w:tcPr>
                <w:p>
                  <w:pPr>
                    <w:pStyle w:val="26"/>
                    <w:wordWrap w:val="0"/>
                    <w:spacing w:before="0" w:beforeAutospacing="0" w:after="0" w:afterAutospacing="0" w:line="240" w:lineRule="auto"/>
                    <w:rPr>
                      <w:rFonts w:ascii="Arial" w:hAnsi="Arial" w:eastAsia="宋体" w:cs="Arial"/>
                      <w:kern w:val="24"/>
                      <w:sz w:val="18"/>
                      <w:szCs w:val="18"/>
                    </w:rPr>
                  </w:pPr>
                  <w:r>
                    <w:rPr>
                      <w:rFonts w:hint="eastAsia" w:ascii="Arial" w:hAnsi="Arial" w:eastAsia="宋体" w:cs="Arial"/>
                      <w:kern w:val="24"/>
                      <w:sz w:val="18"/>
                      <w:szCs w:val="18"/>
                    </w:rPr>
                    <w:t>Note: If gNB does not configure corresponding RRC parameter for this FG,</w:t>
                  </w:r>
                  <w:r>
                    <w:rPr>
                      <w:rFonts w:ascii="Arial" w:hAnsi="Arial" w:eastAsia="宋体" w:cs="Arial"/>
                      <w:kern w:val="24"/>
                      <w:sz w:val="18"/>
                      <w:szCs w:val="18"/>
                    </w:rPr>
                    <w:t xml:space="preserve"> </w:t>
                  </w:r>
                  <w:r>
                    <w:rPr>
                      <w:rFonts w:ascii="Arial" w:hAnsi="Arial" w:eastAsia="Batang" w:cs="Arial"/>
                      <w:kern w:val="2"/>
                      <w:sz w:val="18"/>
                      <w:szCs w:val="18"/>
                    </w:rPr>
                    <w:t>UE will report a PHR for an actual PUSCH transmission and PHR for the first indicated TCI state or PHR associated with coresetPoolIndex0 is reported if actual PUSCH transmission is based on STx2P schemes</w:t>
                  </w:r>
                </w:p>
              </w:tc>
              <w:tc>
                <w:tcPr>
                  <w:tcW w:w="515" w:type="pct"/>
                  <w:tcBorders>
                    <w:top w:val="single" w:color="auto" w:sz="4" w:space="0"/>
                    <w:left w:val="single" w:color="auto" w:sz="4" w:space="0"/>
                    <w:bottom w:val="single" w:color="auto" w:sz="4" w:space="0"/>
                    <w:right w:val="single" w:color="auto" w:sz="4" w:space="0"/>
                  </w:tcBorders>
                </w:tcPr>
                <w:p>
                  <w:pPr>
                    <w:pStyle w:val="26"/>
                    <w:wordWrap w:val="0"/>
                    <w:spacing w:before="0" w:beforeAutospacing="0" w:after="0" w:afterAutospacing="0" w:line="240" w:lineRule="auto"/>
                    <w:rPr>
                      <w:rFonts w:ascii="Arial" w:hAnsi="Arial" w:eastAsia="宋体" w:cs="Arial"/>
                      <w:kern w:val="24"/>
                      <w:sz w:val="18"/>
                      <w:szCs w:val="18"/>
                    </w:rPr>
                  </w:pPr>
                  <w:r>
                    <w:rPr>
                      <w:rFonts w:ascii="Arial" w:hAnsi="Arial" w:eastAsia="宋体" w:cs="Arial"/>
                      <w:kern w:val="24"/>
                      <w:sz w:val="18"/>
                      <w:szCs w:val="18"/>
                    </w:rPr>
                    <w:t>Optional with capability signalling</w:t>
                  </w:r>
                </w:p>
              </w:tc>
            </w:tr>
          </w:tbl>
          <w:p>
            <w:pPr>
              <w:pStyle w:val="99"/>
              <w:spacing w:after="240" w:afterAutospacing="0"/>
              <w:ind w:firstLine="0"/>
              <w:contextualSpacing/>
              <w:rPr>
                <w:lang w:eastAsia="ko-KR"/>
              </w:rPr>
            </w:pPr>
          </w:p>
          <w:p>
            <w:pPr>
              <w:pStyle w:val="99"/>
              <w:spacing w:after="240" w:afterAutospacing="0"/>
              <w:ind w:firstLine="0"/>
              <w:contextualSpacing/>
              <w:rPr>
                <w:lang w:eastAsia="ko-KR"/>
              </w:rPr>
            </w:pPr>
            <w:r>
              <w:rPr>
                <w:rFonts w:hint="eastAsia"/>
                <w:lang w:eastAsia="ko-KR"/>
              </w:rPr>
              <w:t xml:space="preserve">When the UE can support multi-DCI based STx2P PUSCH+PUSCH, </w:t>
            </w:r>
            <w:r>
              <w:rPr>
                <w:lang w:eastAsia="ko-KR"/>
              </w:rPr>
              <w:t>the UE will prepare two TBs in parallel to transmit both PUSCH simultaneously. However, depending on UE’s capability for processing time, additional timeline may be required. Therefore, new processing capability for additional timeline of multi-DCI based STx2P PUSCH+PUSCH can be introduced as follow:</w:t>
            </w:r>
          </w:p>
          <w:p>
            <w:pPr>
              <w:pStyle w:val="99"/>
              <w:spacing w:after="240" w:afterAutospacing="0"/>
              <w:ind w:firstLine="0"/>
              <w:contextualSpacing/>
              <w:rPr>
                <w:lang w:eastAsia="ko-KR"/>
              </w:rPr>
            </w:pPr>
            <w:r>
              <w:rPr>
                <w:b/>
                <w:u w:val="single"/>
                <w:lang w:eastAsia="ko-KR"/>
              </w:rPr>
              <w:t>Proposal 3:</w:t>
            </w:r>
            <w:r>
              <w:rPr>
                <w:lang w:eastAsia="ko-KR"/>
              </w:rPr>
              <w:t xml:space="preserve"> </w:t>
            </w:r>
            <w:r>
              <w:rPr>
                <w:i/>
                <w:lang w:eastAsia="ko-KR"/>
              </w:rPr>
              <w:t>Introduce new processing capability for additional timeline of multi-DCI based STx2P PUSCH+PUSCH as follow:</w:t>
            </w:r>
          </w:p>
          <w:tbl>
            <w:tblPr>
              <w:tblStyle w:val="2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6"/>
              <w:gridCol w:w="1873"/>
              <w:gridCol w:w="3782"/>
              <w:gridCol w:w="1501"/>
              <w:gridCol w:w="2055"/>
              <w:gridCol w:w="1230"/>
              <w:gridCol w:w="1853"/>
              <w:gridCol w:w="3058"/>
              <w:gridCol w:w="36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3" w:type="pct"/>
                  <w:tcBorders>
                    <w:top w:val="single" w:color="auto" w:sz="4" w:space="0"/>
                    <w:left w:val="single" w:color="auto" w:sz="4" w:space="0"/>
                    <w:bottom w:val="single" w:color="auto" w:sz="4" w:space="0"/>
                    <w:right w:val="single" w:color="auto" w:sz="4" w:space="0"/>
                  </w:tcBorders>
                  <w:shd w:val="clear" w:color="auto" w:fill="auto"/>
                </w:tcPr>
                <w:p>
                  <w:pPr>
                    <w:pStyle w:val="26"/>
                    <w:wordWrap w:val="0"/>
                    <w:spacing w:before="0" w:beforeAutospacing="0" w:after="0" w:afterAutospacing="0" w:line="240" w:lineRule="auto"/>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40-6-3a-1</w:t>
                  </w:r>
                </w:p>
              </w:tc>
              <w:tc>
                <w:tcPr>
                  <w:tcW w:w="463" w:type="pct"/>
                  <w:tcBorders>
                    <w:top w:val="single" w:color="auto" w:sz="4" w:space="0"/>
                    <w:left w:val="single" w:color="auto" w:sz="4" w:space="0"/>
                    <w:bottom w:val="single" w:color="auto" w:sz="4" w:space="0"/>
                    <w:right w:val="single" w:color="auto" w:sz="4" w:space="0"/>
                  </w:tcBorders>
                  <w:shd w:val="clear" w:color="auto" w:fill="auto"/>
                </w:tcPr>
                <w:p>
                  <w:pPr>
                    <w:pStyle w:val="26"/>
                    <w:wordWrap w:val="0"/>
                    <w:spacing w:before="0" w:beforeAutospacing="0" w:after="0" w:afterAutospacing="0" w:line="240" w:lineRule="auto"/>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UE STxMP processing capability for codebook</w:t>
                  </w:r>
                </w:p>
              </w:tc>
              <w:tc>
                <w:tcPr>
                  <w:tcW w:w="935" w:type="pct"/>
                  <w:tcBorders>
                    <w:top w:val="single" w:color="auto" w:sz="4" w:space="0"/>
                    <w:left w:val="single" w:color="auto" w:sz="4" w:space="0"/>
                    <w:bottom w:val="single" w:color="auto" w:sz="4" w:space="0"/>
                    <w:right w:val="single" w:color="auto" w:sz="4" w:space="0"/>
                  </w:tcBorders>
                  <w:shd w:val="clear" w:color="auto" w:fill="auto"/>
                </w:tcPr>
                <w:p>
                  <w:pPr>
                    <w:pStyle w:val="26"/>
                    <w:wordWrap w:val="0"/>
                    <w:spacing w:before="0" w:beforeAutospacing="0" w:after="0" w:afterAutospacing="0" w:line="240" w:lineRule="auto"/>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1. R</w:t>
                  </w:r>
                  <w:r>
                    <w:rPr>
                      <w:rFonts w:hint="eastAsia" w:ascii="Arial" w:hAnsi="Arial" w:eastAsia="宋体" w:cs="Arial"/>
                      <w:color w:val="000000" w:themeColor="text1"/>
                      <w:kern w:val="24"/>
                      <w:sz w:val="18"/>
                      <w:szCs w:val="18"/>
                      <w14:textFill>
                        <w14:solidFill>
                          <w14:schemeClr w14:val="tx1"/>
                        </w14:solidFill>
                      </w14:textFill>
                    </w:rPr>
                    <w:t>equire</w:t>
                  </w:r>
                  <w:r>
                    <w:rPr>
                      <w:rFonts w:ascii="Arial" w:hAnsi="Arial" w:eastAsia="宋体" w:cs="Arial"/>
                      <w:color w:val="000000" w:themeColor="text1"/>
                      <w:kern w:val="24"/>
                      <w:sz w:val="18"/>
                      <w:szCs w:val="18"/>
                      <w14:textFill>
                        <w14:solidFill>
                          <w14:schemeClr w14:val="tx1"/>
                        </w14:solidFill>
                      </w14:textFill>
                    </w:rPr>
                    <w:t xml:space="preserve"> additional timeline to process multiple TBs for codebook multi-DCI based STx2P PUSCH+PUSCH</w:t>
                  </w:r>
                  <w:r>
                    <w:rPr>
                      <w:rFonts w:hint="eastAsia" w:ascii="Arial" w:hAnsi="Arial" w:eastAsia="宋体" w:cs="Arial"/>
                      <w:color w:val="000000" w:themeColor="text1"/>
                      <w:kern w:val="24"/>
                      <w:sz w:val="18"/>
                      <w:szCs w:val="18"/>
                      <w14:textFill>
                        <w14:solidFill>
                          <w14:schemeClr w14:val="tx1"/>
                        </w14:solidFill>
                      </w14:textFill>
                    </w:rPr>
                    <w:t xml:space="preserve"> </w:t>
                  </w:r>
                  <w:r>
                    <w:rPr>
                      <w:rFonts w:ascii="Arial" w:hAnsi="Arial" w:eastAsia="宋体" w:cs="Arial"/>
                      <w:color w:val="000000" w:themeColor="text1"/>
                      <w:kern w:val="24"/>
                      <w:sz w:val="18"/>
                      <w:szCs w:val="18"/>
                      <w14:textFill>
                        <w14:solidFill>
                          <w14:schemeClr w14:val="tx1"/>
                        </w14:solidFill>
                      </w14:textFill>
                    </w:rPr>
                    <w:t>for DG+DG</w:t>
                  </w:r>
                </w:p>
                <w:p>
                  <w:pPr>
                    <w:pStyle w:val="26"/>
                    <w:wordWrap w:val="0"/>
                    <w:spacing w:before="0" w:beforeAutospacing="0" w:after="0" w:afterAutospacing="0" w:line="240" w:lineRule="auto"/>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 xml:space="preserve">Note. This FG can be applied for CG+DG also if UE can support those FG. </w:t>
                  </w:r>
                </w:p>
              </w:tc>
              <w:tc>
                <w:tcPr>
                  <w:tcW w:w="371" w:type="pct"/>
                  <w:tcBorders>
                    <w:top w:val="single" w:color="auto" w:sz="4" w:space="0"/>
                    <w:left w:val="single" w:color="auto" w:sz="4" w:space="0"/>
                    <w:bottom w:val="single" w:color="auto" w:sz="4" w:space="0"/>
                    <w:right w:val="single" w:color="auto" w:sz="4" w:space="0"/>
                  </w:tcBorders>
                  <w:shd w:val="clear" w:color="auto" w:fill="auto"/>
                </w:tcPr>
                <w:p>
                  <w:pPr>
                    <w:pStyle w:val="26"/>
                    <w:wordWrap w:val="0"/>
                    <w:spacing w:before="0" w:beforeAutospacing="0" w:after="0" w:afterAutospacing="0" w:line="240" w:lineRule="auto"/>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40-6-3a</w:t>
                  </w:r>
                </w:p>
              </w:tc>
              <w:tc>
                <w:tcPr>
                  <w:tcW w:w="508" w:type="pct"/>
                  <w:tcBorders>
                    <w:top w:val="single" w:color="auto" w:sz="4" w:space="0"/>
                    <w:left w:val="single" w:color="auto" w:sz="4" w:space="0"/>
                    <w:bottom w:val="single" w:color="auto" w:sz="4" w:space="0"/>
                    <w:right w:val="single" w:color="auto" w:sz="4" w:space="0"/>
                  </w:tcBorders>
                </w:tcPr>
                <w:p>
                  <w:pPr>
                    <w:pStyle w:val="26"/>
                    <w:wordWrap w:val="0"/>
                    <w:spacing w:before="0" w:beforeAutospacing="0" w:after="0" w:afterAutospacing="0" w:line="240" w:lineRule="auto"/>
                    <w:rPr>
                      <w:rFonts w:ascii="Arial" w:hAnsi="Arial" w:eastAsia="宋体" w:cs="Arial"/>
                      <w:color w:val="000000" w:themeColor="text1"/>
                      <w:kern w:val="24"/>
                      <w:sz w:val="18"/>
                      <w:szCs w:val="18"/>
                      <w14:textFill>
                        <w14:solidFill>
                          <w14:schemeClr w14:val="tx1"/>
                        </w14:solidFill>
                      </w14:textFill>
                    </w:rPr>
                  </w:pPr>
                  <w:r>
                    <w:rPr>
                      <w:rFonts w:hint="eastAsia" w:ascii="Arial" w:hAnsi="Arial" w:eastAsia="宋体" w:cs="Arial"/>
                      <w:color w:val="000000" w:themeColor="text1"/>
                      <w:kern w:val="24"/>
                      <w:sz w:val="18"/>
                      <w:szCs w:val="18"/>
                      <w14:textFill>
                        <w14:solidFill>
                          <w14:schemeClr w14:val="tx1"/>
                        </w14:solidFill>
                      </w14:textFill>
                    </w:rPr>
                    <w:t>UE</w:t>
                  </w:r>
                  <w:r>
                    <w:rPr>
                      <w:rFonts w:ascii="Arial" w:hAnsi="Arial" w:eastAsia="宋体" w:cs="Arial"/>
                      <w:color w:val="000000" w:themeColor="text1"/>
                      <w:kern w:val="24"/>
                      <w:sz w:val="18"/>
                      <w:szCs w:val="18"/>
                      <w14:textFill>
                        <w14:solidFill>
                          <w14:schemeClr w14:val="tx1"/>
                        </w14:solidFill>
                      </w14:textFill>
                    </w:rPr>
                    <w:t xml:space="preserve"> should process multiple TBs within legacy timeline</w:t>
                  </w:r>
                </w:p>
              </w:tc>
              <w:tc>
                <w:tcPr>
                  <w:tcW w:w="304" w:type="pct"/>
                  <w:tcBorders>
                    <w:top w:val="single" w:color="auto" w:sz="4" w:space="0"/>
                    <w:left w:val="single" w:color="auto" w:sz="4" w:space="0"/>
                    <w:bottom w:val="single" w:color="auto" w:sz="4" w:space="0"/>
                    <w:right w:val="single" w:color="auto" w:sz="4" w:space="0"/>
                  </w:tcBorders>
                </w:tcPr>
                <w:p>
                  <w:pPr>
                    <w:pStyle w:val="26"/>
                    <w:wordWrap w:val="0"/>
                    <w:spacing w:before="0" w:beforeAutospacing="0" w:after="0" w:afterAutospacing="0" w:line="240" w:lineRule="auto"/>
                    <w:rPr>
                      <w:rFonts w:ascii="Arial" w:hAnsi="Arial" w:eastAsia="宋体" w:cs="Arial"/>
                      <w:color w:val="000000" w:themeColor="text1"/>
                      <w:kern w:val="24"/>
                      <w:sz w:val="18"/>
                      <w:szCs w:val="18"/>
                      <w14:textFill>
                        <w14:solidFill>
                          <w14:schemeClr w14:val="tx1"/>
                        </w14:solidFill>
                      </w14:textFill>
                    </w:rPr>
                  </w:pPr>
                  <w:r>
                    <w:rPr>
                      <w:rFonts w:hint="eastAsia" w:ascii="Arial" w:hAnsi="Arial" w:eastAsia="宋体" w:cs="Arial"/>
                      <w:color w:val="000000" w:themeColor="text1"/>
                      <w:kern w:val="24"/>
                      <w:sz w:val="18"/>
                      <w:szCs w:val="18"/>
                      <w14:textFill>
                        <w14:solidFill>
                          <w14:schemeClr w14:val="tx1"/>
                        </w14:solidFill>
                      </w14:textFill>
                    </w:rPr>
                    <w:t>Per FSPC</w:t>
                  </w:r>
                </w:p>
              </w:tc>
              <w:tc>
                <w:tcPr>
                  <w:tcW w:w="458" w:type="pct"/>
                  <w:tcBorders>
                    <w:top w:val="single" w:color="auto" w:sz="4" w:space="0"/>
                    <w:left w:val="single" w:color="auto" w:sz="4" w:space="0"/>
                    <w:bottom w:val="single" w:color="auto" w:sz="4" w:space="0"/>
                    <w:right w:val="single" w:color="auto" w:sz="4" w:space="0"/>
                  </w:tcBorders>
                </w:tcPr>
                <w:p>
                  <w:pPr>
                    <w:pStyle w:val="26"/>
                    <w:wordWrap w:val="0"/>
                    <w:spacing w:before="0" w:beforeAutospacing="0" w:after="0" w:afterAutospacing="0" w:line="240" w:lineRule="auto"/>
                    <w:rPr>
                      <w:rFonts w:ascii="Arial" w:hAnsi="Arial" w:eastAsia="宋体" w:cs="Arial"/>
                      <w:color w:val="000000" w:themeColor="text1"/>
                      <w:kern w:val="24"/>
                      <w:sz w:val="18"/>
                      <w:szCs w:val="18"/>
                      <w14:textFill>
                        <w14:solidFill>
                          <w14:schemeClr w14:val="tx1"/>
                        </w14:solidFill>
                      </w14:textFill>
                    </w:rPr>
                  </w:pPr>
                  <w:r>
                    <w:rPr>
                      <w:rFonts w:hint="eastAsia" w:ascii="Arial" w:hAnsi="Arial" w:eastAsia="宋体" w:cs="Arial"/>
                      <w:color w:val="000000" w:themeColor="text1"/>
                      <w:kern w:val="24"/>
                      <w:sz w:val="18"/>
                      <w:szCs w:val="18"/>
                      <w14:textFill>
                        <w14:solidFill>
                          <w14:schemeClr w14:val="tx1"/>
                        </w14:solidFill>
                      </w14:textFill>
                    </w:rPr>
                    <w:t>FR2 only</w:t>
                  </w:r>
                </w:p>
              </w:tc>
              <w:tc>
                <w:tcPr>
                  <w:tcW w:w="756" w:type="pct"/>
                  <w:tcBorders>
                    <w:top w:val="single" w:color="auto" w:sz="4" w:space="0"/>
                    <w:left w:val="single" w:color="auto" w:sz="4" w:space="0"/>
                    <w:bottom w:val="single" w:color="auto" w:sz="4" w:space="0"/>
                    <w:right w:val="single" w:color="auto" w:sz="4" w:space="0"/>
                  </w:tcBorders>
                </w:tcPr>
                <w:p>
                  <w:pPr>
                    <w:pStyle w:val="26"/>
                    <w:wordWrap w:val="0"/>
                    <w:spacing w:before="0" w:beforeAutospacing="0" w:after="0" w:afterAutospacing="0" w:line="240" w:lineRule="auto"/>
                    <w:rPr>
                      <w:rFonts w:ascii="Arial" w:hAnsi="Arial" w:eastAsia="宋体" w:cs="Arial"/>
                      <w:color w:val="000000" w:themeColor="text1"/>
                      <w:kern w:val="24"/>
                      <w:sz w:val="18"/>
                      <w:szCs w:val="18"/>
                      <w14:textFill>
                        <w14:solidFill>
                          <w14:schemeClr w14:val="tx1"/>
                        </w14:solidFill>
                      </w14:textFill>
                    </w:rPr>
                  </w:pPr>
                </w:p>
                <w:p>
                  <w:pPr>
                    <w:pStyle w:val="26"/>
                    <w:wordWrap w:val="0"/>
                    <w:spacing w:before="0" w:beforeAutospacing="0" w:after="0" w:afterAutospacing="0" w:line="240" w:lineRule="auto"/>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 xml:space="preserve">candidate values: </w:t>
                  </w:r>
                </w:p>
                <w:p>
                  <w:pPr>
                    <w:pStyle w:val="26"/>
                    <w:wordWrap w:val="0"/>
                    <w:spacing w:before="0" w:beforeAutospacing="0" w:after="0" w:afterAutospacing="0" w:line="240" w:lineRule="auto"/>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 xml:space="preserve">UE reports candidate value independently for each SCS in unit of symbols </w:t>
                  </w:r>
                </w:p>
                <w:p>
                  <w:pPr>
                    <w:pStyle w:val="26"/>
                    <w:wordWrap w:val="0"/>
                    <w:spacing w:before="0" w:beforeAutospacing="0" w:after="0" w:afterAutospacing="0" w:line="240" w:lineRule="auto"/>
                    <w:rPr>
                      <w:rFonts w:ascii="Arial" w:hAnsi="Arial" w:eastAsia="宋体" w:cs="Arial"/>
                      <w:color w:val="000000" w:themeColor="text1"/>
                      <w:kern w:val="24"/>
                      <w:sz w:val="18"/>
                      <w:szCs w:val="18"/>
                      <w14:textFill>
                        <w14:solidFill>
                          <w14:schemeClr w14:val="tx1"/>
                        </w14:solidFill>
                      </w14:textFill>
                    </w:rPr>
                  </w:pPr>
                </w:p>
                <w:p>
                  <w:pPr>
                    <w:pStyle w:val="26"/>
                    <w:wordWrap w:val="0"/>
                    <w:spacing w:before="0" w:beforeAutospacing="0" w:after="0" w:afterAutospacing="0" w:line="240" w:lineRule="auto"/>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For 15kHz SCS: {1,2}</w:t>
                  </w:r>
                </w:p>
                <w:p>
                  <w:pPr>
                    <w:pStyle w:val="26"/>
                    <w:wordWrap w:val="0"/>
                    <w:spacing w:before="0" w:beforeAutospacing="0" w:after="0" w:afterAutospacing="0" w:line="240" w:lineRule="auto"/>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For 30kHz SCS: {1,2,4}</w:t>
                  </w:r>
                </w:p>
                <w:p>
                  <w:pPr>
                    <w:pStyle w:val="26"/>
                    <w:wordWrap w:val="0"/>
                    <w:spacing w:before="0" w:beforeAutospacing="0" w:after="0" w:afterAutospacing="0" w:line="240" w:lineRule="auto"/>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For 60kHz SCS: {2,4,8}</w:t>
                  </w:r>
                </w:p>
                <w:p>
                  <w:pPr>
                    <w:pStyle w:val="26"/>
                    <w:wordWrap w:val="0"/>
                    <w:spacing w:before="0" w:beforeAutospacing="0" w:after="0" w:afterAutospacing="0" w:line="240" w:lineRule="auto"/>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For 120kHz SCS: {4,8,16}</w:t>
                  </w:r>
                </w:p>
                <w:p>
                  <w:pPr>
                    <w:pStyle w:val="26"/>
                    <w:wordWrap w:val="0"/>
                    <w:spacing w:before="0" w:beforeAutospacing="0" w:after="0" w:afterAutospacing="0" w:line="240" w:lineRule="auto"/>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For 480kHz SCS: {16,32,64}</w:t>
                  </w:r>
                </w:p>
                <w:p>
                  <w:pPr>
                    <w:pStyle w:val="26"/>
                    <w:wordWrap w:val="0"/>
                    <w:spacing w:before="0" w:beforeAutospacing="0" w:after="0" w:afterAutospacing="0" w:line="240" w:lineRule="auto"/>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For 960kHz SCS: {32,64,128}</w:t>
                  </w:r>
                </w:p>
                <w:p>
                  <w:pPr>
                    <w:pStyle w:val="26"/>
                    <w:wordWrap w:val="0"/>
                    <w:spacing w:before="0" w:beforeAutospacing="0" w:after="0" w:afterAutospacing="0" w:line="240" w:lineRule="auto"/>
                    <w:rPr>
                      <w:rFonts w:ascii="Arial" w:hAnsi="Arial" w:eastAsia="宋体" w:cs="Arial"/>
                      <w:color w:val="000000" w:themeColor="text1"/>
                      <w:kern w:val="24"/>
                      <w:sz w:val="18"/>
                      <w:szCs w:val="18"/>
                      <w14:textFill>
                        <w14:solidFill>
                          <w14:schemeClr w14:val="tx1"/>
                        </w14:solidFill>
                      </w14:textFill>
                    </w:rPr>
                  </w:pPr>
                </w:p>
              </w:tc>
              <w:tc>
                <w:tcPr>
                  <w:tcW w:w="892" w:type="pct"/>
                  <w:tcBorders>
                    <w:top w:val="single" w:color="auto" w:sz="4" w:space="0"/>
                    <w:left w:val="single" w:color="auto" w:sz="4" w:space="0"/>
                    <w:bottom w:val="single" w:color="auto" w:sz="4" w:space="0"/>
                    <w:right w:val="single" w:color="auto" w:sz="4" w:space="0"/>
                  </w:tcBorders>
                </w:tcPr>
                <w:p>
                  <w:pPr>
                    <w:pStyle w:val="26"/>
                    <w:wordWrap w:val="0"/>
                    <w:spacing w:before="0" w:beforeAutospacing="0" w:after="0" w:afterAutospacing="0" w:line="240" w:lineRule="auto"/>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313" w:type="pct"/>
                  <w:tcBorders>
                    <w:top w:val="single" w:color="auto" w:sz="4" w:space="0"/>
                    <w:left w:val="single" w:color="auto" w:sz="4" w:space="0"/>
                    <w:bottom w:val="single" w:color="auto" w:sz="4" w:space="0"/>
                    <w:right w:val="single" w:color="auto" w:sz="4" w:space="0"/>
                  </w:tcBorders>
                  <w:shd w:val="clear" w:color="auto" w:fill="auto"/>
                </w:tcPr>
                <w:p>
                  <w:pPr>
                    <w:pStyle w:val="26"/>
                    <w:wordWrap w:val="0"/>
                    <w:spacing w:before="0" w:beforeAutospacing="0" w:after="0" w:afterAutospacing="0" w:line="240" w:lineRule="auto"/>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40-6-3b-2</w:t>
                  </w:r>
                </w:p>
              </w:tc>
              <w:tc>
                <w:tcPr>
                  <w:tcW w:w="463" w:type="pct"/>
                  <w:tcBorders>
                    <w:top w:val="single" w:color="auto" w:sz="4" w:space="0"/>
                    <w:left w:val="single" w:color="auto" w:sz="4" w:space="0"/>
                    <w:bottom w:val="single" w:color="auto" w:sz="4" w:space="0"/>
                    <w:right w:val="single" w:color="auto" w:sz="4" w:space="0"/>
                  </w:tcBorders>
                  <w:shd w:val="clear" w:color="auto" w:fill="auto"/>
                </w:tcPr>
                <w:p>
                  <w:pPr>
                    <w:pStyle w:val="26"/>
                    <w:wordWrap w:val="0"/>
                    <w:spacing w:before="0" w:beforeAutospacing="0" w:after="0" w:afterAutospacing="0" w:line="240" w:lineRule="auto"/>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UE STxMP processing capability for noncodebook</w:t>
                  </w:r>
                </w:p>
              </w:tc>
              <w:tc>
                <w:tcPr>
                  <w:tcW w:w="935" w:type="pct"/>
                  <w:tcBorders>
                    <w:top w:val="single" w:color="auto" w:sz="4" w:space="0"/>
                    <w:left w:val="single" w:color="auto" w:sz="4" w:space="0"/>
                    <w:bottom w:val="single" w:color="auto" w:sz="4" w:space="0"/>
                    <w:right w:val="single" w:color="auto" w:sz="4" w:space="0"/>
                  </w:tcBorders>
                  <w:shd w:val="clear" w:color="auto" w:fill="auto"/>
                </w:tcPr>
                <w:p>
                  <w:pPr>
                    <w:pStyle w:val="26"/>
                    <w:wordWrap w:val="0"/>
                    <w:spacing w:before="0" w:beforeAutospacing="0" w:after="0" w:afterAutospacing="0" w:line="240" w:lineRule="auto"/>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1. R</w:t>
                  </w:r>
                  <w:r>
                    <w:rPr>
                      <w:rFonts w:hint="eastAsia" w:ascii="Arial" w:hAnsi="Arial" w:eastAsia="宋体" w:cs="Arial"/>
                      <w:color w:val="000000" w:themeColor="text1"/>
                      <w:kern w:val="24"/>
                      <w:sz w:val="18"/>
                      <w:szCs w:val="18"/>
                      <w14:textFill>
                        <w14:solidFill>
                          <w14:schemeClr w14:val="tx1"/>
                        </w14:solidFill>
                      </w14:textFill>
                    </w:rPr>
                    <w:t>equire</w:t>
                  </w:r>
                  <w:r>
                    <w:rPr>
                      <w:rFonts w:ascii="Arial" w:hAnsi="Arial" w:eastAsia="宋体" w:cs="Arial"/>
                      <w:color w:val="000000" w:themeColor="text1"/>
                      <w:kern w:val="24"/>
                      <w:sz w:val="18"/>
                      <w:szCs w:val="18"/>
                      <w14:textFill>
                        <w14:solidFill>
                          <w14:schemeClr w14:val="tx1"/>
                        </w14:solidFill>
                      </w14:textFill>
                    </w:rPr>
                    <w:t xml:space="preserve"> additional timeline to process multiple TBs for noncodebook multi-DCI based STx2P PUSCH+PUSCH</w:t>
                  </w:r>
                  <w:r>
                    <w:rPr>
                      <w:rFonts w:hint="eastAsia" w:ascii="Arial" w:hAnsi="Arial" w:eastAsia="宋体" w:cs="Arial"/>
                      <w:color w:val="000000" w:themeColor="text1"/>
                      <w:kern w:val="24"/>
                      <w:sz w:val="18"/>
                      <w:szCs w:val="18"/>
                      <w14:textFill>
                        <w14:solidFill>
                          <w14:schemeClr w14:val="tx1"/>
                        </w14:solidFill>
                      </w14:textFill>
                    </w:rPr>
                    <w:t xml:space="preserve"> </w:t>
                  </w:r>
                  <w:r>
                    <w:rPr>
                      <w:rFonts w:ascii="Arial" w:hAnsi="Arial" w:eastAsia="宋体" w:cs="Arial"/>
                      <w:color w:val="000000" w:themeColor="text1"/>
                      <w:kern w:val="24"/>
                      <w:sz w:val="18"/>
                      <w:szCs w:val="18"/>
                      <w14:textFill>
                        <w14:solidFill>
                          <w14:schemeClr w14:val="tx1"/>
                        </w14:solidFill>
                      </w14:textFill>
                    </w:rPr>
                    <w:t>for DG+DG</w:t>
                  </w:r>
                </w:p>
                <w:p>
                  <w:pPr>
                    <w:pStyle w:val="26"/>
                    <w:wordWrap w:val="0"/>
                    <w:spacing w:before="0" w:beforeAutospacing="0" w:after="0" w:afterAutospacing="0" w:line="240" w:lineRule="auto"/>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Note. This FG can be applied for CG+DG also if UE can support those FG.</w:t>
                  </w:r>
                </w:p>
              </w:tc>
              <w:tc>
                <w:tcPr>
                  <w:tcW w:w="371" w:type="pct"/>
                  <w:tcBorders>
                    <w:top w:val="single" w:color="auto" w:sz="4" w:space="0"/>
                    <w:left w:val="single" w:color="auto" w:sz="4" w:space="0"/>
                    <w:bottom w:val="single" w:color="auto" w:sz="4" w:space="0"/>
                    <w:right w:val="single" w:color="auto" w:sz="4" w:space="0"/>
                  </w:tcBorders>
                  <w:shd w:val="clear" w:color="auto" w:fill="auto"/>
                </w:tcPr>
                <w:p>
                  <w:pPr>
                    <w:pStyle w:val="26"/>
                    <w:wordWrap w:val="0"/>
                    <w:spacing w:before="0" w:beforeAutospacing="0" w:after="0" w:afterAutospacing="0" w:line="240" w:lineRule="auto"/>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40-6-3b</w:t>
                  </w:r>
                </w:p>
              </w:tc>
              <w:tc>
                <w:tcPr>
                  <w:tcW w:w="508" w:type="pct"/>
                  <w:tcBorders>
                    <w:top w:val="single" w:color="auto" w:sz="4" w:space="0"/>
                    <w:left w:val="single" w:color="auto" w:sz="4" w:space="0"/>
                    <w:bottom w:val="single" w:color="auto" w:sz="4" w:space="0"/>
                    <w:right w:val="single" w:color="auto" w:sz="4" w:space="0"/>
                  </w:tcBorders>
                </w:tcPr>
                <w:p>
                  <w:pPr>
                    <w:pStyle w:val="26"/>
                    <w:wordWrap w:val="0"/>
                    <w:spacing w:before="0" w:beforeAutospacing="0" w:after="0" w:afterAutospacing="0" w:line="240" w:lineRule="auto"/>
                    <w:rPr>
                      <w:rFonts w:ascii="Arial" w:hAnsi="Arial" w:eastAsia="宋体" w:cs="Arial"/>
                      <w:color w:val="000000" w:themeColor="text1"/>
                      <w:kern w:val="24"/>
                      <w:sz w:val="18"/>
                      <w:szCs w:val="18"/>
                      <w14:textFill>
                        <w14:solidFill>
                          <w14:schemeClr w14:val="tx1"/>
                        </w14:solidFill>
                      </w14:textFill>
                    </w:rPr>
                  </w:pPr>
                  <w:r>
                    <w:rPr>
                      <w:rFonts w:hint="eastAsia" w:ascii="Arial" w:hAnsi="Arial" w:eastAsia="宋体" w:cs="Arial"/>
                      <w:color w:val="000000" w:themeColor="text1"/>
                      <w:kern w:val="24"/>
                      <w:sz w:val="18"/>
                      <w:szCs w:val="18"/>
                      <w14:textFill>
                        <w14:solidFill>
                          <w14:schemeClr w14:val="tx1"/>
                        </w14:solidFill>
                      </w14:textFill>
                    </w:rPr>
                    <w:t>UE</w:t>
                  </w:r>
                  <w:r>
                    <w:rPr>
                      <w:rFonts w:ascii="Arial" w:hAnsi="Arial" w:eastAsia="宋体" w:cs="Arial"/>
                      <w:color w:val="000000" w:themeColor="text1"/>
                      <w:kern w:val="24"/>
                      <w:sz w:val="18"/>
                      <w:szCs w:val="18"/>
                      <w14:textFill>
                        <w14:solidFill>
                          <w14:schemeClr w14:val="tx1"/>
                        </w14:solidFill>
                      </w14:textFill>
                    </w:rPr>
                    <w:t xml:space="preserve"> should process multiple TBs within legacy timeline</w:t>
                  </w:r>
                </w:p>
              </w:tc>
              <w:tc>
                <w:tcPr>
                  <w:tcW w:w="304" w:type="pct"/>
                  <w:tcBorders>
                    <w:top w:val="single" w:color="auto" w:sz="4" w:space="0"/>
                    <w:left w:val="single" w:color="auto" w:sz="4" w:space="0"/>
                    <w:bottom w:val="single" w:color="auto" w:sz="4" w:space="0"/>
                    <w:right w:val="single" w:color="auto" w:sz="4" w:space="0"/>
                  </w:tcBorders>
                </w:tcPr>
                <w:p>
                  <w:pPr>
                    <w:pStyle w:val="26"/>
                    <w:wordWrap w:val="0"/>
                    <w:spacing w:before="0" w:beforeAutospacing="0" w:after="0" w:afterAutospacing="0" w:line="240" w:lineRule="auto"/>
                    <w:rPr>
                      <w:rFonts w:ascii="Arial" w:hAnsi="Arial" w:eastAsia="宋体" w:cs="Arial"/>
                      <w:color w:val="000000" w:themeColor="text1"/>
                      <w:kern w:val="24"/>
                      <w:sz w:val="18"/>
                      <w:szCs w:val="18"/>
                      <w14:textFill>
                        <w14:solidFill>
                          <w14:schemeClr w14:val="tx1"/>
                        </w14:solidFill>
                      </w14:textFill>
                    </w:rPr>
                  </w:pPr>
                  <w:r>
                    <w:rPr>
                      <w:rFonts w:hint="eastAsia" w:ascii="Arial" w:hAnsi="Arial" w:eastAsia="宋体" w:cs="Arial"/>
                      <w:color w:val="000000" w:themeColor="text1"/>
                      <w:kern w:val="24"/>
                      <w:sz w:val="18"/>
                      <w:szCs w:val="18"/>
                      <w14:textFill>
                        <w14:solidFill>
                          <w14:schemeClr w14:val="tx1"/>
                        </w14:solidFill>
                      </w14:textFill>
                    </w:rPr>
                    <w:t>Per FSPC</w:t>
                  </w:r>
                </w:p>
              </w:tc>
              <w:tc>
                <w:tcPr>
                  <w:tcW w:w="458" w:type="pct"/>
                  <w:tcBorders>
                    <w:top w:val="single" w:color="auto" w:sz="4" w:space="0"/>
                    <w:left w:val="single" w:color="auto" w:sz="4" w:space="0"/>
                    <w:bottom w:val="single" w:color="auto" w:sz="4" w:space="0"/>
                    <w:right w:val="single" w:color="auto" w:sz="4" w:space="0"/>
                  </w:tcBorders>
                </w:tcPr>
                <w:p>
                  <w:pPr>
                    <w:pStyle w:val="26"/>
                    <w:wordWrap w:val="0"/>
                    <w:spacing w:before="0" w:beforeAutospacing="0" w:after="0" w:afterAutospacing="0" w:line="240" w:lineRule="auto"/>
                    <w:rPr>
                      <w:rFonts w:ascii="Arial" w:hAnsi="Arial" w:eastAsia="宋体" w:cs="Arial"/>
                      <w:color w:val="000000" w:themeColor="text1"/>
                      <w:kern w:val="24"/>
                      <w:sz w:val="18"/>
                      <w:szCs w:val="18"/>
                      <w14:textFill>
                        <w14:solidFill>
                          <w14:schemeClr w14:val="tx1"/>
                        </w14:solidFill>
                      </w14:textFill>
                    </w:rPr>
                  </w:pPr>
                  <w:r>
                    <w:rPr>
                      <w:rFonts w:hint="eastAsia" w:ascii="Arial" w:hAnsi="Arial" w:eastAsia="宋体" w:cs="Arial"/>
                      <w:color w:val="000000" w:themeColor="text1"/>
                      <w:kern w:val="24"/>
                      <w:sz w:val="18"/>
                      <w:szCs w:val="18"/>
                      <w14:textFill>
                        <w14:solidFill>
                          <w14:schemeClr w14:val="tx1"/>
                        </w14:solidFill>
                      </w14:textFill>
                    </w:rPr>
                    <w:t>FR2 only</w:t>
                  </w:r>
                </w:p>
              </w:tc>
              <w:tc>
                <w:tcPr>
                  <w:tcW w:w="756" w:type="pct"/>
                  <w:tcBorders>
                    <w:top w:val="single" w:color="auto" w:sz="4" w:space="0"/>
                    <w:left w:val="single" w:color="auto" w:sz="4" w:space="0"/>
                    <w:bottom w:val="single" w:color="auto" w:sz="4" w:space="0"/>
                    <w:right w:val="single" w:color="auto" w:sz="4" w:space="0"/>
                  </w:tcBorders>
                </w:tcPr>
                <w:p>
                  <w:pPr>
                    <w:pStyle w:val="26"/>
                    <w:wordWrap w:val="0"/>
                    <w:spacing w:before="0" w:beforeAutospacing="0" w:after="0" w:afterAutospacing="0" w:line="240" w:lineRule="auto"/>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 xml:space="preserve">candidate values: </w:t>
                  </w:r>
                </w:p>
                <w:p>
                  <w:pPr>
                    <w:pStyle w:val="26"/>
                    <w:wordWrap w:val="0"/>
                    <w:spacing w:before="0" w:beforeAutospacing="0" w:after="0" w:afterAutospacing="0" w:line="240" w:lineRule="auto"/>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 xml:space="preserve">UE reports candidate value independently for each SCS in unit of symbols </w:t>
                  </w:r>
                </w:p>
                <w:p>
                  <w:pPr>
                    <w:pStyle w:val="26"/>
                    <w:wordWrap w:val="0"/>
                    <w:spacing w:before="0" w:beforeAutospacing="0" w:after="0" w:afterAutospacing="0" w:line="240" w:lineRule="auto"/>
                    <w:rPr>
                      <w:rFonts w:ascii="Arial" w:hAnsi="Arial" w:eastAsia="宋体" w:cs="Arial"/>
                      <w:color w:val="000000" w:themeColor="text1"/>
                      <w:kern w:val="24"/>
                      <w:sz w:val="18"/>
                      <w:szCs w:val="18"/>
                      <w14:textFill>
                        <w14:solidFill>
                          <w14:schemeClr w14:val="tx1"/>
                        </w14:solidFill>
                      </w14:textFill>
                    </w:rPr>
                  </w:pPr>
                </w:p>
                <w:p>
                  <w:pPr>
                    <w:pStyle w:val="26"/>
                    <w:wordWrap w:val="0"/>
                    <w:spacing w:before="0" w:beforeAutospacing="0" w:after="0" w:afterAutospacing="0" w:line="240" w:lineRule="auto"/>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For 15kHz SCS: {1,2}</w:t>
                  </w:r>
                </w:p>
                <w:p>
                  <w:pPr>
                    <w:pStyle w:val="26"/>
                    <w:wordWrap w:val="0"/>
                    <w:spacing w:before="0" w:beforeAutospacing="0" w:after="0" w:afterAutospacing="0" w:line="240" w:lineRule="auto"/>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For 30kHz SCS: {1,2,4}</w:t>
                  </w:r>
                </w:p>
                <w:p>
                  <w:pPr>
                    <w:pStyle w:val="26"/>
                    <w:wordWrap w:val="0"/>
                    <w:spacing w:before="0" w:beforeAutospacing="0" w:after="0" w:afterAutospacing="0" w:line="240" w:lineRule="auto"/>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For 60kHz SCS: {2,4,8}</w:t>
                  </w:r>
                </w:p>
                <w:p>
                  <w:pPr>
                    <w:pStyle w:val="26"/>
                    <w:wordWrap w:val="0"/>
                    <w:spacing w:before="0" w:beforeAutospacing="0" w:after="0" w:afterAutospacing="0" w:line="240" w:lineRule="auto"/>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For 120kHz SCS: {4,8,16}</w:t>
                  </w:r>
                </w:p>
                <w:p>
                  <w:pPr>
                    <w:pStyle w:val="26"/>
                    <w:wordWrap w:val="0"/>
                    <w:spacing w:before="0" w:beforeAutospacing="0" w:after="0" w:afterAutospacing="0" w:line="240" w:lineRule="auto"/>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For 480kHz SCS: {16,32,64}</w:t>
                  </w:r>
                </w:p>
                <w:p>
                  <w:pPr>
                    <w:pStyle w:val="26"/>
                    <w:wordWrap w:val="0"/>
                    <w:spacing w:before="0" w:beforeAutospacing="0" w:after="0" w:afterAutospacing="0" w:line="240" w:lineRule="auto"/>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For 960kHz SCS: {32,64,128}</w:t>
                  </w:r>
                </w:p>
                <w:p>
                  <w:pPr>
                    <w:pStyle w:val="26"/>
                    <w:wordWrap w:val="0"/>
                    <w:spacing w:before="0" w:beforeAutospacing="0" w:after="0" w:afterAutospacing="0" w:line="240" w:lineRule="auto"/>
                    <w:rPr>
                      <w:rFonts w:ascii="Arial" w:hAnsi="Arial" w:eastAsia="宋体" w:cs="Arial"/>
                      <w:color w:val="000000" w:themeColor="text1"/>
                      <w:kern w:val="24"/>
                      <w:sz w:val="18"/>
                      <w:szCs w:val="18"/>
                      <w14:textFill>
                        <w14:solidFill>
                          <w14:schemeClr w14:val="tx1"/>
                        </w14:solidFill>
                      </w14:textFill>
                    </w:rPr>
                  </w:pPr>
                </w:p>
              </w:tc>
              <w:tc>
                <w:tcPr>
                  <w:tcW w:w="892" w:type="pct"/>
                  <w:tcBorders>
                    <w:top w:val="single" w:color="auto" w:sz="4" w:space="0"/>
                    <w:left w:val="single" w:color="auto" w:sz="4" w:space="0"/>
                    <w:bottom w:val="single" w:color="auto" w:sz="4" w:space="0"/>
                    <w:right w:val="single" w:color="auto" w:sz="4" w:space="0"/>
                  </w:tcBorders>
                </w:tcPr>
                <w:p>
                  <w:pPr>
                    <w:pStyle w:val="26"/>
                    <w:wordWrap w:val="0"/>
                    <w:spacing w:before="0" w:beforeAutospacing="0" w:after="0" w:afterAutospacing="0" w:line="240" w:lineRule="auto"/>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Optional with capability signalling</w:t>
                  </w:r>
                </w:p>
              </w:tc>
            </w:tr>
          </w:tbl>
          <w:p>
            <w:pPr>
              <w:pStyle w:val="99"/>
              <w:spacing w:after="0" w:afterAutospacing="0"/>
              <w:ind w:firstLine="0"/>
              <w:rPr>
                <w:lang w:eastAsia="ko-KR"/>
              </w:rPr>
            </w:pPr>
          </w:p>
          <w:p>
            <w:pPr>
              <w:pStyle w:val="99"/>
              <w:ind w:firstLine="0"/>
              <w:rPr>
                <w:b/>
                <w:bCs/>
                <w:lang w:eastAsia="ko-KR"/>
              </w:rPr>
            </w:pPr>
            <w:r>
              <w:rPr>
                <w:b/>
                <w:bCs/>
                <w:lang w:eastAsia="ko-KR"/>
              </w:rPr>
              <w:t>Rel-18 UE capabilities</w:t>
            </w:r>
          </w:p>
          <w:p>
            <w:pPr>
              <w:spacing w:after="60" w:line="240" w:lineRule="auto"/>
              <w:rPr>
                <w:rFonts w:eastAsiaTheme="minorEastAsia"/>
                <w:bCs/>
                <w:kern w:val="28"/>
                <w:lang w:val="en-GB" w:eastAsia="ko-KR"/>
              </w:rPr>
            </w:pPr>
            <w:r>
              <w:rPr>
                <w:rFonts w:eastAsiaTheme="minorEastAsia"/>
                <w:bCs/>
                <w:kern w:val="28"/>
                <w:lang w:val="en-GB" w:eastAsia="ko-KR"/>
              </w:rPr>
              <w:t>If we adopt a certain per band capability reporting in future which may be independent with legacy FGs in Rel-15/16/17 and if we add component including “across all CCs”, we would like to show our views on how to interpret the meaning of “across all CCs”, and would like to further discuss which option could be considered from now.</w:t>
            </w:r>
          </w:p>
          <w:p>
            <w:pPr>
              <w:pStyle w:val="45"/>
              <w:numPr>
                <w:ilvl w:val="0"/>
                <w:numId w:val="18"/>
              </w:numPr>
              <w:spacing w:before="0" w:after="60" w:line="240" w:lineRule="auto"/>
              <w:contextualSpacing w:val="0"/>
              <w:rPr>
                <w:rFonts w:ascii="Times New Roman" w:hAnsi="Times New Roman" w:eastAsiaTheme="minorEastAsia"/>
                <w:bCs/>
                <w:kern w:val="28"/>
                <w:lang w:val="en-GB" w:eastAsia="ko-KR"/>
              </w:rPr>
            </w:pPr>
            <w:r>
              <w:rPr>
                <w:rFonts w:ascii="Times New Roman" w:hAnsi="Times New Roman" w:eastAsiaTheme="minorEastAsia"/>
                <w:bCs/>
                <w:kern w:val="28"/>
                <w:lang w:val="en-GB" w:eastAsia="ko-KR"/>
              </w:rPr>
              <w:t xml:space="preserve">1) Component including “across all CCs” in per band reporting can mean that “across all CCs </w:t>
            </w:r>
            <w:r>
              <w:rPr>
                <w:rFonts w:ascii="Times New Roman" w:hAnsi="Times New Roman" w:eastAsiaTheme="minorEastAsia"/>
                <w:bCs/>
                <w:color w:val="FF0000"/>
                <w:kern w:val="28"/>
                <w:lang w:val="en-GB" w:eastAsia="ko-KR"/>
              </w:rPr>
              <w:t>in a band</w:t>
            </w:r>
            <w:r>
              <w:rPr>
                <w:rFonts w:ascii="Times New Roman" w:hAnsi="Times New Roman" w:eastAsiaTheme="minorEastAsia"/>
                <w:bCs/>
                <w:kern w:val="28"/>
                <w:lang w:val="en-GB" w:eastAsia="ko-KR"/>
              </w:rPr>
              <w:t>”. This is straightforward way to understand the meaning of component included in per band reporting, and also UE can report band specific values. But if a UE reports like this, depending on the cases of BC configuration, UE may under-report for a certain band.</w:t>
            </w:r>
          </w:p>
          <w:p>
            <w:pPr>
              <w:pStyle w:val="45"/>
              <w:numPr>
                <w:ilvl w:val="0"/>
                <w:numId w:val="18"/>
              </w:numPr>
              <w:spacing w:before="0" w:after="60" w:line="240" w:lineRule="auto"/>
              <w:contextualSpacing w:val="0"/>
              <w:rPr>
                <w:rFonts w:ascii="Times New Roman" w:hAnsi="Times New Roman" w:eastAsiaTheme="minorEastAsia"/>
                <w:bCs/>
                <w:kern w:val="28"/>
                <w:lang w:val="en-GB" w:eastAsia="ko-KR"/>
              </w:rPr>
            </w:pPr>
            <w:r>
              <w:rPr>
                <w:rFonts w:hint="eastAsia" w:ascii="Times New Roman" w:hAnsi="Times New Roman" w:eastAsiaTheme="minorEastAsia"/>
                <w:bCs/>
                <w:kern w:val="28"/>
                <w:lang w:val="en-GB" w:eastAsia="ko-KR"/>
              </w:rPr>
              <w:t xml:space="preserve">2) Component including </w:t>
            </w:r>
            <w:r>
              <w:rPr>
                <w:rFonts w:ascii="Times New Roman" w:hAnsi="Times New Roman" w:eastAsiaTheme="minorEastAsia"/>
                <w:bCs/>
                <w:kern w:val="28"/>
                <w:lang w:val="en-GB" w:eastAsia="ko-KR"/>
              </w:rPr>
              <w:t xml:space="preserve">“across all CCs” in per band reporting can mean that “across all CCs </w:t>
            </w:r>
            <w:r>
              <w:rPr>
                <w:rFonts w:ascii="Times New Roman" w:hAnsi="Times New Roman" w:eastAsiaTheme="minorEastAsia"/>
                <w:bCs/>
                <w:color w:val="FF0000"/>
                <w:kern w:val="28"/>
                <w:lang w:val="en-GB" w:eastAsia="ko-KR"/>
              </w:rPr>
              <w:t>in any BC containing the band</w:t>
            </w:r>
            <w:r>
              <w:rPr>
                <w:rFonts w:ascii="Times New Roman" w:hAnsi="Times New Roman" w:eastAsiaTheme="minorEastAsia"/>
                <w:bCs/>
                <w:kern w:val="28"/>
                <w:lang w:val="en-GB" w:eastAsia="ko-KR"/>
              </w:rPr>
              <w:t>”. As in 1), although interpreting this as within each band is feasible, this would put considerable complication at a UE side since what eventually matters would be the total complexity in each BC. Since one band can be included in multiple different BC’s with different number of bands, it is not easy for a UE to decide the capability number within each band considering all possible BCs it belongs to. Hence, we think the interpretation for per band type as ‘across all CCs in any BC including the band’ can be one way. But, based on this way, a UE may report same value for each band included in the same BC, which could be inflexible and redundant.</w:t>
            </w:r>
          </w:p>
          <w:p>
            <w:pPr>
              <w:spacing w:after="60" w:line="240" w:lineRule="auto"/>
              <w:rPr>
                <w:rFonts w:eastAsiaTheme="minorEastAsia"/>
                <w:bCs/>
                <w:kern w:val="28"/>
                <w:lang w:eastAsia="ko-KR"/>
              </w:rPr>
            </w:pPr>
          </w:p>
          <w:p>
            <w:pPr>
              <w:pStyle w:val="99"/>
              <w:spacing w:after="0" w:afterAutospacing="0"/>
              <w:ind w:firstLine="0"/>
              <w:rPr>
                <w:rFonts w:eastAsiaTheme="minorEastAsia"/>
                <w:bCs/>
                <w:kern w:val="28"/>
                <w:lang w:eastAsia="ko-KR"/>
              </w:rPr>
            </w:pPr>
            <w:r>
              <w:rPr>
                <w:b/>
                <w:u w:val="single"/>
                <w:lang w:eastAsia="ko-KR"/>
              </w:rPr>
              <w:t>Proposal 7:</w:t>
            </w:r>
            <w:r>
              <w:rPr>
                <w:lang w:eastAsia="ko-KR"/>
              </w:rPr>
              <w:t xml:space="preserve"> For p</w:t>
            </w:r>
            <w:r>
              <w:rPr>
                <w:rFonts w:eastAsiaTheme="minorEastAsia"/>
                <w:bCs/>
                <w:kern w:val="28"/>
                <w:lang w:eastAsia="ko-KR"/>
              </w:rPr>
              <w:t>er band capability reporting which may have irrelevant structure with legacy FGs in Rel-15/16/17 and even Rel-18, consider between two things.</w:t>
            </w:r>
          </w:p>
          <w:p>
            <w:pPr>
              <w:pStyle w:val="99"/>
              <w:numPr>
                <w:ilvl w:val="0"/>
                <w:numId w:val="18"/>
              </w:numPr>
              <w:spacing w:after="0" w:afterAutospacing="0"/>
              <w:rPr>
                <w:lang w:eastAsia="ko-KR"/>
              </w:rPr>
            </w:pPr>
            <w:r>
              <w:rPr>
                <w:rFonts w:eastAsiaTheme="minorEastAsia"/>
                <w:bCs/>
                <w:kern w:val="28"/>
                <w:lang w:eastAsia="ko-KR"/>
              </w:rPr>
              <w:t xml:space="preserve">1) Component including “across all CCs” in per band reporting can mean that “across all CCs </w:t>
            </w:r>
            <w:r>
              <w:rPr>
                <w:rFonts w:eastAsiaTheme="minorEastAsia"/>
                <w:bCs/>
                <w:color w:val="FF0000"/>
                <w:kern w:val="28"/>
                <w:lang w:eastAsia="ko-KR"/>
              </w:rPr>
              <w:t>in a band</w:t>
            </w:r>
            <w:r>
              <w:rPr>
                <w:rFonts w:eastAsiaTheme="minorEastAsia"/>
                <w:bCs/>
                <w:kern w:val="28"/>
                <w:lang w:eastAsia="ko-KR"/>
              </w:rPr>
              <w:t>”.</w:t>
            </w:r>
          </w:p>
          <w:p>
            <w:pPr>
              <w:pStyle w:val="99"/>
              <w:numPr>
                <w:ilvl w:val="0"/>
                <w:numId w:val="18"/>
              </w:numPr>
              <w:spacing w:after="0" w:afterAutospacing="0"/>
              <w:rPr>
                <w:lang w:eastAsia="ko-KR"/>
              </w:rPr>
            </w:pPr>
            <w:r>
              <w:rPr>
                <w:rFonts w:hint="eastAsia" w:eastAsiaTheme="minorEastAsia"/>
                <w:bCs/>
                <w:kern w:val="28"/>
                <w:lang w:eastAsia="ko-KR"/>
              </w:rPr>
              <w:t xml:space="preserve">2) Component including </w:t>
            </w:r>
            <w:r>
              <w:rPr>
                <w:rFonts w:eastAsiaTheme="minorEastAsia"/>
                <w:bCs/>
                <w:kern w:val="28"/>
                <w:lang w:eastAsia="ko-KR"/>
              </w:rPr>
              <w:t xml:space="preserve">“across all CCs” in per band reporting can mean that “across all CCs </w:t>
            </w:r>
            <w:r>
              <w:rPr>
                <w:rFonts w:eastAsiaTheme="minorEastAsia"/>
                <w:bCs/>
                <w:color w:val="FF0000"/>
                <w:kern w:val="28"/>
                <w:lang w:eastAsia="ko-KR"/>
              </w:rPr>
              <w:t>in any BC containing the band</w:t>
            </w:r>
            <w:r>
              <w:rPr>
                <w:rFonts w:eastAsiaTheme="minorEastAsia"/>
                <w:bCs/>
                <w:kern w:val="28"/>
                <w:lang w:eastAsia="ko-KR"/>
              </w:rPr>
              <w:t>”.</w:t>
            </w:r>
          </w:p>
          <w:p>
            <w:pPr>
              <w:pStyle w:val="99"/>
              <w:ind w:firstLine="0"/>
              <w:rPr>
                <w:b/>
                <w:bCs/>
                <w:lang w:eastAsia="ko-KR"/>
              </w:rPr>
            </w:pPr>
          </w:p>
          <w:p>
            <w:pPr>
              <w:pStyle w:val="99"/>
              <w:ind w:firstLine="0"/>
              <w:rPr>
                <w:b/>
                <w:bCs/>
                <w:lang w:eastAsia="ko-KR"/>
              </w:rPr>
            </w:pPr>
            <w:r>
              <w:rPr>
                <w:b/>
                <w:bCs/>
                <w:lang w:eastAsia="ko-KR"/>
              </w:rPr>
              <w:t>Rel-17 UE capabilities</w:t>
            </w:r>
          </w:p>
          <w:p>
            <w:pPr>
              <w:pStyle w:val="99"/>
              <w:ind w:firstLine="0"/>
              <w:rPr>
                <w:lang w:eastAsia="ko-KR"/>
              </w:rPr>
            </w:pPr>
            <w:r>
              <w:rPr>
                <w:lang w:eastAsia="ko-KR"/>
              </w:rPr>
              <w:t>W</w:t>
            </w:r>
            <w:r>
              <w:rPr>
                <w:rFonts w:hint="eastAsia"/>
                <w:lang w:eastAsia="ko-KR"/>
              </w:rPr>
              <w:t xml:space="preserve">e </w:t>
            </w:r>
            <w:r>
              <w:rPr>
                <w:lang w:eastAsia="ko-KR"/>
              </w:rPr>
              <w:t>would like to clarify the granularity of “across all CCs” for the below Rel-17 capabilities for correction.</w:t>
            </w:r>
          </w:p>
          <w:p>
            <w:pPr>
              <w:spacing w:after="60" w:line="240" w:lineRule="auto"/>
              <w:rPr>
                <w:rFonts w:eastAsia="宋体"/>
                <w:bCs/>
                <w:kern w:val="28"/>
                <w:lang w:eastAsia="zh-CN"/>
              </w:rPr>
            </w:pPr>
          </w:p>
          <w:p>
            <w:pPr>
              <w:pStyle w:val="45"/>
              <w:keepNext/>
              <w:keepLines/>
              <w:numPr>
                <w:ilvl w:val="2"/>
                <w:numId w:val="9"/>
              </w:numPr>
              <w:pBdr>
                <w:top w:val="single" w:color="auto" w:sz="12" w:space="3"/>
              </w:pBdr>
              <w:spacing w:before="240" w:after="180" w:line="276" w:lineRule="auto"/>
              <w:ind w:left="-839"/>
              <w:contextualSpacing w:val="0"/>
              <w:jc w:val="left"/>
              <w:outlineLvl w:val="0"/>
              <w:rPr>
                <w:rFonts w:eastAsia="Batang"/>
                <w:vanish/>
                <w:sz w:val="36"/>
                <w:lang w:val="en-GB" w:eastAsia="ko-KR"/>
              </w:rPr>
            </w:pPr>
          </w:p>
          <w:p>
            <w:pPr>
              <w:pStyle w:val="45"/>
              <w:keepNext/>
              <w:keepLines/>
              <w:numPr>
                <w:ilvl w:val="2"/>
                <w:numId w:val="9"/>
              </w:numPr>
              <w:pBdr>
                <w:top w:val="single" w:color="auto" w:sz="12" w:space="3"/>
              </w:pBdr>
              <w:spacing w:before="240" w:after="180" w:line="276" w:lineRule="auto"/>
              <w:ind w:left="-839"/>
              <w:contextualSpacing w:val="0"/>
              <w:jc w:val="left"/>
              <w:outlineLvl w:val="0"/>
              <w:rPr>
                <w:rFonts w:eastAsia="Batang"/>
                <w:vanish/>
                <w:sz w:val="36"/>
                <w:lang w:val="en-GB" w:eastAsia="ko-KR"/>
              </w:rPr>
            </w:pPr>
          </w:p>
          <w:p>
            <w:pPr>
              <w:pStyle w:val="45"/>
              <w:keepNext/>
              <w:keepLines/>
              <w:numPr>
                <w:ilvl w:val="2"/>
                <w:numId w:val="9"/>
              </w:numPr>
              <w:pBdr>
                <w:top w:val="single" w:color="auto" w:sz="12" w:space="3"/>
              </w:pBdr>
              <w:spacing w:before="240" w:after="180" w:line="276" w:lineRule="auto"/>
              <w:ind w:left="-839"/>
              <w:contextualSpacing w:val="0"/>
              <w:jc w:val="left"/>
              <w:outlineLvl w:val="0"/>
              <w:rPr>
                <w:rFonts w:eastAsia="Batang"/>
                <w:vanish/>
                <w:sz w:val="36"/>
                <w:lang w:val="en-GB" w:eastAsia="ko-KR"/>
              </w:rPr>
            </w:pPr>
          </w:p>
          <w:p>
            <w:pPr>
              <w:pStyle w:val="45"/>
              <w:keepNext/>
              <w:keepLines/>
              <w:numPr>
                <w:ilvl w:val="2"/>
                <w:numId w:val="9"/>
              </w:numPr>
              <w:pBdr>
                <w:top w:val="single" w:color="auto" w:sz="12" w:space="3"/>
              </w:pBdr>
              <w:spacing w:before="240" w:after="180" w:line="276" w:lineRule="auto"/>
              <w:ind w:left="-839"/>
              <w:contextualSpacing w:val="0"/>
              <w:jc w:val="left"/>
              <w:outlineLvl w:val="0"/>
              <w:rPr>
                <w:rFonts w:eastAsia="Batang"/>
                <w:vanish/>
                <w:sz w:val="36"/>
                <w:lang w:val="en-GB" w:eastAsia="ko-KR"/>
              </w:rPr>
            </w:pPr>
          </w:p>
          <w:p>
            <w:pPr>
              <w:pStyle w:val="45"/>
              <w:keepNext/>
              <w:keepLines/>
              <w:numPr>
                <w:ilvl w:val="2"/>
                <w:numId w:val="9"/>
              </w:numPr>
              <w:pBdr>
                <w:top w:val="single" w:color="auto" w:sz="12" w:space="3"/>
              </w:pBdr>
              <w:spacing w:before="240" w:after="180" w:line="276" w:lineRule="auto"/>
              <w:ind w:left="-839"/>
              <w:contextualSpacing w:val="0"/>
              <w:jc w:val="left"/>
              <w:outlineLvl w:val="0"/>
              <w:rPr>
                <w:rFonts w:eastAsia="Batang"/>
                <w:vanish/>
                <w:sz w:val="36"/>
                <w:lang w:val="en-GB" w:eastAsia="ko-KR"/>
              </w:rPr>
            </w:pPr>
          </w:p>
          <w:p>
            <w:pPr>
              <w:pStyle w:val="45"/>
              <w:keepNext/>
              <w:keepLines/>
              <w:numPr>
                <w:ilvl w:val="2"/>
                <w:numId w:val="9"/>
              </w:numPr>
              <w:pBdr>
                <w:top w:val="single" w:color="auto" w:sz="12" w:space="3"/>
              </w:pBdr>
              <w:spacing w:before="240" w:after="180" w:line="276" w:lineRule="auto"/>
              <w:ind w:left="-839"/>
              <w:contextualSpacing w:val="0"/>
              <w:jc w:val="left"/>
              <w:outlineLvl w:val="0"/>
              <w:rPr>
                <w:rFonts w:eastAsia="Batang"/>
                <w:vanish/>
                <w:sz w:val="36"/>
                <w:lang w:val="en-GB" w:eastAsia="ko-KR"/>
              </w:rPr>
            </w:pPr>
          </w:p>
          <w:p>
            <w:pPr>
              <w:pStyle w:val="45"/>
              <w:keepNext/>
              <w:keepLines/>
              <w:numPr>
                <w:ilvl w:val="2"/>
                <w:numId w:val="9"/>
              </w:numPr>
              <w:pBdr>
                <w:top w:val="single" w:color="auto" w:sz="12" w:space="3"/>
              </w:pBdr>
              <w:spacing w:before="240" w:after="180" w:line="276" w:lineRule="auto"/>
              <w:ind w:left="-839"/>
              <w:contextualSpacing w:val="0"/>
              <w:jc w:val="left"/>
              <w:outlineLvl w:val="0"/>
              <w:rPr>
                <w:rFonts w:eastAsia="Batang"/>
                <w:vanish/>
                <w:sz w:val="36"/>
                <w:lang w:val="en-GB" w:eastAsia="ko-KR"/>
              </w:rPr>
            </w:pPr>
          </w:p>
          <w:p>
            <w:pPr>
              <w:pStyle w:val="45"/>
              <w:keepNext/>
              <w:keepLines/>
              <w:numPr>
                <w:ilvl w:val="2"/>
                <w:numId w:val="9"/>
              </w:numPr>
              <w:pBdr>
                <w:top w:val="single" w:color="auto" w:sz="12" w:space="3"/>
              </w:pBdr>
              <w:spacing w:before="240" w:after="180" w:line="276" w:lineRule="auto"/>
              <w:ind w:left="-839"/>
              <w:contextualSpacing w:val="0"/>
              <w:jc w:val="left"/>
              <w:outlineLvl w:val="0"/>
              <w:rPr>
                <w:rFonts w:eastAsia="Batang"/>
                <w:vanish/>
                <w:sz w:val="36"/>
                <w:lang w:val="en-GB" w:eastAsia="ko-KR"/>
              </w:rPr>
            </w:pPr>
          </w:p>
          <w:p>
            <w:pPr>
              <w:pStyle w:val="119"/>
              <w:rPr>
                <w:b/>
                <w:bCs/>
              </w:rPr>
            </w:pPr>
            <w:r>
              <w:rPr>
                <w:b/>
                <w:bCs/>
              </w:rPr>
              <w:t>FG 23-7-1 (mTRP-CSI-EnhancementPerBand-r17, mTRP-CSI-EnhancementPerBC-r17)</w:t>
            </w:r>
          </w:p>
          <w:p>
            <w:pPr>
              <w:spacing w:after="60" w:line="240" w:lineRule="auto"/>
              <w:rPr>
                <w:rFonts w:eastAsiaTheme="minorEastAsia"/>
                <w:bCs/>
                <w:kern w:val="28"/>
                <w:lang w:eastAsia="ko-KR"/>
              </w:rPr>
            </w:pPr>
            <w:r>
              <w:rPr>
                <w:rFonts w:hint="eastAsia" w:eastAsiaTheme="minorEastAsia"/>
                <w:bCs/>
                <w:kern w:val="28"/>
                <w:lang w:eastAsia="ko-KR"/>
              </w:rPr>
              <w:t xml:space="preserve">The following </w:t>
            </w:r>
            <w:r>
              <w:rPr>
                <w:rFonts w:eastAsiaTheme="minorEastAsia"/>
                <w:bCs/>
                <w:kern w:val="28"/>
                <w:lang w:eastAsia="ko-KR"/>
              </w:rPr>
              <w:t>table is FG 23-7-1 which is defined as both per band and per BC signaling.</w:t>
            </w:r>
            <w:r>
              <w:rPr>
                <w:rFonts w:hint="eastAsia" w:eastAsiaTheme="minorEastAsia"/>
                <w:bCs/>
                <w:kern w:val="28"/>
                <w:lang w:eastAsia="ko-KR"/>
              </w:rPr>
              <w:t xml:space="preserve"> </w:t>
            </w:r>
            <w:r>
              <w:rPr>
                <w:rFonts w:eastAsiaTheme="minorEastAsia"/>
                <w:bCs/>
                <w:kern w:val="28"/>
                <w:lang w:eastAsia="ko-KR"/>
              </w:rPr>
              <w:t>Similar with Rel-18 FGs which are defined as both per band and per BC described in Clause 10.6 in this contribution, the meaning of “across all CCs” in per band signaling could be “in a band”, and in per BC signaling could be “in a BC”.</w:t>
            </w:r>
          </w:p>
          <w:p>
            <w:pPr>
              <w:spacing w:after="60" w:line="240" w:lineRule="auto"/>
              <w:rPr>
                <w:rFonts w:eastAsia="宋体"/>
                <w:bCs/>
                <w:kern w:val="28"/>
                <w:lang w:eastAsia="zh-CN"/>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9"/>
              <w:gridCol w:w="2486"/>
              <w:gridCol w:w="6423"/>
              <w:gridCol w:w="222"/>
              <w:gridCol w:w="527"/>
              <w:gridCol w:w="222"/>
              <w:gridCol w:w="2438"/>
              <w:gridCol w:w="1131"/>
              <w:gridCol w:w="467"/>
              <w:gridCol w:w="467"/>
              <w:gridCol w:w="467"/>
              <w:gridCol w:w="3078"/>
              <w:gridCol w:w="1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spacing w:after="0" w:line="240" w:lineRule="auto"/>
                    <w:contextualSpacing/>
                    <w:rPr>
                      <w:rFonts w:eastAsia="宋体" w:cs="Arial"/>
                      <w:color w:val="000000"/>
                      <w:sz w:val="18"/>
                      <w:szCs w:val="18"/>
                      <w:lang w:val="en-GB" w:eastAsia="ja-JP"/>
                    </w:rPr>
                  </w:pPr>
                  <w:r>
                    <w:rPr>
                      <w:rFonts w:eastAsia="宋体" w:cs="Arial"/>
                      <w:color w:val="000000"/>
                      <w:sz w:val="18"/>
                      <w:szCs w:val="18"/>
                      <w:lang w:val="en-GB" w:eastAsia="ja-JP"/>
                    </w:rPr>
                    <w:t>23-7-1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spacing w:after="0" w:line="240" w:lineRule="auto"/>
                    <w:contextualSpacing/>
                    <w:rPr>
                      <w:rFonts w:eastAsia="宋体" w:cs="Arial"/>
                      <w:color w:val="000000"/>
                      <w:sz w:val="18"/>
                      <w:szCs w:val="18"/>
                      <w:lang w:val="en-GB" w:eastAsia="zh-CN"/>
                    </w:rPr>
                  </w:pPr>
                  <w:r>
                    <w:rPr>
                      <w:rFonts w:eastAsia="宋体" w:cs="Arial"/>
                      <w:color w:val="000000"/>
                      <w:sz w:val="18"/>
                      <w:szCs w:val="18"/>
                      <w:lang w:val="en-GB"/>
                    </w:rPr>
                    <w:t>Basic Features of CSI Enhancement for Multi-TRP</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numPr>
                      <w:ilvl w:val="0"/>
                      <w:numId w:val="32"/>
                    </w:numPr>
                    <w:spacing w:before="0" w:after="0" w:line="240" w:lineRule="auto"/>
                    <w:contextualSpacing/>
                    <w:rPr>
                      <w:rFonts w:eastAsia="MS Gothic" w:cs="Arial"/>
                      <w:color w:val="000000"/>
                      <w:sz w:val="18"/>
                      <w:szCs w:val="18"/>
                      <w:lang w:val="en-GB" w:eastAsia="ja-JP"/>
                    </w:rPr>
                  </w:pPr>
                  <w:r>
                    <w:rPr>
                      <w:rFonts w:eastAsia="Malgun Gothic" w:cs="Arial"/>
                      <w:bCs/>
                      <w:color w:val="000000"/>
                      <w:kern w:val="2"/>
                      <w:sz w:val="18"/>
                      <w:szCs w:val="18"/>
                      <w:lang w:val="en-GB" w:eastAsia="zh-CN"/>
                    </w:rPr>
                    <w:t>Support of NZP CSI-RS resource pairs used as CMR (channel measurement resource) pairs for NCJT measurement hypothesis: Support of N=1</w:t>
                  </w:r>
                </w:p>
                <w:p>
                  <w:pPr>
                    <w:numPr>
                      <w:ilvl w:val="0"/>
                      <w:numId w:val="32"/>
                    </w:numPr>
                    <w:spacing w:before="0" w:after="0" w:line="240" w:lineRule="auto"/>
                    <w:contextualSpacing/>
                    <w:jc w:val="left"/>
                    <w:rPr>
                      <w:rFonts w:eastAsia="MS Gothic" w:cs="Arial"/>
                      <w:color w:val="000000"/>
                      <w:sz w:val="18"/>
                      <w:szCs w:val="18"/>
                      <w:lang w:val="en-GB" w:eastAsia="ja-JP"/>
                    </w:rPr>
                  </w:pPr>
                  <w:r>
                    <w:rPr>
                      <w:rFonts w:eastAsia="MS Gothic" w:cs="Arial"/>
                      <w:color w:val="000000"/>
                      <w:sz w:val="18"/>
                      <w:szCs w:val="18"/>
                      <w:lang w:val="en-GB" w:eastAsia="ja-JP"/>
                    </w:rPr>
                    <w:t>Maximum number of NZP CSI-RS resources in one CSI-RS resource set: Ks,max</w:t>
                  </w:r>
                </w:p>
                <w:p>
                  <w:pPr>
                    <w:numPr>
                      <w:ilvl w:val="0"/>
                      <w:numId w:val="32"/>
                    </w:numPr>
                    <w:spacing w:before="0" w:after="0" w:line="240" w:lineRule="auto"/>
                    <w:contextualSpacing/>
                    <w:jc w:val="left"/>
                    <w:rPr>
                      <w:rFonts w:eastAsia="MS Gothic" w:cs="Arial"/>
                      <w:color w:val="000000"/>
                      <w:sz w:val="18"/>
                      <w:szCs w:val="18"/>
                      <w:lang w:val="en-GB" w:eastAsia="ja-JP"/>
                    </w:rPr>
                  </w:pPr>
                  <w:r>
                    <w:rPr>
                      <w:rFonts w:eastAsia="Malgun Gothic" w:cs="Arial"/>
                      <w:bCs/>
                      <w:color w:val="000000"/>
                      <w:kern w:val="2"/>
                      <w:sz w:val="18"/>
                      <w:szCs w:val="18"/>
                      <w:lang w:val="en-GB" w:eastAsia="zh-CN"/>
                    </w:rPr>
                    <w:t>CSI report mode selection of mode 1 with X=0 and/or mode 2</w:t>
                  </w:r>
                </w:p>
                <w:p>
                  <w:pPr>
                    <w:numPr>
                      <w:ilvl w:val="0"/>
                      <w:numId w:val="32"/>
                    </w:numPr>
                    <w:spacing w:before="0" w:after="0" w:line="240" w:lineRule="auto"/>
                    <w:contextualSpacing/>
                    <w:rPr>
                      <w:rFonts w:eastAsia="Malgun Gothic" w:cs="Arial"/>
                      <w:bCs/>
                      <w:color w:val="000000"/>
                      <w:kern w:val="2"/>
                      <w:sz w:val="18"/>
                      <w:szCs w:val="18"/>
                      <w:lang w:val="en-GB" w:eastAsia="zh-CN"/>
                    </w:rPr>
                  </w:pPr>
                  <w:r>
                    <w:rPr>
                      <w:rFonts w:eastAsia="Malgun Gothic" w:cs="Arial"/>
                      <w:bCs/>
                      <w:color w:val="000000"/>
                      <w:kern w:val="2"/>
                      <w:sz w:val="18"/>
                      <w:szCs w:val="18"/>
                      <w:lang w:val="en-GB" w:eastAsia="zh-CN"/>
                    </w:rPr>
                    <w:t xml:space="preserve">A list of supported combinations, up to 16, </w:t>
                  </w:r>
                  <w:r>
                    <w:rPr>
                      <w:rFonts w:eastAsia="Malgun Gothic" w:cs="Arial"/>
                      <w:bCs/>
                      <w:color w:val="000000"/>
                      <w:kern w:val="2"/>
                      <w:sz w:val="18"/>
                      <w:szCs w:val="18"/>
                      <w:highlight w:val="yellow"/>
                      <w:lang w:val="en-GB" w:eastAsia="zh-CN"/>
                    </w:rPr>
                    <w:t>across all CCs</w:t>
                  </w:r>
                  <w:r>
                    <w:rPr>
                      <w:rFonts w:eastAsia="Malgun Gothic" w:cs="Arial"/>
                      <w:bCs/>
                      <w:color w:val="000000"/>
                      <w:kern w:val="2"/>
                      <w:sz w:val="18"/>
                      <w:szCs w:val="18"/>
                      <w:lang w:val="en-GB" w:eastAsia="zh-CN"/>
                    </w:rPr>
                    <w:t xml:space="preserve"> simultaneously, where each combination is</w:t>
                  </w:r>
                </w:p>
                <w:p>
                  <w:pPr>
                    <w:numPr>
                      <w:ilvl w:val="0"/>
                      <w:numId w:val="33"/>
                    </w:numPr>
                    <w:spacing w:before="0" w:after="0" w:line="240" w:lineRule="auto"/>
                    <w:contextualSpacing/>
                    <w:rPr>
                      <w:rFonts w:eastAsia="Malgun Gothic" w:cs="Arial"/>
                      <w:bCs/>
                      <w:color w:val="000000"/>
                      <w:kern w:val="2"/>
                      <w:sz w:val="18"/>
                      <w:szCs w:val="18"/>
                      <w:lang w:val="en-GB" w:eastAsia="zh-CN"/>
                    </w:rPr>
                  </w:pPr>
                  <w:r>
                    <w:rPr>
                      <w:rFonts w:eastAsia="Malgun Gothic" w:cs="Arial"/>
                      <w:bCs/>
                      <w:color w:val="000000"/>
                      <w:kern w:val="2"/>
                      <w:sz w:val="18"/>
                      <w:szCs w:val="18"/>
                      <w:lang w:val="en-GB" w:eastAsia="zh-CN"/>
                    </w:rPr>
                    <w:t xml:space="preserve">Maximum number of Tx ports in one NZP CSI-RS resource associated with an NCJT measurement hypothesis </w:t>
                  </w:r>
                </w:p>
                <w:p>
                  <w:pPr>
                    <w:numPr>
                      <w:ilvl w:val="0"/>
                      <w:numId w:val="33"/>
                    </w:numPr>
                    <w:spacing w:before="0" w:after="0" w:line="240" w:lineRule="auto"/>
                    <w:contextualSpacing/>
                    <w:rPr>
                      <w:rFonts w:eastAsia="Malgun Gothic" w:cs="Arial"/>
                      <w:bCs/>
                      <w:color w:val="000000"/>
                      <w:kern w:val="2"/>
                      <w:sz w:val="18"/>
                      <w:szCs w:val="18"/>
                      <w:lang w:val="en-GB" w:eastAsia="zh-CN"/>
                    </w:rPr>
                  </w:pPr>
                  <w:r>
                    <w:rPr>
                      <w:rFonts w:eastAsia="Malgun Gothic" w:cs="Arial"/>
                      <w:bCs/>
                      <w:color w:val="000000"/>
                      <w:kern w:val="2"/>
                      <w:sz w:val="18"/>
                      <w:szCs w:val="18"/>
                      <w:lang w:val="en-GB" w:eastAsia="zh-CN"/>
                    </w:rPr>
                    <w:t>Maximum total number of CMRs for NCJT measurement</w:t>
                  </w:r>
                </w:p>
                <w:p>
                  <w:pPr>
                    <w:numPr>
                      <w:ilvl w:val="0"/>
                      <w:numId w:val="33"/>
                    </w:numPr>
                    <w:spacing w:before="0" w:after="0" w:line="240" w:lineRule="auto"/>
                    <w:contextualSpacing/>
                    <w:rPr>
                      <w:rFonts w:eastAsia="Malgun Gothic" w:cs="Arial"/>
                      <w:bCs/>
                      <w:color w:val="000000"/>
                      <w:kern w:val="2"/>
                      <w:sz w:val="18"/>
                      <w:szCs w:val="18"/>
                      <w:lang w:val="en-GB" w:eastAsia="zh-CN"/>
                    </w:rPr>
                  </w:pPr>
                  <w:r>
                    <w:rPr>
                      <w:rFonts w:eastAsia="Malgun Gothic" w:cs="Arial"/>
                      <w:bCs/>
                      <w:color w:val="000000"/>
                      <w:kern w:val="2"/>
                      <w:sz w:val="18"/>
                      <w:szCs w:val="18"/>
                      <w:lang w:val="en-GB" w:eastAsia="zh-CN"/>
                    </w:rPr>
                    <w:t>Maximum total number of Tx ports of NZP CSI-RS resources associated with NCJT measurement hypotheses</w:t>
                  </w:r>
                </w:p>
                <w:p>
                  <w:pPr>
                    <w:numPr>
                      <w:ilvl w:val="0"/>
                      <w:numId w:val="32"/>
                    </w:numPr>
                    <w:spacing w:before="0" w:after="0" w:line="240" w:lineRule="auto"/>
                    <w:contextualSpacing/>
                    <w:rPr>
                      <w:rFonts w:eastAsia="Malgun Gothic" w:cs="Arial"/>
                      <w:bCs/>
                      <w:color w:val="000000"/>
                      <w:kern w:val="2"/>
                      <w:sz w:val="18"/>
                      <w:szCs w:val="18"/>
                      <w:lang w:val="en-GB" w:eastAsia="zh-CN"/>
                    </w:rPr>
                  </w:pPr>
                  <w:r>
                    <w:rPr>
                      <w:rFonts w:eastAsia="Malgun Gothic" w:cs="Arial"/>
                      <w:bCs/>
                      <w:color w:val="000000"/>
                      <w:kern w:val="2"/>
                      <w:sz w:val="18"/>
                      <w:szCs w:val="18"/>
                      <w:lang w:val="en-GB" w:eastAsia="zh-CN"/>
                    </w:rPr>
                    <w:t>Supported codebook modes for NCJT CSI</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spacing w:after="0" w:line="240" w:lineRule="auto"/>
                    <w:contextualSpacing/>
                    <w:rPr>
                      <w:rFonts w:eastAsia="宋体" w:cs="Arial"/>
                      <w:color w:val="000000"/>
                      <w:sz w:val="18"/>
                      <w:szCs w:val="18"/>
                      <w:lang w:val="en-GB"/>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spacing w:after="0" w:line="240" w:lineRule="auto"/>
                    <w:contextualSpacing/>
                    <w:rPr>
                      <w:rFonts w:eastAsia="宋体" w:cs="Arial"/>
                      <w:color w:val="000000"/>
                      <w:sz w:val="18"/>
                      <w:szCs w:val="18"/>
                      <w:lang w:val="en-GB" w:eastAsia="zh-CN"/>
                    </w:rPr>
                  </w:pPr>
                  <w:r>
                    <w:rPr>
                      <w:rFonts w:eastAsia="宋体" w:cs="Arial"/>
                      <w:color w:val="000000"/>
                      <w:sz w:val="18"/>
                      <w:szCs w:val="18"/>
                      <w:lang w:val="en-GB"/>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spacing w:after="0" w:line="240" w:lineRule="auto"/>
                    <w:contextualSpacing/>
                    <w:rPr>
                      <w:rFonts w:eastAsia="宋体" w:cs="Arial"/>
                      <w:color w:val="000000"/>
                      <w:sz w:val="18"/>
                      <w:szCs w:val="18"/>
                      <w:lang w:val="en-GB" w:eastAsia="ja-JP"/>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spacing w:after="0" w:line="240" w:lineRule="auto"/>
                    <w:contextualSpacing/>
                    <w:rPr>
                      <w:rFonts w:eastAsia="宋体" w:cs="Arial"/>
                      <w:color w:val="000000"/>
                      <w:sz w:val="18"/>
                      <w:szCs w:val="18"/>
                      <w:lang w:val="en-GB" w:eastAsia="zh-CN"/>
                    </w:rPr>
                  </w:pPr>
                  <w:r>
                    <w:rPr>
                      <w:rFonts w:eastAsia="宋体" w:cs="Arial"/>
                      <w:color w:val="000000"/>
                      <w:sz w:val="18"/>
                      <w:szCs w:val="18"/>
                      <w:lang w:val="en-GB"/>
                    </w:rPr>
                    <w:t>CSI Enhancement for Multi-TRP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spacing w:after="0" w:line="240" w:lineRule="auto"/>
                    <w:contextualSpacing/>
                    <w:rPr>
                      <w:rFonts w:eastAsia="宋体" w:cs="Arial"/>
                      <w:color w:val="000000"/>
                      <w:sz w:val="18"/>
                      <w:szCs w:val="18"/>
                      <w:lang w:val="en-GB"/>
                    </w:rPr>
                  </w:pPr>
                  <w:r>
                    <w:rPr>
                      <w:rFonts w:eastAsia="宋体" w:cs="Arial"/>
                      <w:color w:val="000000"/>
                      <w:sz w:val="18"/>
                      <w:szCs w:val="18"/>
                      <w:highlight w:val="cyan"/>
                      <w:lang w:val="en-GB"/>
                    </w:rPr>
                    <w:t>Per band and per BC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spacing w:after="0" w:line="240" w:lineRule="auto"/>
                    <w:contextualSpacing/>
                    <w:rPr>
                      <w:rFonts w:eastAsia="宋体" w:cs="Arial"/>
                      <w:color w:val="000000"/>
                      <w:sz w:val="18"/>
                      <w:szCs w:val="18"/>
                      <w:lang w:val="en-GB"/>
                    </w:rPr>
                  </w:pPr>
                  <w:r>
                    <w:rPr>
                      <w:rFonts w:eastAsia="宋体" w:cs="Arial"/>
                      <w:color w:val="000000"/>
                      <w:sz w:val="18"/>
                      <w:szCs w:val="18"/>
                      <w:lang w:val="en-GB"/>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spacing w:after="0" w:line="240" w:lineRule="auto"/>
                    <w:contextualSpacing/>
                    <w:rPr>
                      <w:rFonts w:eastAsia="宋体" w:cs="Arial"/>
                      <w:color w:val="000000"/>
                      <w:sz w:val="18"/>
                      <w:szCs w:val="18"/>
                      <w:lang w:val="en-GB"/>
                    </w:rPr>
                  </w:pPr>
                  <w:r>
                    <w:rPr>
                      <w:rFonts w:eastAsia="宋体" w:cs="Arial"/>
                      <w:color w:val="000000"/>
                      <w:sz w:val="18"/>
                      <w:szCs w:val="18"/>
                      <w:lang w:val="en-GB"/>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spacing w:after="0" w:line="240" w:lineRule="auto"/>
                    <w:contextualSpacing/>
                    <w:rPr>
                      <w:rFonts w:eastAsia="宋体" w:cs="Arial"/>
                      <w:color w:val="000000"/>
                      <w:sz w:val="18"/>
                      <w:szCs w:val="18"/>
                      <w:lang w:val="en-GB" w:eastAsia="ja-JP"/>
                    </w:rPr>
                  </w:pPr>
                  <w:r>
                    <w:rPr>
                      <w:rFonts w:eastAsia="宋体" w:cs="Arial"/>
                      <w:color w:val="000000"/>
                      <w:sz w:val="18"/>
                      <w:szCs w:val="18"/>
                      <w:lang w:val="en-GB"/>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spacing w:after="0" w:line="240" w:lineRule="auto"/>
                    <w:contextualSpacing/>
                    <w:rPr>
                      <w:rFonts w:eastAsia="宋体" w:cs="Arial"/>
                      <w:color w:val="000000"/>
                      <w:sz w:val="18"/>
                      <w:szCs w:val="18"/>
                      <w:lang w:val="en-GB"/>
                    </w:rPr>
                  </w:pPr>
                  <w:r>
                    <w:rPr>
                      <w:rFonts w:eastAsia="宋体" w:cs="Arial"/>
                      <w:color w:val="000000"/>
                      <w:sz w:val="18"/>
                      <w:szCs w:val="18"/>
                      <w:lang w:val="en-GB"/>
                    </w:rPr>
                    <w:t>Component 2 candidate value set: {2, 3, 4, 5, 6, 7, 8}</w:t>
                  </w:r>
                </w:p>
                <w:p>
                  <w:pPr>
                    <w:keepNext/>
                    <w:keepLines/>
                    <w:spacing w:after="0" w:line="240" w:lineRule="auto"/>
                    <w:contextualSpacing/>
                    <w:rPr>
                      <w:rFonts w:eastAsia="宋体" w:cs="Arial"/>
                      <w:color w:val="000000"/>
                      <w:sz w:val="18"/>
                      <w:szCs w:val="18"/>
                      <w:lang w:val="en-GB"/>
                    </w:rPr>
                  </w:pPr>
                </w:p>
                <w:p>
                  <w:pPr>
                    <w:keepNext/>
                    <w:keepLines/>
                    <w:spacing w:after="0" w:line="240" w:lineRule="auto"/>
                    <w:contextualSpacing/>
                    <w:rPr>
                      <w:rFonts w:eastAsia="宋体" w:cs="Arial"/>
                      <w:color w:val="000000"/>
                      <w:sz w:val="18"/>
                      <w:szCs w:val="18"/>
                      <w:lang w:val="en-GB" w:eastAsia="ja-JP"/>
                    </w:rPr>
                  </w:pPr>
                  <w:r>
                    <w:rPr>
                      <w:rFonts w:eastAsia="宋体" w:cs="Arial"/>
                      <w:color w:val="000000"/>
                      <w:sz w:val="18"/>
                      <w:szCs w:val="18"/>
                      <w:lang w:val="en-GB" w:eastAsia="ja-JP"/>
                    </w:rPr>
                    <w:t>Component 3 candidate value set: {</w:t>
                  </w:r>
                  <w:r>
                    <w:rPr>
                      <w:rFonts w:eastAsia="宋体" w:cs="Arial"/>
                      <w:color w:val="000000"/>
                      <w:sz w:val="18"/>
                      <w:szCs w:val="18"/>
                      <w:lang w:val="en-GB"/>
                    </w:rPr>
                    <w:t xml:space="preserve"> </w:t>
                  </w:r>
                  <w:r>
                    <w:rPr>
                      <w:rFonts w:eastAsia="宋体" w:cs="Arial"/>
                      <w:color w:val="000000"/>
                      <w:sz w:val="18"/>
                      <w:szCs w:val="18"/>
                      <w:lang w:val="en-GB" w:eastAsia="ja-JP"/>
                    </w:rPr>
                    <w:t>mode 1 with X=0, mode 2, both}</w:t>
                  </w:r>
                </w:p>
                <w:p>
                  <w:pPr>
                    <w:keepNext/>
                    <w:keepLines/>
                    <w:spacing w:after="0" w:line="240" w:lineRule="auto"/>
                    <w:contextualSpacing/>
                    <w:rPr>
                      <w:rFonts w:eastAsia="宋体" w:cs="Arial"/>
                      <w:color w:val="000000"/>
                      <w:sz w:val="18"/>
                      <w:szCs w:val="18"/>
                      <w:lang w:val="en-GB" w:eastAsia="ja-JP"/>
                    </w:rPr>
                  </w:pPr>
                </w:p>
                <w:p>
                  <w:pPr>
                    <w:keepNext/>
                    <w:keepLines/>
                    <w:spacing w:after="0" w:line="240" w:lineRule="auto"/>
                    <w:contextualSpacing/>
                    <w:rPr>
                      <w:rFonts w:eastAsia="宋体" w:cs="Arial"/>
                      <w:color w:val="000000"/>
                      <w:sz w:val="18"/>
                      <w:szCs w:val="18"/>
                      <w:lang w:val="en-GB" w:eastAsia="ja-JP"/>
                    </w:rPr>
                  </w:pPr>
                  <w:r>
                    <w:rPr>
                      <w:rFonts w:eastAsia="宋体" w:cs="Arial"/>
                      <w:color w:val="000000"/>
                      <w:sz w:val="18"/>
                      <w:szCs w:val="18"/>
                      <w:lang w:val="en-GB" w:eastAsia="ja-JP"/>
                    </w:rPr>
                    <w:t>Component 4 candidate values:</w:t>
                  </w:r>
                </w:p>
                <w:p>
                  <w:pPr>
                    <w:keepNext/>
                    <w:keepLines/>
                    <w:numPr>
                      <w:ilvl w:val="0"/>
                      <w:numId w:val="34"/>
                    </w:numPr>
                    <w:overflowPunct w:val="0"/>
                    <w:autoSpaceDE w:val="0"/>
                    <w:autoSpaceDN w:val="0"/>
                    <w:adjustRightInd w:val="0"/>
                    <w:spacing w:before="0" w:after="0" w:line="240" w:lineRule="auto"/>
                    <w:contextualSpacing/>
                    <w:jc w:val="left"/>
                    <w:textAlignment w:val="baseline"/>
                    <w:rPr>
                      <w:rFonts w:eastAsia="宋体" w:cs="Arial"/>
                      <w:color w:val="000000"/>
                      <w:sz w:val="18"/>
                      <w:szCs w:val="18"/>
                      <w:lang w:val="en-GB" w:eastAsia="ja-JP"/>
                    </w:rPr>
                  </w:pPr>
                  <w:r>
                    <w:rPr>
                      <w:rFonts w:eastAsia="宋体" w:cs="Arial"/>
                      <w:color w:val="000000"/>
                      <w:sz w:val="18"/>
                      <w:szCs w:val="18"/>
                      <w:lang w:val="en-GB"/>
                    </w:rPr>
                    <w:t>{2, 4, 8, 12, 16, 24, 32}</w:t>
                  </w:r>
                </w:p>
                <w:p>
                  <w:pPr>
                    <w:keepNext/>
                    <w:keepLines/>
                    <w:numPr>
                      <w:ilvl w:val="0"/>
                      <w:numId w:val="34"/>
                    </w:numPr>
                    <w:overflowPunct w:val="0"/>
                    <w:autoSpaceDE w:val="0"/>
                    <w:autoSpaceDN w:val="0"/>
                    <w:adjustRightInd w:val="0"/>
                    <w:spacing w:before="0" w:after="0" w:line="240" w:lineRule="auto"/>
                    <w:contextualSpacing/>
                    <w:jc w:val="left"/>
                    <w:textAlignment w:val="baseline"/>
                    <w:rPr>
                      <w:rFonts w:eastAsia="宋体" w:cs="Arial"/>
                      <w:color w:val="000000"/>
                      <w:sz w:val="18"/>
                      <w:szCs w:val="18"/>
                      <w:lang w:val="en-GB" w:eastAsia="ja-JP"/>
                    </w:rPr>
                  </w:pPr>
                  <w:r>
                    <w:rPr>
                      <w:rFonts w:eastAsia="宋体" w:cs="Arial"/>
                      <w:color w:val="000000"/>
                      <w:sz w:val="18"/>
                      <w:szCs w:val="18"/>
                      <w:lang w:val="en-GB"/>
                    </w:rPr>
                    <w:t>{2,3,4 … 64}</w:t>
                  </w:r>
                </w:p>
                <w:p>
                  <w:pPr>
                    <w:keepNext/>
                    <w:keepLines/>
                    <w:numPr>
                      <w:ilvl w:val="0"/>
                      <w:numId w:val="34"/>
                    </w:numPr>
                    <w:overflowPunct w:val="0"/>
                    <w:autoSpaceDE w:val="0"/>
                    <w:autoSpaceDN w:val="0"/>
                    <w:adjustRightInd w:val="0"/>
                    <w:spacing w:before="0" w:after="0" w:line="240" w:lineRule="auto"/>
                    <w:contextualSpacing/>
                    <w:jc w:val="left"/>
                    <w:textAlignment w:val="baseline"/>
                    <w:rPr>
                      <w:rFonts w:eastAsia="宋体" w:cs="Arial"/>
                      <w:color w:val="000000"/>
                      <w:sz w:val="18"/>
                      <w:szCs w:val="18"/>
                      <w:lang w:val="en-GB" w:eastAsia="ja-JP"/>
                    </w:rPr>
                  </w:pPr>
                  <w:r>
                    <w:rPr>
                      <w:rFonts w:eastAsia="宋体" w:cs="Arial"/>
                      <w:color w:val="000000"/>
                      <w:sz w:val="18"/>
                      <w:szCs w:val="18"/>
                      <w:lang w:val="en-GB"/>
                    </w:rPr>
                    <w:t>{2,3,4, …, 256}</w:t>
                  </w:r>
                </w:p>
                <w:p>
                  <w:pPr>
                    <w:keepNext/>
                    <w:keepLines/>
                    <w:spacing w:after="0" w:line="240" w:lineRule="auto"/>
                    <w:contextualSpacing/>
                    <w:rPr>
                      <w:rFonts w:eastAsia="宋体" w:cs="Arial"/>
                      <w:color w:val="000000"/>
                      <w:sz w:val="18"/>
                      <w:szCs w:val="18"/>
                      <w:lang w:val="en-GB" w:eastAsia="ja-JP"/>
                    </w:rPr>
                  </w:pPr>
                </w:p>
                <w:p>
                  <w:pPr>
                    <w:keepNext/>
                    <w:keepLines/>
                    <w:spacing w:after="0" w:line="240" w:lineRule="auto"/>
                    <w:contextualSpacing/>
                    <w:rPr>
                      <w:rFonts w:eastAsia="宋体" w:cs="Arial"/>
                      <w:color w:val="000000"/>
                      <w:sz w:val="18"/>
                      <w:szCs w:val="18"/>
                      <w:lang w:val="en-GB" w:eastAsia="zh-CN"/>
                    </w:rPr>
                  </w:pPr>
                  <w:r>
                    <w:rPr>
                      <w:rFonts w:eastAsia="宋体" w:cs="Arial"/>
                      <w:color w:val="000000"/>
                      <w:sz w:val="18"/>
                      <w:szCs w:val="18"/>
                      <w:lang w:val="en-GB" w:eastAsia="ja-JP"/>
                    </w:rPr>
                    <w:t>Component 5 candidate values: {mode 1, both mode 1 and mode 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spacing w:after="0" w:line="240" w:lineRule="auto"/>
                    <w:contextualSpacing/>
                    <w:rPr>
                      <w:rFonts w:eastAsia="宋体" w:cs="Arial"/>
                      <w:color w:val="000000"/>
                      <w:sz w:val="18"/>
                      <w:szCs w:val="18"/>
                      <w:lang w:val="en-GB"/>
                    </w:rPr>
                  </w:pPr>
                  <w:r>
                    <w:rPr>
                      <w:rFonts w:eastAsia="宋体" w:cs="Arial"/>
                      <w:color w:val="000000"/>
                      <w:sz w:val="18"/>
                      <w:szCs w:val="18"/>
                      <w:lang w:val="en-GB"/>
                    </w:rPr>
                    <w:t>Optional with capability signalling</w:t>
                  </w:r>
                </w:p>
              </w:tc>
            </w:tr>
          </w:tbl>
          <w:p>
            <w:pPr>
              <w:spacing w:after="60" w:line="240" w:lineRule="auto"/>
              <w:rPr>
                <w:rFonts w:eastAsia="宋体"/>
                <w:bCs/>
                <w:kern w:val="28"/>
                <w:lang w:eastAsia="zh-CN"/>
              </w:rPr>
            </w:pPr>
          </w:p>
          <w:p>
            <w:pPr>
              <w:spacing w:after="60" w:line="240" w:lineRule="auto"/>
              <w:rPr>
                <w:rFonts w:eastAsiaTheme="minorEastAsia"/>
                <w:bCs/>
                <w:kern w:val="28"/>
                <w:lang w:eastAsia="ko-KR"/>
              </w:rPr>
            </w:pPr>
            <w:r>
              <w:rPr>
                <w:rFonts w:eastAsiaTheme="minorEastAsia"/>
                <w:bCs/>
                <w:kern w:val="28"/>
                <w:lang w:eastAsia="ko-KR"/>
              </w:rPr>
              <w:t xml:space="preserve">In addition to RAN2 discussion, we think that there are some issues in this FG as follows. </w:t>
            </w:r>
          </w:p>
          <w:p>
            <w:pPr>
              <w:pStyle w:val="45"/>
              <w:numPr>
                <w:ilvl w:val="0"/>
                <w:numId w:val="18"/>
              </w:numPr>
              <w:spacing w:before="0" w:after="60" w:line="240" w:lineRule="auto"/>
              <w:contextualSpacing w:val="0"/>
              <w:rPr>
                <w:rFonts w:ascii="Times New Roman" w:hAnsi="Times New Roman" w:eastAsiaTheme="minorEastAsia"/>
                <w:bCs/>
                <w:kern w:val="28"/>
                <w:lang w:eastAsia="ko-KR"/>
              </w:rPr>
            </w:pPr>
            <w:r>
              <w:rPr>
                <w:rFonts w:ascii="Times New Roman" w:hAnsi="Times New Roman" w:eastAsiaTheme="minorEastAsia"/>
                <w:bCs/>
                <w:kern w:val="28"/>
                <w:lang w:eastAsia="ko-KR"/>
              </w:rPr>
              <w:t xml:space="preserve">First, two capabilities (per band and per BC) are supposed to be jointly used, but neither 38.306 nor 38.331 captures it. </w:t>
            </w:r>
          </w:p>
          <w:p>
            <w:pPr>
              <w:pStyle w:val="45"/>
              <w:numPr>
                <w:ilvl w:val="0"/>
                <w:numId w:val="18"/>
              </w:numPr>
              <w:spacing w:before="0" w:after="60" w:line="240" w:lineRule="auto"/>
              <w:contextualSpacing w:val="0"/>
              <w:rPr>
                <w:rFonts w:ascii="Times New Roman" w:hAnsi="Times New Roman" w:eastAsiaTheme="minorEastAsia"/>
                <w:bCs/>
                <w:kern w:val="28"/>
                <w:lang w:eastAsia="ko-KR"/>
              </w:rPr>
            </w:pPr>
            <w:r>
              <w:rPr>
                <w:rFonts w:ascii="Times New Roman" w:hAnsi="Times New Roman" w:eastAsiaTheme="minorEastAsia"/>
                <w:bCs/>
                <w:kern w:val="28"/>
                <w:lang w:eastAsia="ko-KR"/>
              </w:rPr>
              <w:t xml:space="preserve">For components 1, 2, 3, and 5, an interpretation is needed when a UE declares both per band and per BC signaling. </w:t>
            </w:r>
          </w:p>
          <w:p>
            <w:pPr>
              <w:pStyle w:val="45"/>
              <w:numPr>
                <w:ilvl w:val="1"/>
                <w:numId w:val="18"/>
              </w:numPr>
              <w:spacing w:before="0" w:after="60" w:line="240" w:lineRule="auto"/>
              <w:contextualSpacing w:val="0"/>
              <w:rPr>
                <w:rFonts w:ascii="Times New Roman" w:hAnsi="Times New Roman" w:eastAsiaTheme="minorEastAsia"/>
                <w:bCs/>
                <w:kern w:val="28"/>
                <w:lang w:eastAsia="ko-KR"/>
              </w:rPr>
            </w:pPr>
            <w:r>
              <w:rPr>
                <w:rFonts w:ascii="Times New Roman" w:hAnsi="Times New Roman" w:eastAsiaTheme="minorEastAsia"/>
                <w:bCs/>
                <w:kern w:val="28"/>
                <w:lang w:eastAsia="ko-KR"/>
              </w:rPr>
              <w:t xml:space="preserve">For component 2, the minimum number between per band and per BC can be applied for each band. </w:t>
            </w:r>
          </w:p>
          <w:p>
            <w:pPr>
              <w:pStyle w:val="45"/>
              <w:numPr>
                <w:ilvl w:val="1"/>
                <w:numId w:val="18"/>
              </w:numPr>
              <w:spacing w:before="0" w:after="60" w:line="240" w:lineRule="auto"/>
              <w:contextualSpacing w:val="0"/>
              <w:rPr>
                <w:rFonts w:ascii="Times New Roman" w:hAnsi="Times New Roman" w:eastAsiaTheme="minorEastAsia"/>
                <w:bCs/>
                <w:kern w:val="28"/>
                <w:lang w:eastAsia="ko-KR"/>
              </w:rPr>
            </w:pPr>
            <w:r>
              <w:rPr>
                <w:rFonts w:ascii="Times New Roman" w:hAnsi="Times New Roman" w:eastAsiaTheme="minorEastAsia"/>
                <w:bCs/>
                <w:kern w:val="28"/>
                <w:lang w:eastAsia="ko-KR"/>
              </w:rPr>
              <w:t>For component 1, 3 and 5, some interpretations are necessary, whether an intersection or union of reported values from per band and per BC signaling can be applied for each band (e.g., considering BC1 containing band1 and band2, and for component 3: mode 1 with X=0 and mode 2  are reported by per band for band1 and band2, respectively, but mode 1 with X=0 is reported by per BC for BC1).</w:t>
            </w:r>
          </w:p>
          <w:p>
            <w:pPr>
              <w:spacing w:after="60" w:line="240" w:lineRule="auto"/>
              <w:rPr>
                <w:rFonts w:eastAsia="宋体"/>
                <w:bCs/>
                <w:kern w:val="28"/>
                <w:lang w:eastAsia="zh-CN"/>
              </w:rPr>
            </w:pPr>
          </w:p>
          <w:p>
            <w:pPr>
              <w:pStyle w:val="99"/>
              <w:spacing w:after="0" w:afterAutospacing="0"/>
              <w:ind w:firstLine="0"/>
              <w:rPr>
                <w:lang w:eastAsia="ko-KR"/>
              </w:rPr>
            </w:pPr>
            <w:r>
              <w:rPr>
                <w:b/>
                <w:u w:val="single"/>
                <w:lang w:eastAsia="ko-KR"/>
              </w:rPr>
              <w:t>Proposal 11:</w:t>
            </w:r>
            <w:r>
              <w:rPr>
                <w:lang w:eastAsia="ko-KR"/>
              </w:rPr>
              <w:t xml:space="preserve"> For per band and per BC signalling for FG 23-7-1, the followings are further considered.</w:t>
            </w:r>
          </w:p>
          <w:p>
            <w:pPr>
              <w:pStyle w:val="99"/>
              <w:numPr>
                <w:ilvl w:val="0"/>
                <w:numId w:val="18"/>
              </w:numPr>
              <w:spacing w:after="0" w:afterAutospacing="0"/>
              <w:rPr>
                <w:lang w:eastAsia="ko-KR"/>
              </w:rPr>
            </w:pPr>
            <w:r>
              <w:rPr>
                <w:lang w:eastAsia="ko-KR"/>
              </w:rPr>
              <w:t>Description on joint utilization on per band and per BC signalings</w:t>
            </w:r>
          </w:p>
          <w:p>
            <w:pPr>
              <w:pStyle w:val="99"/>
              <w:numPr>
                <w:ilvl w:val="0"/>
                <w:numId w:val="18"/>
              </w:numPr>
              <w:spacing w:after="0" w:afterAutospacing="0"/>
              <w:rPr>
                <w:lang w:eastAsia="ko-KR"/>
              </w:rPr>
            </w:pPr>
            <w:r>
              <w:rPr>
                <w:lang w:eastAsia="ko-KR"/>
              </w:rPr>
              <w:t>Clarification on component 1, 2, 3, and 5</w:t>
            </w:r>
          </w:p>
          <w:p>
            <w:pPr>
              <w:pStyle w:val="99"/>
              <w:numPr>
                <w:ilvl w:val="1"/>
                <w:numId w:val="18"/>
              </w:numPr>
              <w:spacing w:after="60" w:afterAutospacing="0" w:line="240" w:lineRule="auto"/>
              <w:rPr>
                <w:rFonts w:eastAsia="宋体"/>
                <w:bCs/>
                <w:kern w:val="28"/>
                <w:lang w:eastAsia="zh-CN"/>
              </w:rPr>
            </w:pPr>
            <w:r>
              <w:rPr>
                <w:lang w:eastAsia="ko-KR"/>
              </w:rPr>
              <w:t xml:space="preserve">For component 2, </w:t>
            </w:r>
            <w:r>
              <w:rPr>
                <w:rFonts w:eastAsiaTheme="minorEastAsia"/>
                <w:bCs/>
                <w:kern w:val="28"/>
                <w:lang w:eastAsia="ko-KR"/>
              </w:rPr>
              <w:t>the minimum number between per band and per BC can be applied for each band.</w:t>
            </w:r>
          </w:p>
          <w:p>
            <w:pPr>
              <w:pStyle w:val="99"/>
              <w:numPr>
                <w:ilvl w:val="1"/>
                <w:numId w:val="18"/>
              </w:numPr>
              <w:spacing w:after="60" w:afterAutospacing="0" w:line="240" w:lineRule="auto"/>
              <w:rPr>
                <w:rFonts w:eastAsia="宋体"/>
                <w:bCs/>
                <w:kern w:val="28"/>
                <w:lang w:eastAsia="zh-CN"/>
              </w:rPr>
            </w:pPr>
            <w:r>
              <w:rPr>
                <w:rFonts w:eastAsiaTheme="minorEastAsia"/>
                <w:bCs/>
                <w:kern w:val="28"/>
                <w:lang w:eastAsia="ko-KR"/>
              </w:rPr>
              <w:t>For component 1, 3, and 5, an intersection of reported values from per band and per BC signaling can be applied for each band.</w:t>
            </w:r>
          </w:p>
          <w:p>
            <w:pPr>
              <w:spacing w:after="60" w:line="240" w:lineRule="auto"/>
              <w:rPr>
                <w:rFonts w:eastAsia="宋体"/>
                <w:bCs/>
                <w:kern w:val="28"/>
                <w:lang w:eastAsia="zh-CN"/>
              </w:rPr>
            </w:pPr>
          </w:p>
          <w:p>
            <w:pPr>
              <w:pStyle w:val="119"/>
              <w:rPr>
                <w:b/>
                <w:bCs/>
              </w:rPr>
            </w:pPr>
            <w:r>
              <w:rPr>
                <w:b/>
                <w:bCs/>
              </w:rPr>
              <w:t>FG 23-5-1 (mTRP-GroupBasedL1-RSRP-r17)</w:t>
            </w:r>
          </w:p>
          <w:p>
            <w:pPr>
              <w:pStyle w:val="119"/>
              <w:rPr>
                <w:rFonts w:eastAsiaTheme="minorEastAsia"/>
                <w:bCs/>
                <w:kern w:val="28"/>
              </w:rPr>
            </w:pPr>
            <w:r>
              <w:rPr>
                <w:rFonts w:hint="eastAsia" w:eastAsiaTheme="minorEastAsia"/>
                <w:bCs/>
                <w:kern w:val="28"/>
              </w:rPr>
              <w:t xml:space="preserve">For </w:t>
            </w:r>
            <w:r>
              <w:rPr>
                <w:rFonts w:eastAsiaTheme="minorEastAsia"/>
                <w:bCs/>
                <w:kern w:val="28"/>
              </w:rPr>
              <w:t xml:space="preserve">our view on </w:t>
            </w:r>
            <w:r>
              <w:rPr>
                <w:rFonts w:hint="eastAsia" w:eastAsiaTheme="minorEastAsia"/>
                <w:bCs/>
                <w:kern w:val="28"/>
              </w:rPr>
              <w:t xml:space="preserve">FG 23-5-1, please see </w:t>
            </w:r>
            <w:r>
              <w:rPr>
                <w:rFonts w:eastAsiaTheme="minorEastAsia"/>
                <w:bCs/>
                <w:kern w:val="28"/>
              </w:rPr>
              <w:t>Clause 10.3 in this contribution.</w:t>
            </w:r>
          </w:p>
          <w:p>
            <w:pPr>
              <w:pStyle w:val="119"/>
              <w:rPr>
                <w:bCs/>
                <w:kern w:val="28"/>
              </w:rPr>
            </w:pPr>
          </w:p>
          <w:p>
            <w:pPr>
              <w:pStyle w:val="119"/>
              <w:rPr>
                <w:b/>
                <w:bCs/>
              </w:rPr>
            </w:pPr>
            <w:r>
              <w:rPr>
                <w:b/>
                <w:bCs/>
              </w:rPr>
              <w:t>FG 23-1-2 (unifiedJointTCI-mTRP-InterCell-BM-r17)</w:t>
            </w:r>
          </w:p>
          <w:p>
            <w:pPr>
              <w:spacing w:after="60" w:line="240" w:lineRule="auto"/>
              <w:rPr>
                <w:rFonts w:eastAsiaTheme="minorEastAsia"/>
                <w:bCs/>
                <w:kern w:val="28"/>
                <w:lang w:eastAsia="ko-KR"/>
              </w:rPr>
            </w:pPr>
            <w:r>
              <w:rPr>
                <w:rFonts w:hint="eastAsia" w:eastAsiaTheme="minorEastAsia"/>
                <w:bCs/>
                <w:kern w:val="28"/>
                <w:lang w:eastAsia="ko-KR"/>
              </w:rPr>
              <w:t>The following table is about FG 23-1-2.</w:t>
            </w:r>
          </w:p>
          <w:p>
            <w:pPr>
              <w:spacing w:after="60" w:line="240" w:lineRule="auto"/>
              <w:rPr>
                <w:rFonts w:eastAsiaTheme="minorEastAsia"/>
                <w:bCs/>
                <w:kern w:val="28"/>
                <w:lang w:eastAsia="ko-KR"/>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1"/>
              <w:gridCol w:w="2839"/>
              <w:gridCol w:w="5114"/>
              <w:gridCol w:w="222"/>
              <w:gridCol w:w="527"/>
              <w:gridCol w:w="222"/>
              <w:gridCol w:w="3271"/>
              <w:gridCol w:w="718"/>
              <w:gridCol w:w="467"/>
              <w:gridCol w:w="467"/>
              <w:gridCol w:w="467"/>
              <w:gridCol w:w="3771"/>
              <w:gridCol w:w="15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spacing w:after="0" w:line="240" w:lineRule="auto"/>
                    <w:rPr>
                      <w:rFonts w:eastAsia="宋体" w:cs="Arial"/>
                      <w:color w:val="000000"/>
                      <w:sz w:val="18"/>
                      <w:szCs w:val="18"/>
                      <w:lang w:val="en-GB" w:eastAsia="ja-JP"/>
                    </w:rPr>
                  </w:pPr>
                  <w:r>
                    <w:rPr>
                      <w:rFonts w:eastAsia="宋体" w:cs="Arial"/>
                      <w:color w:val="000000"/>
                      <w:sz w:val="18"/>
                      <w:szCs w:val="18"/>
                      <w:lang w:val="en-GB" w:eastAsia="ja-JP"/>
                    </w:rPr>
                    <w:t>23-1-2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spacing w:after="0" w:line="240" w:lineRule="auto"/>
                    <w:rPr>
                      <w:rFonts w:eastAsia="宋体" w:cs="Arial"/>
                      <w:color w:val="000000"/>
                      <w:sz w:val="18"/>
                      <w:szCs w:val="18"/>
                      <w:lang w:val="en-GB" w:eastAsia="zh-CN"/>
                    </w:rPr>
                  </w:pPr>
                  <w:r>
                    <w:rPr>
                      <w:rFonts w:eastAsia="宋体" w:cs="Arial"/>
                      <w:color w:val="000000"/>
                      <w:sz w:val="18"/>
                      <w:szCs w:val="18"/>
                      <w:lang w:val="en-GB" w:eastAsia="zh-CN"/>
                    </w:rPr>
                    <w:t>Inter-cell beam measurement and reporting (for inter-cell BM and mTRP)</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napToGrid w:val="0"/>
                    <w:spacing w:after="0" w:line="240" w:lineRule="auto"/>
                    <w:ind w:left="360" w:hanging="360"/>
                    <w:contextualSpacing/>
                    <w:rPr>
                      <w:rFonts w:eastAsia="MS Gothic" w:cs="Arial"/>
                      <w:color w:val="000000"/>
                      <w:sz w:val="18"/>
                      <w:szCs w:val="18"/>
                      <w:lang w:val="en-GB" w:eastAsia="ja-JP"/>
                    </w:rPr>
                  </w:pPr>
                  <w:r>
                    <w:rPr>
                      <w:rFonts w:eastAsia="MS Gothic" w:cs="Arial"/>
                      <w:color w:val="000000"/>
                      <w:sz w:val="18"/>
                      <w:szCs w:val="18"/>
                      <w:lang w:val="en-GB" w:eastAsia="ja-JP"/>
                    </w:rPr>
                    <w:t>1. Support of L1-RSRP measurement and reporting on SSB(s) with PCI(s) different from serving cell PCI</w:t>
                  </w:r>
                </w:p>
                <w:p>
                  <w:pPr>
                    <w:autoSpaceDE w:val="0"/>
                    <w:autoSpaceDN w:val="0"/>
                    <w:adjustRightInd w:val="0"/>
                    <w:snapToGrid w:val="0"/>
                    <w:spacing w:after="0" w:line="240" w:lineRule="auto"/>
                    <w:ind w:left="360" w:hanging="360"/>
                    <w:contextualSpacing/>
                    <w:rPr>
                      <w:rFonts w:eastAsia="MS Gothic" w:cs="Arial"/>
                      <w:color w:val="000000"/>
                      <w:sz w:val="18"/>
                      <w:szCs w:val="18"/>
                      <w:lang w:val="en-GB" w:eastAsia="ja-JP"/>
                    </w:rPr>
                  </w:pPr>
                  <w:r>
                    <w:rPr>
                      <w:rFonts w:eastAsia="MS Gothic" w:cs="Arial"/>
                      <w:color w:val="000000"/>
                      <w:sz w:val="18"/>
                      <w:szCs w:val="18"/>
                      <w:lang w:val="en-GB" w:eastAsia="ja-JP"/>
                    </w:rPr>
                    <w:t>2. Support of up to K SSBRI-RSRP pairs in one report where a pair is associated with a PCI different from serving cell PCI can be reported</w:t>
                  </w:r>
                </w:p>
                <w:p>
                  <w:pPr>
                    <w:autoSpaceDE w:val="0"/>
                    <w:autoSpaceDN w:val="0"/>
                    <w:adjustRightInd w:val="0"/>
                    <w:snapToGrid w:val="0"/>
                    <w:spacing w:after="0" w:line="240" w:lineRule="auto"/>
                    <w:ind w:left="360" w:hanging="360"/>
                    <w:contextualSpacing/>
                    <w:rPr>
                      <w:rFonts w:eastAsia="MS Gothic" w:cs="Arial"/>
                      <w:color w:val="000000"/>
                      <w:sz w:val="18"/>
                      <w:szCs w:val="18"/>
                      <w:lang w:val="en-GB" w:eastAsia="ja-JP"/>
                    </w:rPr>
                  </w:pPr>
                  <w:r>
                    <w:rPr>
                      <w:rFonts w:eastAsia="MS Gothic" w:cs="Arial"/>
                      <w:color w:val="000000"/>
                      <w:sz w:val="18"/>
                      <w:szCs w:val="18"/>
                      <w:lang w:val="en-GB" w:eastAsia="ja-JP"/>
                    </w:rPr>
                    <w:t>3. The maximum number of RRC-configured PCI(s) different from serving cell PCI for L1-RSRP measurement</w:t>
                  </w:r>
                </w:p>
                <w:p>
                  <w:pPr>
                    <w:autoSpaceDE w:val="0"/>
                    <w:autoSpaceDN w:val="0"/>
                    <w:adjustRightInd w:val="0"/>
                    <w:snapToGrid w:val="0"/>
                    <w:spacing w:after="0" w:line="240" w:lineRule="auto"/>
                    <w:ind w:left="360" w:hanging="360"/>
                    <w:contextualSpacing/>
                    <w:rPr>
                      <w:rFonts w:eastAsia="MS Gothic" w:cs="Arial"/>
                      <w:color w:val="000000"/>
                      <w:sz w:val="18"/>
                      <w:szCs w:val="18"/>
                      <w:lang w:val="en-GB" w:eastAsia="ja-JP"/>
                    </w:rPr>
                  </w:pPr>
                  <w:r>
                    <w:rPr>
                      <w:rFonts w:eastAsia="MS Gothic" w:cs="Arial"/>
                      <w:color w:val="000000"/>
                      <w:sz w:val="18"/>
                      <w:szCs w:val="18"/>
                      <w:lang w:val="en-GB" w:eastAsia="ja-JP"/>
                    </w:rPr>
                    <w:t xml:space="preserve">4. The max number of SSB resources configured to measure L1-RSRP within a slot with PCI(s) same as or different from serving cell PCI </w:t>
                  </w:r>
                  <w:r>
                    <w:rPr>
                      <w:rFonts w:eastAsia="MS Gothic" w:cs="Arial"/>
                      <w:color w:val="000000"/>
                      <w:sz w:val="18"/>
                      <w:szCs w:val="18"/>
                      <w:highlight w:val="yellow"/>
                      <w:lang w:val="en-GB" w:eastAsia="ja-JP"/>
                    </w:rPr>
                    <w:t>across all CC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spacing w:after="0" w:line="240" w:lineRule="auto"/>
                    <w:rPr>
                      <w:rFonts w:eastAsia="宋体" w:cs="Arial"/>
                      <w:color w:val="000000"/>
                      <w:sz w:val="18"/>
                      <w:szCs w:val="18"/>
                      <w:lang w:val="en-GB"/>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spacing w:after="0" w:line="240" w:lineRule="auto"/>
                    <w:rPr>
                      <w:rFonts w:eastAsia="宋体" w:cs="Arial"/>
                      <w:color w:val="000000"/>
                      <w:sz w:val="18"/>
                      <w:szCs w:val="18"/>
                      <w:lang w:val="en-GB" w:eastAsia="zh-CN"/>
                    </w:rPr>
                  </w:pPr>
                  <w:r>
                    <w:rPr>
                      <w:rFonts w:eastAsia="宋体" w:cs="Arial"/>
                      <w:color w:val="000000"/>
                      <w:sz w:val="18"/>
                      <w:szCs w:val="18"/>
                      <w:lang w:val="en-GB" w:eastAsia="zh-CN"/>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spacing w:after="0" w:line="240" w:lineRule="auto"/>
                    <w:rPr>
                      <w:rFonts w:eastAsia="宋体" w:cs="Arial"/>
                      <w:color w:val="000000"/>
                      <w:sz w:val="18"/>
                      <w:szCs w:val="18"/>
                      <w:lang w:val="en-GB" w:eastAsia="ja-JP"/>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spacing w:after="0" w:line="240" w:lineRule="auto"/>
                    <w:rPr>
                      <w:rFonts w:eastAsia="宋体" w:cs="Arial"/>
                      <w:color w:val="000000"/>
                      <w:sz w:val="18"/>
                      <w:szCs w:val="18"/>
                      <w:lang w:val="en-GB" w:eastAsia="zh-CN"/>
                    </w:rPr>
                  </w:pPr>
                  <w:r>
                    <w:rPr>
                      <w:rFonts w:eastAsia="宋体" w:cs="Arial"/>
                      <w:color w:val="000000"/>
                      <w:sz w:val="18"/>
                      <w:szCs w:val="18"/>
                      <w:lang w:val="en-GB" w:eastAsia="zh-CN"/>
                    </w:rPr>
                    <w:t>Inter-cell beam measurement and reporting (for inter-cell BM and mTRP)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spacing w:after="0" w:line="240" w:lineRule="auto"/>
                    <w:rPr>
                      <w:rFonts w:eastAsia="宋体" w:cs="Arial"/>
                      <w:color w:val="000000"/>
                      <w:sz w:val="18"/>
                      <w:szCs w:val="18"/>
                      <w:lang w:val="en-GB" w:eastAsia="ja-JP"/>
                    </w:rPr>
                  </w:pPr>
                  <w:r>
                    <w:rPr>
                      <w:rFonts w:eastAsia="宋体" w:cs="Arial"/>
                      <w:color w:val="000000"/>
                      <w:sz w:val="18"/>
                      <w:szCs w:val="18"/>
                      <w:highlight w:val="cyan"/>
                      <w:lang w:val="en-GB" w:eastAsia="ja-JP"/>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spacing w:after="0" w:line="240" w:lineRule="auto"/>
                    <w:rPr>
                      <w:rFonts w:eastAsia="宋体" w:cs="Arial"/>
                      <w:color w:val="000000"/>
                      <w:sz w:val="18"/>
                      <w:szCs w:val="18"/>
                      <w:lang w:val="en-GB"/>
                    </w:rPr>
                  </w:pPr>
                  <w:r>
                    <w:rPr>
                      <w:rFonts w:eastAsia="宋体" w:cs="Arial"/>
                      <w:color w:val="000000"/>
                      <w:sz w:val="18"/>
                      <w:szCs w:val="18"/>
                      <w:lang w:val="en-GB"/>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spacing w:after="0" w:line="240" w:lineRule="auto"/>
                    <w:rPr>
                      <w:rFonts w:eastAsia="宋体" w:cs="Arial"/>
                      <w:color w:val="000000"/>
                      <w:sz w:val="18"/>
                      <w:szCs w:val="18"/>
                      <w:lang w:val="en-GB"/>
                    </w:rPr>
                  </w:pPr>
                  <w:r>
                    <w:rPr>
                      <w:rFonts w:eastAsia="宋体" w:cs="Arial"/>
                      <w:color w:val="000000"/>
                      <w:sz w:val="18"/>
                      <w:szCs w:val="18"/>
                      <w:lang w:val="en-GB"/>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spacing w:after="0" w:line="240" w:lineRule="auto"/>
                    <w:rPr>
                      <w:rFonts w:eastAsia="宋体" w:cs="Arial"/>
                      <w:color w:val="000000"/>
                      <w:sz w:val="18"/>
                      <w:szCs w:val="18"/>
                      <w:lang w:val="en-GB" w:eastAsia="ja-JP"/>
                    </w:rPr>
                  </w:pPr>
                  <w:r>
                    <w:rPr>
                      <w:rFonts w:eastAsia="宋体" w:cs="Arial"/>
                      <w:color w:val="000000"/>
                      <w:sz w:val="18"/>
                      <w:szCs w:val="18"/>
                      <w:lang w:val="en-GB" w:eastAsia="ja-JP"/>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spacing w:after="0" w:line="240" w:lineRule="auto"/>
                    <w:rPr>
                      <w:rFonts w:eastAsia="宋体" w:cs="Arial"/>
                      <w:color w:val="000000"/>
                      <w:sz w:val="18"/>
                      <w:szCs w:val="18"/>
                      <w:lang w:val="en-GB"/>
                    </w:rPr>
                  </w:pPr>
                  <w:r>
                    <w:rPr>
                      <w:rFonts w:eastAsia="宋体" w:cs="Arial"/>
                      <w:color w:val="000000"/>
                      <w:sz w:val="18"/>
                      <w:szCs w:val="18"/>
                      <w:lang w:val="en-GB"/>
                    </w:rPr>
                    <w:t>Component 3 candidate values: {1, 2, 3, 4, 5, 6, 7}</w:t>
                  </w:r>
                </w:p>
                <w:p>
                  <w:pPr>
                    <w:keepNext/>
                    <w:keepLines/>
                    <w:spacing w:after="0" w:line="240" w:lineRule="auto"/>
                    <w:rPr>
                      <w:rFonts w:eastAsia="宋体" w:cs="Arial"/>
                      <w:color w:val="000000"/>
                      <w:sz w:val="18"/>
                      <w:szCs w:val="18"/>
                      <w:lang w:val="en-GB"/>
                    </w:rPr>
                  </w:pPr>
                  <w:r>
                    <w:rPr>
                      <w:rFonts w:eastAsia="宋体" w:cs="Arial"/>
                      <w:color w:val="000000"/>
                      <w:sz w:val="18"/>
                      <w:szCs w:val="18"/>
                      <w:lang w:val="en-GB"/>
                    </w:rPr>
                    <w:t>Component 4 candidate values: {1, 2, 4, 8}</w:t>
                  </w:r>
                </w:p>
                <w:p>
                  <w:pPr>
                    <w:keepNext/>
                    <w:keepLines/>
                    <w:spacing w:after="0" w:line="240" w:lineRule="auto"/>
                    <w:rPr>
                      <w:rFonts w:eastAsia="宋体" w:cs="Arial"/>
                      <w:color w:val="000000"/>
                      <w:sz w:val="18"/>
                      <w:szCs w:val="18"/>
                      <w:lang w:val="en-GB"/>
                    </w:rPr>
                  </w:pPr>
                </w:p>
                <w:p>
                  <w:pPr>
                    <w:keepNext/>
                    <w:keepLines/>
                    <w:spacing w:after="0" w:line="240" w:lineRule="auto"/>
                    <w:rPr>
                      <w:rFonts w:eastAsia="宋体" w:cs="Arial"/>
                      <w:color w:val="000000"/>
                      <w:sz w:val="18"/>
                      <w:szCs w:val="18"/>
                      <w:lang w:val="en-GB"/>
                    </w:rPr>
                  </w:pPr>
                  <w:r>
                    <w:rPr>
                      <w:rFonts w:eastAsia="宋体" w:cs="Arial"/>
                      <w:color w:val="000000"/>
                      <w:sz w:val="18"/>
                      <w:szCs w:val="18"/>
                      <w:lang w:val="en-GB"/>
                    </w:rPr>
                    <w:t>Note: K is equal to maxNumberNonGroupBeamReporting</w:t>
                  </w:r>
                </w:p>
                <w:p>
                  <w:pPr>
                    <w:keepNext/>
                    <w:keepLines/>
                    <w:spacing w:after="0" w:line="240" w:lineRule="auto"/>
                    <w:rPr>
                      <w:rFonts w:eastAsia="宋体" w:cs="Arial"/>
                      <w:color w:val="000000"/>
                      <w:sz w:val="18"/>
                      <w:szCs w:val="18"/>
                      <w:lang w:val="en-GB"/>
                    </w:rPr>
                  </w:pPr>
                </w:p>
                <w:p>
                  <w:pPr>
                    <w:keepNext/>
                    <w:keepLines/>
                    <w:spacing w:after="0" w:line="240" w:lineRule="auto"/>
                    <w:rPr>
                      <w:rFonts w:eastAsia="宋体" w:cs="Arial"/>
                      <w:color w:val="000000"/>
                      <w:sz w:val="18"/>
                      <w:szCs w:val="18"/>
                      <w:lang w:val="en-GB"/>
                    </w:rPr>
                  </w:pPr>
                  <w:r>
                    <w:rPr>
                      <w:rFonts w:eastAsia="宋体" w:cs="Arial"/>
                      <w:color w:val="000000"/>
                      <w:sz w:val="18"/>
                      <w:szCs w:val="18"/>
                      <w:lang w:val="en-GB"/>
                    </w:rPr>
                    <w:t>Note: component 4 is also counted in FG16-1g/16-1g-1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spacing w:after="0" w:line="240" w:lineRule="auto"/>
                    <w:rPr>
                      <w:rFonts w:eastAsia="宋体" w:cs="Arial"/>
                      <w:color w:val="000000"/>
                      <w:sz w:val="18"/>
                      <w:szCs w:val="18"/>
                      <w:lang w:val="en-GB"/>
                    </w:rPr>
                  </w:pPr>
                  <w:r>
                    <w:rPr>
                      <w:rFonts w:eastAsia="宋体" w:cs="Arial"/>
                      <w:color w:val="000000"/>
                      <w:sz w:val="18"/>
                      <w:szCs w:val="18"/>
                      <w:lang w:val="en-GB"/>
                    </w:rPr>
                    <w:t>Optional with capability signalling</w:t>
                  </w:r>
                </w:p>
              </w:tc>
            </w:tr>
          </w:tbl>
          <w:p>
            <w:pPr>
              <w:spacing w:after="60" w:line="240" w:lineRule="auto"/>
              <w:rPr>
                <w:rFonts w:eastAsiaTheme="minorEastAsia"/>
                <w:bCs/>
                <w:kern w:val="28"/>
                <w:lang w:eastAsia="ko-KR"/>
              </w:rPr>
            </w:pPr>
          </w:p>
          <w:p>
            <w:pPr>
              <w:spacing w:after="60" w:line="240" w:lineRule="auto"/>
              <w:rPr>
                <w:rFonts w:eastAsiaTheme="minorEastAsia"/>
                <w:bCs/>
                <w:kern w:val="28"/>
                <w:lang w:eastAsia="ko-KR"/>
              </w:rPr>
            </w:pPr>
            <w:r>
              <w:rPr>
                <w:rFonts w:eastAsiaTheme="minorEastAsia"/>
                <w:bCs/>
                <w:kern w:val="28"/>
                <w:lang w:eastAsia="ko-KR"/>
              </w:rPr>
              <w:t>Similar with FG 40-6-5 and FG 23-5-1 discussed in Clause 10.3 in this contribution, FG 23-1-2 has a note that component 4 including across all CCs are also counted in FG 16-1g and FG 16-1g-1. Hence, similar treatment as in FG 23-5-1 and FG 40-6-5 could be applied to FG 23-1-2 as well.</w:t>
            </w:r>
          </w:p>
          <w:p>
            <w:pPr>
              <w:spacing w:after="60" w:line="240" w:lineRule="auto"/>
              <w:rPr>
                <w:rFonts w:eastAsiaTheme="minorEastAsia"/>
                <w:bCs/>
                <w:kern w:val="28"/>
                <w:lang w:eastAsia="ko-KR"/>
              </w:rPr>
            </w:pPr>
          </w:p>
          <w:p>
            <w:pPr>
              <w:pStyle w:val="99"/>
              <w:spacing w:after="0" w:afterAutospacing="0"/>
              <w:ind w:firstLine="0"/>
              <w:rPr>
                <w:lang w:eastAsia="ko-KR"/>
              </w:rPr>
            </w:pPr>
            <w:r>
              <w:rPr>
                <w:b/>
                <w:u w:val="single"/>
                <w:lang w:eastAsia="ko-KR"/>
              </w:rPr>
              <w:t>Proposal 12:</w:t>
            </w:r>
            <w:r>
              <w:rPr>
                <w:lang w:eastAsia="ko-KR"/>
              </w:rPr>
              <w:t xml:space="preserve"> In FG 23-1-2, clarify the meaning of “across all CCs” based on the added note meaning the value of component 4 in FG 23-1-2 is same for all bands in each of FRs (i.e., per FR reporting).</w:t>
            </w:r>
          </w:p>
          <w:p>
            <w:pPr>
              <w:spacing w:after="60" w:line="240" w:lineRule="auto"/>
              <w:rPr>
                <w:rFonts w:eastAsiaTheme="minorEastAsia"/>
                <w:bCs/>
                <w:kern w:val="28"/>
                <w:lang w:val="en-GB" w:eastAsia="ko-KR"/>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6"/>
              <w:gridCol w:w="2937"/>
              <w:gridCol w:w="5334"/>
              <w:gridCol w:w="222"/>
              <w:gridCol w:w="527"/>
              <w:gridCol w:w="222"/>
              <w:gridCol w:w="3396"/>
              <w:gridCol w:w="724"/>
              <w:gridCol w:w="467"/>
              <w:gridCol w:w="467"/>
              <w:gridCol w:w="467"/>
              <w:gridCol w:w="3278"/>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spacing w:after="0" w:line="240" w:lineRule="auto"/>
                    <w:rPr>
                      <w:rFonts w:eastAsia="宋体" w:cs="Arial"/>
                      <w:color w:val="000000"/>
                      <w:sz w:val="18"/>
                      <w:szCs w:val="18"/>
                      <w:lang w:val="en-GB" w:eastAsia="ja-JP"/>
                    </w:rPr>
                  </w:pPr>
                  <w:r>
                    <w:rPr>
                      <w:rFonts w:eastAsia="宋体" w:cs="Arial"/>
                      <w:color w:val="000000"/>
                      <w:sz w:val="18"/>
                      <w:szCs w:val="18"/>
                      <w:lang w:val="en-GB" w:eastAsia="ja-JP"/>
                    </w:rPr>
                    <w:t>23-1-2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spacing w:after="0" w:line="240" w:lineRule="auto"/>
                    <w:rPr>
                      <w:rFonts w:eastAsia="宋体" w:cs="Arial"/>
                      <w:color w:val="000000"/>
                      <w:sz w:val="18"/>
                      <w:szCs w:val="18"/>
                      <w:lang w:val="en-GB" w:eastAsia="zh-CN"/>
                    </w:rPr>
                  </w:pPr>
                  <w:r>
                    <w:rPr>
                      <w:rFonts w:eastAsia="宋体" w:cs="Arial"/>
                      <w:color w:val="000000"/>
                      <w:sz w:val="18"/>
                      <w:szCs w:val="18"/>
                      <w:lang w:val="en-GB" w:eastAsia="zh-CN"/>
                    </w:rPr>
                    <w:t>Inter-cell beam measurement and reporting (for inter-cell BM and mTRP)</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napToGrid w:val="0"/>
                    <w:spacing w:after="0" w:line="240" w:lineRule="auto"/>
                    <w:ind w:left="360" w:hanging="360"/>
                    <w:contextualSpacing/>
                    <w:rPr>
                      <w:rFonts w:eastAsia="MS Gothic" w:cs="Arial"/>
                      <w:color w:val="000000"/>
                      <w:sz w:val="18"/>
                      <w:szCs w:val="18"/>
                      <w:lang w:val="en-GB" w:eastAsia="ja-JP"/>
                    </w:rPr>
                  </w:pPr>
                  <w:r>
                    <w:rPr>
                      <w:rFonts w:eastAsia="MS Gothic" w:cs="Arial"/>
                      <w:color w:val="000000"/>
                      <w:sz w:val="18"/>
                      <w:szCs w:val="18"/>
                      <w:lang w:val="en-GB" w:eastAsia="ja-JP"/>
                    </w:rPr>
                    <w:t>1. Support of L1-RSRP measurement and reporting on SSB(s) with PCI(s) different from serving cell PCI</w:t>
                  </w:r>
                </w:p>
                <w:p>
                  <w:pPr>
                    <w:autoSpaceDE w:val="0"/>
                    <w:autoSpaceDN w:val="0"/>
                    <w:adjustRightInd w:val="0"/>
                    <w:snapToGrid w:val="0"/>
                    <w:spacing w:after="0" w:line="240" w:lineRule="auto"/>
                    <w:ind w:left="360" w:hanging="360"/>
                    <w:contextualSpacing/>
                    <w:rPr>
                      <w:rFonts w:eastAsia="MS Gothic" w:cs="Arial"/>
                      <w:color w:val="000000"/>
                      <w:sz w:val="18"/>
                      <w:szCs w:val="18"/>
                      <w:lang w:val="en-GB" w:eastAsia="ja-JP"/>
                    </w:rPr>
                  </w:pPr>
                  <w:r>
                    <w:rPr>
                      <w:rFonts w:eastAsia="MS Gothic" w:cs="Arial"/>
                      <w:color w:val="000000"/>
                      <w:sz w:val="18"/>
                      <w:szCs w:val="18"/>
                      <w:lang w:val="en-GB" w:eastAsia="ja-JP"/>
                    </w:rPr>
                    <w:t>2. Support of up to K SSBRI-RSRP pairs in one report where a pair is associated with a PCI different from serving cell PCI can be reported</w:t>
                  </w:r>
                </w:p>
                <w:p>
                  <w:pPr>
                    <w:autoSpaceDE w:val="0"/>
                    <w:autoSpaceDN w:val="0"/>
                    <w:adjustRightInd w:val="0"/>
                    <w:snapToGrid w:val="0"/>
                    <w:spacing w:after="0" w:line="240" w:lineRule="auto"/>
                    <w:ind w:left="360" w:hanging="360"/>
                    <w:contextualSpacing/>
                    <w:rPr>
                      <w:rFonts w:eastAsia="MS Gothic" w:cs="Arial"/>
                      <w:color w:val="000000"/>
                      <w:sz w:val="18"/>
                      <w:szCs w:val="18"/>
                      <w:lang w:val="en-GB" w:eastAsia="ja-JP"/>
                    </w:rPr>
                  </w:pPr>
                  <w:r>
                    <w:rPr>
                      <w:rFonts w:eastAsia="MS Gothic" w:cs="Arial"/>
                      <w:color w:val="000000"/>
                      <w:sz w:val="18"/>
                      <w:szCs w:val="18"/>
                      <w:lang w:val="en-GB" w:eastAsia="ja-JP"/>
                    </w:rPr>
                    <w:t>3. The maximum number of RRC-configured PCI(s) different from serving cell PCI for L1-RSRP measurement</w:t>
                  </w:r>
                </w:p>
                <w:p>
                  <w:pPr>
                    <w:autoSpaceDE w:val="0"/>
                    <w:autoSpaceDN w:val="0"/>
                    <w:adjustRightInd w:val="0"/>
                    <w:snapToGrid w:val="0"/>
                    <w:spacing w:after="0" w:line="240" w:lineRule="auto"/>
                    <w:ind w:left="360" w:hanging="360"/>
                    <w:contextualSpacing/>
                    <w:rPr>
                      <w:rFonts w:eastAsia="MS Gothic" w:cs="Arial"/>
                      <w:color w:val="000000"/>
                      <w:sz w:val="18"/>
                      <w:szCs w:val="18"/>
                      <w:lang w:val="en-GB" w:eastAsia="ja-JP"/>
                    </w:rPr>
                  </w:pPr>
                  <w:r>
                    <w:rPr>
                      <w:rFonts w:eastAsia="MS Gothic" w:cs="Arial"/>
                      <w:color w:val="000000"/>
                      <w:sz w:val="18"/>
                      <w:szCs w:val="18"/>
                      <w:lang w:val="en-GB" w:eastAsia="ja-JP"/>
                    </w:rPr>
                    <w:t xml:space="preserve">4. The max number of SSB resources configured to measure L1-RSRP within a slot with PCI(s) same as or different from serving cell PCI </w:t>
                  </w:r>
                  <w:r>
                    <w:rPr>
                      <w:rFonts w:eastAsia="MS Gothic" w:cs="Arial"/>
                      <w:color w:val="000000"/>
                      <w:sz w:val="18"/>
                      <w:szCs w:val="18"/>
                      <w:highlight w:val="yellow"/>
                      <w:lang w:val="en-GB" w:eastAsia="ja-JP"/>
                    </w:rPr>
                    <w:t>across all CC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spacing w:after="0" w:line="240" w:lineRule="auto"/>
                    <w:rPr>
                      <w:rFonts w:eastAsia="宋体" w:cs="Arial"/>
                      <w:color w:val="000000"/>
                      <w:sz w:val="18"/>
                      <w:szCs w:val="18"/>
                      <w:lang w:val="en-GB"/>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spacing w:after="0" w:line="240" w:lineRule="auto"/>
                    <w:rPr>
                      <w:rFonts w:eastAsia="宋体" w:cs="Arial"/>
                      <w:color w:val="000000"/>
                      <w:sz w:val="18"/>
                      <w:szCs w:val="18"/>
                      <w:lang w:val="en-GB" w:eastAsia="zh-CN"/>
                    </w:rPr>
                  </w:pPr>
                  <w:r>
                    <w:rPr>
                      <w:rFonts w:eastAsia="宋体" w:cs="Arial"/>
                      <w:color w:val="000000"/>
                      <w:sz w:val="18"/>
                      <w:szCs w:val="18"/>
                      <w:lang w:val="en-GB" w:eastAsia="zh-CN"/>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spacing w:after="0" w:line="240" w:lineRule="auto"/>
                    <w:rPr>
                      <w:rFonts w:eastAsia="宋体" w:cs="Arial"/>
                      <w:color w:val="000000"/>
                      <w:sz w:val="18"/>
                      <w:szCs w:val="18"/>
                      <w:lang w:val="en-GB" w:eastAsia="ja-JP"/>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spacing w:after="0" w:line="240" w:lineRule="auto"/>
                    <w:rPr>
                      <w:rFonts w:eastAsia="宋体" w:cs="Arial"/>
                      <w:color w:val="000000"/>
                      <w:sz w:val="18"/>
                      <w:szCs w:val="18"/>
                      <w:lang w:val="en-GB" w:eastAsia="zh-CN"/>
                    </w:rPr>
                  </w:pPr>
                  <w:r>
                    <w:rPr>
                      <w:rFonts w:eastAsia="宋体" w:cs="Arial"/>
                      <w:color w:val="000000"/>
                      <w:sz w:val="18"/>
                      <w:szCs w:val="18"/>
                      <w:lang w:val="en-GB" w:eastAsia="zh-CN"/>
                    </w:rPr>
                    <w:t>Inter-cell beam measurement and reporting (for inter-cell BM and mTRP)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spacing w:after="0" w:line="240" w:lineRule="auto"/>
                    <w:rPr>
                      <w:rFonts w:eastAsia="宋体" w:cs="Arial"/>
                      <w:color w:val="000000"/>
                      <w:sz w:val="18"/>
                      <w:szCs w:val="18"/>
                      <w:lang w:val="en-GB" w:eastAsia="ja-JP"/>
                    </w:rPr>
                  </w:pPr>
                  <w:r>
                    <w:rPr>
                      <w:rFonts w:eastAsia="宋体" w:cs="Arial"/>
                      <w:color w:val="000000"/>
                      <w:sz w:val="18"/>
                      <w:szCs w:val="18"/>
                      <w:highlight w:val="cyan"/>
                      <w:lang w:val="en-GB" w:eastAsia="ja-JP"/>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spacing w:after="0" w:line="240" w:lineRule="auto"/>
                    <w:rPr>
                      <w:rFonts w:eastAsia="宋体" w:cs="Arial"/>
                      <w:color w:val="000000"/>
                      <w:sz w:val="18"/>
                      <w:szCs w:val="18"/>
                      <w:lang w:val="en-GB"/>
                    </w:rPr>
                  </w:pPr>
                  <w:r>
                    <w:rPr>
                      <w:rFonts w:eastAsia="宋体" w:cs="Arial"/>
                      <w:color w:val="000000"/>
                      <w:sz w:val="18"/>
                      <w:szCs w:val="18"/>
                      <w:lang w:val="en-GB"/>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spacing w:after="0" w:line="240" w:lineRule="auto"/>
                    <w:rPr>
                      <w:rFonts w:eastAsia="宋体" w:cs="Arial"/>
                      <w:color w:val="000000"/>
                      <w:sz w:val="18"/>
                      <w:szCs w:val="18"/>
                      <w:lang w:val="en-GB"/>
                    </w:rPr>
                  </w:pPr>
                  <w:r>
                    <w:rPr>
                      <w:rFonts w:eastAsia="宋体" w:cs="Arial"/>
                      <w:color w:val="000000"/>
                      <w:sz w:val="18"/>
                      <w:szCs w:val="18"/>
                      <w:lang w:val="en-GB"/>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spacing w:after="0" w:line="240" w:lineRule="auto"/>
                    <w:rPr>
                      <w:rFonts w:eastAsia="宋体" w:cs="Arial"/>
                      <w:color w:val="000000"/>
                      <w:sz w:val="18"/>
                      <w:szCs w:val="18"/>
                      <w:lang w:val="en-GB" w:eastAsia="ja-JP"/>
                    </w:rPr>
                  </w:pPr>
                  <w:r>
                    <w:rPr>
                      <w:rFonts w:eastAsia="宋体" w:cs="Arial"/>
                      <w:color w:val="000000"/>
                      <w:sz w:val="18"/>
                      <w:szCs w:val="18"/>
                      <w:lang w:val="en-GB" w:eastAsia="ja-JP"/>
                    </w:rPr>
                    <w:t>n/a</w:t>
                  </w:r>
                </w:p>
              </w:tc>
              <w:tc>
                <w:tcPr>
                  <w:tcW w:w="236" w:type="dxa"/>
                  <w:tcBorders>
                    <w:top w:val="single" w:color="auto" w:sz="4" w:space="0"/>
                    <w:left w:val="single" w:color="auto" w:sz="4" w:space="0"/>
                    <w:bottom w:val="single" w:color="auto" w:sz="4" w:space="0"/>
                    <w:right w:val="single" w:color="auto" w:sz="4" w:space="0"/>
                  </w:tcBorders>
                  <w:shd w:val="clear" w:color="auto" w:fill="auto"/>
                </w:tcPr>
                <w:p>
                  <w:pPr>
                    <w:keepNext/>
                    <w:keepLines/>
                    <w:spacing w:after="0" w:line="240" w:lineRule="auto"/>
                    <w:rPr>
                      <w:rFonts w:eastAsia="宋体" w:cs="Arial"/>
                      <w:color w:val="000000"/>
                      <w:sz w:val="18"/>
                      <w:szCs w:val="18"/>
                      <w:lang w:val="en-GB"/>
                    </w:rPr>
                  </w:pPr>
                  <w:r>
                    <w:rPr>
                      <w:rFonts w:eastAsia="宋体" w:cs="Arial"/>
                      <w:color w:val="000000"/>
                      <w:sz w:val="18"/>
                      <w:szCs w:val="18"/>
                      <w:lang w:val="en-GB"/>
                    </w:rPr>
                    <w:t>Component 3 candidate values: {1, 2, 3, 4, 5, 6, 7}</w:t>
                  </w:r>
                </w:p>
                <w:p>
                  <w:pPr>
                    <w:keepNext/>
                    <w:keepLines/>
                    <w:spacing w:after="0" w:line="240" w:lineRule="auto"/>
                    <w:rPr>
                      <w:rFonts w:eastAsia="宋体" w:cs="Arial"/>
                      <w:color w:val="000000"/>
                      <w:sz w:val="18"/>
                      <w:szCs w:val="18"/>
                      <w:lang w:val="en-GB"/>
                    </w:rPr>
                  </w:pPr>
                  <w:r>
                    <w:rPr>
                      <w:rFonts w:eastAsia="宋体" w:cs="Arial"/>
                      <w:color w:val="000000"/>
                      <w:sz w:val="18"/>
                      <w:szCs w:val="18"/>
                      <w:lang w:val="en-GB"/>
                    </w:rPr>
                    <w:t>Component 4 candidate values: {1, 2, 4, 8}</w:t>
                  </w:r>
                </w:p>
                <w:p>
                  <w:pPr>
                    <w:keepNext/>
                    <w:keepLines/>
                    <w:spacing w:after="0" w:line="240" w:lineRule="auto"/>
                    <w:rPr>
                      <w:rFonts w:eastAsia="宋体" w:cs="Arial"/>
                      <w:color w:val="000000"/>
                      <w:sz w:val="18"/>
                      <w:szCs w:val="18"/>
                      <w:lang w:val="en-GB"/>
                    </w:rPr>
                  </w:pPr>
                </w:p>
                <w:p>
                  <w:pPr>
                    <w:keepNext/>
                    <w:keepLines/>
                    <w:spacing w:after="0" w:line="240" w:lineRule="auto"/>
                    <w:rPr>
                      <w:rFonts w:eastAsia="宋体" w:cs="Arial"/>
                      <w:color w:val="000000"/>
                      <w:sz w:val="18"/>
                      <w:szCs w:val="18"/>
                      <w:lang w:val="en-GB"/>
                    </w:rPr>
                  </w:pPr>
                  <w:r>
                    <w:rPr>
                      <w:rFonts w:eastAsia="宋体" w:cs="Arial"/>
                      <w:color w:val="000000"/>
                      <w:sz w:val="18"/>
                      <w:szCs w:val="18"/>
                      <w:lang w:val="en-GB"/>
                    </w:rPr>
                    <w:t>Note: K is equal to maxNumberNonGroupBeamReporting</w:t>
                  </w:r>
                </w:p>
                <w:p>
                  <w:pPr>
                    <w:keepNext/>
                    <w:keepLines/>
                    <w:spacing w:after="0" w:line="240" w:lineRule="auto"/>
                    <w:rPr>
                      <w:rFonts w:eastAsia="宋体" w:cs="Arial"/>
                      <w:color w:val="000000"/>
                      <w:sz w:val="18"/>
                      <w:szCs w:val="18"/>
                      <w:lang w:val="en-GB"/>
                    </w:rPr>
                  </w:pPr>
                </w:p>
                <w:p>
                  <w:pPr>
                    <w:keepNext/>
                    <w:keepLines/>
                    <w:spacing w:after="0" w:line="240" w:lineRule="auto"/>
                    <w:rPr>
                      <w:rFonts w:eastAsia="宋体" w:cs="Arial"/>
                      <w:color w:val="000000"/>
                      <w:sz w:val="18"/>
                      <w:szCs w:val="18"/>
                      <w:lang w:val="en-GB"/>
                    </w:rPr>
                  </w:pPr>
                  <w:r>
                    <w:rPr>
                      <w:rFonts w:eastAsia="宋体" w:cs="Arial"/>
                      <w:color w:val="000000"/>
                      <w:sz w:val="18"/>
                      <w:szCs w:val="18"/>
                      <w:lang w:val="en-GB"/>
                    </w:rPr>
                    <w:t>Note: component 4 is also counted in FG16-1g/16-1g-1</w:t>
                  </w:r>
                </w:p>
                <w:p>
                  <w:pPr>
                    <w:keepNext/>
                    <w:keepLines/>
                    <w:spacing w:after="0" w:line="240" w:lineRule="auto"/>
                    <w:rPr>
                      <w:rFonts w:cs="Arial" w:eastAsiaTheme="minorEastAsia"/>
                      <w:color w:val="000000"/>
                      <w:sz w:val="18"/>
                      <w:szCs w:val="18"/>
                      <w:lang w:val="en-GB" w:eastAsia="ko-KR"/>
                    </w:rPr>
                  </w:pPr>
                  <w:r>
                    <w:rPr>
                      <w:rFonts w:hint="eastAsia" w:cs="Arial" w:eastAsiaTheme="minorEastAsia"/>
                      <w:color w:val="FF0000"/>
                      <w:sz w:val="18"/>
                      <w:szCs w:val="18"/>
                      <w:lang w:val="en-GB" w:eastAsia="ko-KR"/>
                    </w:rPr>
                    <w:t xml:space="preserve">Note: </w:t>
                  </w:r>
                  <w:r>
                    <w:rPr>
                      <w:rFonts w:cs="Arial" w:eastAsiaTheme="minorEastAsia"/>
                      <w:color w:val="FF0000"/>
                      <w:sz w:val="18"/>
                      <w:szCs w:val="18"/>
                      <w:lang w:val="en-GB" w:eastAsia="ko-KR"/>
                    </w:rPr>
                    <w:t>If the UE includes values for component 4 in an FR1 band, it shall set the same value in all FR1 bands. If the UE includes values for component 4 in an FR2 band, it shall set the same value in all FR2 bands.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spacing w:after="0" w:line="240" w:lineRule="auto"/>
                    <w:rPr>
                      <w:rFonts w:eastAsia="宋体" w:cs="Arial"/>
                      <w:color w:val="000000"/>
                      <w:sz w:val="18"/>
                      <w:szCs w:val="18"/>
                      <w:lang w:val="en-GB"/>
                    </w:rPr>
                  </w:pPr>
                  <w:r>
                    <w:rPr>
                      <w:rFonts w:eastAsia="宋体" w:cs="Arial"/>
                      <w:color w:val="000000"/>
                      <w:sz w:val="18"/>
                      <w:szCs w:val="18"/>
                      <w:lang w:val="en-GB"/>
                    </w:rPr>
                    <w:t>Optional with capability signalling</w:t>
                  </w:r>
                </w:p>
              </w:tc>
            </w:tr>
          </w:tbl>
          <w:p>
            <w:pPr>
              <w:pStyle w:val="119"/>
            </w:pPr>
          </w:p>
          <w:p>
            <w:pPr>
              <w:pStyle w:val="119"/>
              <w:rPr>
                <w:b/>
                <w:bCs/>
                <w:lang w:eastAsia="ko-KR"/>
              </w:rPr>
            </w:pPr>
            <w:r>
              <w:rPr>
                <w:rFonts w:eastAsia="Batang"/>
                <w:b/>
                <w:bCs/>
                <w:szCs w:val="28"/>
                <w:lang w:eastAsia="ko-KR"/>
              </w:rPr>
              <w:t>FG 23-2-1d (mTRP-PDCCH-Case2-1SpanGap-r17)</w:t>
            </w:r>
          </w:p>
          <w:p>
            <w:pPr>
              <w:pStyle w:val="119"/>
              <w:rPr>
                <w:rFonts w:eastAsiaTheme="minorEastAsia"/>
                <w:lang w:eastAsia="ko-KR"/>
              </w:rPr>
            </w:pPr>
            <w:r>
              <w:rPr>
                <w:rFonts w:hint="eastAsia" w:eastAsiaTheme="minorEastAsia"/>
                <w:lang w:eastAsia="ko-KR"/>
              </w:rPr>
              <w:t xml:space="preserve">The following table is about FG 23-2-1d which has </w:t>
            </w:r>
            <w:r>
              <w:rPr>
                <w:rFonts w:eastAsiaTheme="minorEastAsia"/>
                <w:lang w:eastAsia="ko-KR"/>
              </w:rPr>
              <w:t>“per FS” reporting granularity.</w:t>
            </w:r>
          </w:p>
          <w:p>
            <w:pPr>
              <w:spacing w:after="60" w:line="240" w:lineRule="auto"/>
              <w:rPr>
                <w:rFonts w:eastAsia="宋体"/>
                <w:bCs/>
                <w:kern w:val="28"/>
                <w:lang w:eastAsia="zh-CN"/>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8"/>
              <w:gridCol w:w="1057"/>
              <w:gridCol w:w="3264"/>
              <w:gridCol w:w="678"/>
              <w:gridCol w:w="527"/>
              <w:gridCol w:w="222"/>
              <w:gridCol w:w="2649"/>
              <w:gridCol w:w="575"/>
              <w:gridCol w:w="467"/>
              <w:gridCol w:w="467"/>
              <w:gridCol w:w="467"/>
              <w:gridCol w:w="7780"/>
              <w:gridCol w:w="1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spacing w:after="0" w:line="240" w:lineRule="auto"/>
                    <w:rPr>
                      <w:rFonts w:eastAsia="Malgun Gothic" w:cs="Arial"/>
                      <w:color w:val="000000"/>
                      <w:sz w:val="18"/>
                      <w:szCs w:val="18"/>
                      <w:lang w:val="en-GB" w:eastAsia="ko-KR"/>
                    </w:rPr>
                  </w:pPr>
                  <w:r>
                    <w:rPr>
                      <w:rFonts w:eastAsia="宋体" w:cs="Arial"/>
                      <w:color w:val="000000"/>
                      <w:sz w:val="18"/>
                      <w:szCs w:val="18"/>
                      <w:lang w:val="en-GB" w:eastAsia="ja-JP"/>
                    </w:rPr>
                    <w:t>23-2-1d</w:t>
                  </w:r>
                </w:p>
              </w:tc>
              <w:tc>
                <w:tcPr>
                  <w:tcW w:w="236" w:type="dxa"/>
                  <w:tcBorders>
                    <w:top w:val="single" w:color="auto" w:sz="4" w:space="0"/>
                    <w:left w:val="single" w:color="auto" w:sz="4" w:space="0"/>
                    <w:bottom w:val="single" w:color="auto" w:sz="4" w:space="0"/>
                    <w:right w:val="single" w:color="auto" w:sz="4" w:space="0"/>
                  </w:tcBorders>
                  <w:shd w:val="clear" w:color="auto" w:fill="auto"/>
                </w:tcPr>
                <w:p>
                  <w:pPr>
                    <w:keepNext/>
                    <w:keepLines/>
                    <w:spacing w:after="0" w:line="240" w:lineRule="auto"/>
                    <w:rPr>
                      <w:rFonts w:eastAsia="宋体" w:cs="Arial"/>
                      <w:color w:val="000000"/>
                      <w:sz w:val="18"/>
                      <w:szCs w:val="18"/>
                      <w:lang w:val="en-GB"/>
                    </w:rPr>
                  </w:pPr>
                  <w:r>
                    <w:rPr>
                      <w:rFonts w:eastAsia="Malgun Gothic" w:cs="Arial"/>
                      <w:color w:val="000000"/>
                      <w:sz w:val="18"/>
                      <w:szCs w:val="18"/>
                      <w:lang w:val="en-GB" w:eastAsia="ko-KR"/>
                    </w:rPr>
                    <w:t>PDCCH repetition for Case 2 PDCCH monitoring with a span gap</w:t>
                  </w:r>
                </w:p>
                <w:p>
                  <w:pPr>
                    <w:keepNext/>
                    <w:keepLines/>
                    <w:spacing w:after="0" w:line="240" w:lineRule="auto"/>
                    <w:rPr>
                      <w:rFonts w:eastAsia="Malgun Gothic" w:cs="Arial"/>
                      <w:color w:val="000000"/>
                      <w:sz w:val="18"/>
                      <w:szCs w:val="18"/>
                      <w:lang w:val="en-GB" w:eastAsia="ko-KR"/>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napToGrid w:val="0"/>
                    <w:spacing w:after="0" w:line="240" w:lineRule="auto"/>
                    <w:contextualSpacing/>
                    <w:rPr>
                      <w:rFonts w:eastAsia="Malgun Gothic" w:cs="Arial"/>
                      <w:color w:val="000000"/>
                      <w:sz w:val="18"/>
                      <w:szCs w:val="18"/>
                      <w:lang w:val="en-GB" w:eastAsia="ko-KR"/>
                    </w:rPr>
                  </w:pPr>
                  <w:r>
                    <w:rPr>
                      <w:rFonts w:eastAsia="Malgun Gothic" w:cs="Arial"/>
                      <w:color w:val="000000"/>
                      <w:sz w:val="18"/>
                      <w:szCs w:val="18"/>
                      <w:lang w:val="en-GB" w:eastAsia="ko-KR"/>
                    </w:rPr>
                    <w:t>1. Support of PDCCH repetition for PDCCH monitoring of any occasions with span gap as defined in FG 3-5b.</w:t>
                  </w:r>
                </w:p>
                <w:p>
                  <w:pPr>
                    <w:autoSpaceDE w:val="0"/>
                    <w:autoSpaceDN w:val="0"/>
                    <w:adjustRightInd w:val="0"/>
                    <w:snapToGrid w:val="0"/>
                    <w:spacing w:after="0" w:line="240" w:lineRule="auto"/>
                    <w:contextualSpacing/>
                    <w:rPr>
                      <w:rFonts w:eastAsia="Malgun Gothic" w:cs="Arial"/>
                      <w:color w:val="000000"/>
                      <w:sz w:val="18"/>
                      <w:szCs w:val="18"/>
                      <w:lang w:val="en-GB" w:eastAsia="ko-KR"/>
                    </w:rPr>
                  </w:pPr>
                  <w:r>
                    <w:rPr>
                      <w:rFonts w:eastAsia="Malgun Gothic" w:cs="Arial"/>
                      <w:color w:val="000000"/>
                      <w:sz w:val="18"/>
                      <w:szCs w:val="18"/>
                      <w:lang w:val="en-GB" w:eastAsia="ko-KR"/>
                    </w:rPr>
                    <w:t>2. Supported mode of PDCCH repetition</w:t>
                  </w:r>
                </w:p>
                <w:p>
                  <w:pPr>
                    <w:autoSpaceDE w:val="0"/>
                    <w:autoSpaceDN w:val="0"/>
                    <w:adjustRightInd w:val="0"/>
                    <w:snapToGrid w:val="0"/>
                    <w:spacing w:after="0" w:line="240" w:lineRule="auto"/>
                    <w:contextualSpacing/>
                    <w:rPr>
                      <w:rFonts w:eastAsia="Malgun Gothic" w:cs="Arial"/>
                      <w:color w:val="000000"/>
                      <w:sz w:val="18"/>
                      <w:szCs w:val="18"/>
                      <w:lang w:val="en-GB" w:eastAsia="ko-KR"/>
                    </w:rPr>
                  </w:pPr>
                  <w:r>
                    <w:rPr>
                      <w:rFonts w:eastAsia="Malgun Gothic" w:cs="Arial"/>
                      <w:color w:val="000000"/>
                      <w:sz w:val="18"/>
                      <w:szCs w:val="18"/>
                      <w:lang w:val="en-GB" w:eastAsia="ko-KR"/>
                    </w:rPr>
                    <w:t>3. X per CC</w:t>
                  </w:r>
                </w:p>
                <w:p>
                  <w:pPr>
                    <w:keepNext/>
                    <w:keepLines/>
                    <w:spacing w:after="0" w:line="240" w:lineRule="auto"/>
                    <w:rPr>
                      <w:rFonts w:eastAsia="Malgun Gothic" w:cs="Arial"/>
                      <w:color w:val="000000"/>
                      <w:sz w:val="18"/>
                      <w:szCs w:val="18"/>
                      <w:lang w:val="en-GB" w:eastAsia="ko-KR"/>
                    </w:rPr>
                  </w:pPr>
                  <w:r>
                    <w:rPr>
                      <w:rFonts w:eastAsia="Malgun Gothic" w:cs="Arial"/>
                      <w:color w:val="000000"/>
                      <w:sz w:val="18"/>
                      <w:szCs w:val="18"/>
                      <w:lang w:val="en-GB" w:eastAsia="ko-KR"/>
                    </w:rPr>
                    <w:t xml:space="preserve">4. X </w:t>
                  </w:r>
                  <w:r>
                    <w:rPr>
                      <w:rFonts w:eastAsia="Malgun Gothic" w:cs="Arial"/>
                      <w:color w:val="000000"/>
                      <w:sz w:val="18"/>
                      <w:szCs w:val="18"/>
                      <w:highlight w:val="yellow"/>
                      <w:lang w:val="en-GB" w:eastAsia="ko-KR"/>
                    </w:rPr>
                    <w:t>across all CCs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spacing w:after="0" w:line="240" w:lineRule="auto"/>
                    <w:rPr>
                      <w:rFonts w:eastAsia="Malgun Gothic" w:cs="Arial"/>
                      <w:color w:val="000000"/>
                      <w:sz w:val="18"/>
                      <w:szCs w:val="18"/>
                      <w:lang w:val="en-GB" w:eastAsia="ko-KR"/>
                    </w:rPr>
                  </w:pPr>
                  <w:r>
                    <w:rPr>
                      <w:rFonts w:eastAsia="宋体" w:cs="Arial"/>
                      <w:color w:val="000000"/>
                      <w:sz w:val="18"/>
                      <w:szCs w:val="18"/>
                      <w:lang w:val="en-GB"/>
                    </w:rPr>
                    <w:t xml:space="preserve">3-5b, </w:t>
                  </w:r>
                  <w:r>
                    <w:rPr>
                      <w:rFonts w:eastAsia="宋体" w:cs="Arial"/>
                      <w:color w:val="000000"/>
                      <w:sz w:val="18"/>
                      <w:szCs w:val="18"/>
                      <w:lang w:val="en-GB" w:eastAsia="ja-JP"/>
                    </w:rPr>
                    <w:t>23-2-1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spacing w:after="0" w:line="240" w:lineRule="auto"/>
                    <w:rPr>
                      <w:rFonts w:eastAsia="宋体" w:cs="Arial"/>
                      <w:color w:val="000000"/>
                      <w:sz w:val="18"/>
                      <w:szCs w:val="18"/>
                      <w:lang w:val="en-GB"/>
                    </w:rPr>
                  </w:pPr>
                  <w:r>
                    <w:rPr>
                      <w:rFonts w:eastAsia="宋体" w:cs="Arial"/>
                      <w:color w:val="000000"/>
                      <w:sz w:val="18"/>
                      <w:szCs w:val="18"/>
                      <w:lang w:val="en-GB"/>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spacing w:after="0" w:line="240" w:lineRule="auto"/>
                    <w:rPr>
                      <w:rFonts w:eastAsia="Malgun Gothic" w:cs="Arial"/>
                      <w:color w:val="000000"/>
                      <w:sz w:val="18"/>
                      <w:szCs w:val="18"/>
                      <w:lang w:val="en-GB" w:eastAsia="ko-KR"/>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spacing w:after="0" w:line="240" w:lineRule="auto"/>
                    <w:rPr>
                      <w:rFonts w:eastAsia="宋体" w:cs="Arial"/>
                      <w:color w:val="000000"/>
                      <w:sz w:val="18"/>
                      <w:szCs w:val="18"/>
                      <w:lang w:val="en-GB"/>
                    </w:rPr>
                  </w:pPr>
                  <w:r>
                    <w:rPr>
                      <w:rFonts w:eastAsia="Malgun Gothic" w:cs="Arial"/>
                      <w:color w:val="000000"/>
                      <w:sz w:val="18"/>
                      <w:szCs w:val="18"/>
                      <w:lang w:val="en-GB" w:eastAsia="ko-KR"/>
                    </w:rPr>
                    <w:t>PDCCH repetition for Case 2 PDCCH monitoring with a span gap</w:t>
                  </w:r>
                  <w:r>
                    <w:rPr>
                      <w:rFonts w:eastAsia="宋体" w:cs="Arial"/>
                      <w:color w:val="000000"/>
                      <w:sz w:val="18"/>
                      <w:szCs w:val="18"/>
                      <w:lang w:val="en-GB"/>
                    </w:rPr>
                    <w:t xml:space="preserve"> is not supported</w:t>
                  </w:r>
                </w:p>
                <w:p>
                  <w:pPr>
                    <w:keepNext/>
                    <w:keepLines/>
                    <w:spacing w:after="0" w:line="240" w:lineRule="auto"/>
                    <w:rPr>
                      <w:rFonts w:eastAsia="宋体" w:cs="Arial"/>
                      <w:color w:val="000000"/>
                      <w:sz w:val="18"/>
                      <w:szCs w:val="18"/>
                      <w:lang w:val="en-GB"/>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spacing w:after="0" w:line="240" w:lineRule="auto"/>
                    <w:rPr>
                      <w:rFonts w:eastAsia="Malgun Gothic" w:cs="Arial"/>
                      <w:color w:val="000000"/>
                      <w:sz w:val="18"/>
                      <w:szCs w:val="18"/>
                      <w:lang w:val="en-GB" w:eastAsia="ko-KR"/>
                    </w:rPr>
                  </w:pPr>
                  <w:r>
                    <w:rPr>
                      <w:rFonts w:eastAsia="宋体" w:cs="Arial"/>
                      <w:color w:val="000000"/>
                      <w:sz w:val="18"/>
                      <w:szCs w:val="18"/>
                      <w:highlight w:val="cyan"/>
                      <w:lang w:val="en-GB" w:eastAsia="ja-JP"/>
                    </w:rPr>
                    <w:t>Per FS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spacing w:after="0" w:line="240" w:lineRule="auto"/>
                    <w:rPr>
                      <w:rFonts w:eastAsia="宋体" w:cs="Arial"/>
                      <w:color w:val="000000"/>
                      <w:sz w:val="18"/>
                      <w:szCs w:val="18"/>
                      <w:lang w:val="en-GB"/>
                    </w:rPr>
                  </w:pPr>
                  <w:r>
                    <w:rPr>
                      <w:rFonts w:eastAsia="宋体" w:cs="Arial"/>
                      <w:color w:val="000000"/>
                      <w:sz w:val="18"/>
                      <w:szCs w:val="18"/>
                      <w:lang w:val="en-GB"/>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spacing w:after="0" w:line="240" w:lineRule="auto"/>
                    <w:rPr>
                      <w:rFonts w:eastAsia="宋体" w:cs="Arial"/>
                      <w:color w:val="000000"/>
                      <w:sz w:val="18"/>
                      <w:szCs w:val="18"/>
                      <w:lang w:val="en-GB"/>
                    </w:rPr>
                  </w:pPr>
                  <w:r>
                    <w:rPr>
                      <w:rFonts w:eastAsia="宋体" w:cs="Arial"/>
                      <w:color w:val="000000"/>
                      <w:sz w:val="18"/>
                      <w:szCs w:val="18"/>
                      <w:lang w:val="en-GB"/>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spacing w:after="0" w:line="240" w:lineRule="auto"/>
                    <w:rPr>
                      <w:rFonts w:eastAsia="宋体" w:cs="Arial"/>
                      <w:color w:val="000000"/>
                      <w:sz w:val="18"/>
                      <w:szCs w:val="18"/>
                      <w:lang w:val="en-GB"/>
                    </w:rPr>
                  </w:pPr>
                  <w:r>
                    <w:rPr>
                      <w:rFonts w:eastAsia="宋体" w:cs="Arial"/>
                      <w:color w:val="000000"/>
                      <w:sz w:val="18"/>
                      <w:szCs w:val="18"/>
                      <w:lang w:val="en-GB"/>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spacing w:after="0" w:line="240" w:lineRule="auto"/>
                    <w:rPr>
                      <w:rFonts w:eastAsia="宋体" w:cs="Arial"/>
                      <w:color w:val="000000"/>
                      <w:sz w:val="18"/>
                      <w:szCs w:val="18"/>
                      <w:lang w:val="en-GB"/>
                    </w:rPr>
                  </w:pPr>
                  <w:r>
                    <w:rPr>
                      <w:rFonts w:eastAsia="宋体" w:cs="Arial"/>
                      <w:color w:val="000000"/>
                      <w:sz w:val="18"/>
                      <w:szCs w:val="18"/>
                      <w:lang w:val="en-GB"/>
                    </w:rPr>
                    <w:t>This capability is necessary for each SCS.</w:t>
                  </w:r>
                </w:p>
                <w:p>
                  <w:pPr>
                    <w:keepNext/>
                    <w:keepLines/>
                    <w:spacing w:after="0" w:line="240" w:lineRule="auto"/>
                    <w:rPr>
                      <w:rFonts w:eastAsia="宋体" w:cs="Arial"/>
                      <w:color w:val="000000"/>
                      <w:sz w:val="18"/>
                      <w:szCs w:val="18"/>
                      <w:lang w:val="en-GB"/>
                    </w:rPr>
                  </w:pPr>
                </w:p>
                <w:p>
                  <w:pPr>
                    <w:keepNext/>
                    <w:keepLines/>
                    <w:spacing w:after="0" w:line="240" w:lineRule="auto"/>
                    <w:rPr>
                      <w:rFonts w:eastAsia="宋体" w:cs="Arial"/>
                      <w:color w:val="000000"/>
                      <w:sz w:val="18"/>
                      <w:szCs w:val="18"/>
                      <w:lang w:val="en-GB"/>
                    </w:rPr>
                  </w:pPr>
                  <w:r>
                    <w:rPr>
                      <w:rFonts w:eastAsia="宋体" w:cs="Arial"/>
                      <w:color w:val="000000"/>
                      <w:sz w:val="18"/>
                      <w:szCs w:val="18"/>
                      <w:lang w:val="en-GB"/>
                    </w:rPr>
                    <w:t>Component 2 candidate values: {intra-span, inter-span, both}</w:t>
                  </w:r>
                </w:p>
                <w:p>
                  <w:pPr>
                    <w:keepNext/>
                    <w:keepLines/>
                    <w:spacing w:after="0" w:line="240" w:lineRule="auto"/>
                    <w:rPr>
                      <w:rFonts w:eastAsia="宋体" w:cs="Arial"/>
                      <w:color w:val="000000"/>
                      <w:sz w:val="18"/>
                      <w:szCs w:val="18"/>
                      <w:lang w:val="en-GB"/>
                    </w:rPr>
                  </w:pPr>
                </w:p>
                <w:p>
                  <w:pPr>
                    <w:keepNext/>
                    <w:keepLines/>
                    <w:spacing w:after="0" w:line="240" w:lineRule="auto"/>
                    <w:rPr>
                      <w:rFonts w:eastAsia="宋体" w:cs="Arial"/>
                      <w:color w:val="000000"/>
                      <w:sz w:val="18"/>
                      <w:szCs w:val="18"/>
                      <w:lang w:val="en-GB"/>
                    </w:rPr>
                  </w:pPr>
                  <w:r>
                    <w:rPr>
                      <w:rFonts w:eastAsia="宋体" w:cs="Arial"/>
                      <w:color w:val="000000"/>
                      <w:sz w:val="18"/>
                      <w:szCs w:val="18"/>
                      <w:lang w:val="en-GB"/>
                    </w:rPr>
                    <w:t xml:space="preserve">Component 3 candidate values: {4, 8, 16, 32, 44, 64, no limit} </w:t>
                  </w:r>
                </w:p>
                <w:p>
                  <w:pPr>
                    <w:keepNext/>
                    <w:keepLines/>
                    <w:spacing w:after="0" w:line="240" w:lineRule="auto"/>
                    <w:rPr>
                      <w:rFonts w:eastAsia="宋体" w:cs="Arial"/>
                      <w:color w:val="000000"/>
                      <w:sz w:val="18"/>
                      <w:szCs w:val="18"/>
                      <w:lang w:val="en-GB"/>
                    </w:rPr>
                  </w:pPr>
                </w:p>
                <w:p>
                  <w:pPr>
                    <w:keepNext/>
                    <w:keepLines/>
                    <w:spacing w:after="0" w:line="240" w:lineRule="auto"/>
                    <w:rPr>
                      <w:rFonts w:eastAsia="宋体" w:cs="Arial"/>
                      <w:color w:val="000000"/>
                      <w:sz w:val="18"/>
                      <w:szCs w:val="18"/>
                      <w:lang w:val="en-GB"/>
                    </w:rPr>
                  </w:pPr>
                  <w:r>
                    <w:rPr>
                      <w:rFonts w:eastAsia="宋体" w:cs="Arial"/>
                      <w:color w:val="000000"/>
                      <w:sz w:val="18"/>
                      <w:szCs w:val="18"/>
                      <w:lang w:val="en-GB"/>
                    </w:rPr>
                    <w:t>Component 4 candidate values: {4, 8, 16, 32, 44, 64, 128, 256, 512, no limit}</w:t>
                  </w:r>
                </w:p>
                <w:p>
                  <w:pPr>
                    <w:keepNext/>
                    <w:keepLines/>
                    <w:spacing w:after="0" w:line="240" w:lineRule="auto"/>
                    <w:rPr>
                      <w:rFonts w:eastAsia="宋体" w:cs="Arial"/>
                      <w:color w:val="000000"/>
                      <w:sz w:val="18"/>
                      <w:szCs w:val="18"/>
                      <w:lang w:val="en-GB"/>
                    </w:rPr>
                  </w:pPr>
                </w:p>
                <w:p>
                  <w:pPr>
                    <w:keepNext/>
                    <w:keepLines/>
                    <w:spacing w:after="0" w:line="240" w:lineRule="auto"/>
                    <w:rPr>
                      <w:rFonts w:eastAsia="宋体" w:cs="Arial"/>
                      <w:color w:val="000000"/>
                      <w:sz w:val="18"/>
                      <w:szCs w:val="18"/>
                      <w:lang w:val="en-GB"/>
                    </w:rPr>
                  </w:pPr>
                  <w:r>
                    <w:rPr>
                      <w:rFonts w:eastAsia="宋体" w:cs="Arial"/>
                      <w:color w:val="000000"/>
                      <w:sz w:val="18"/>
                      <w:szCs w:val="18"/>
                      <w:lang w:val="en-GB"/>
                    </w:rPr>
                    <w:t xml:space="preserve">Note: </w:t>
                  </w:r>
                </w:p>
                <w:p>
                  <w:pPr>
                    <w:keepNext/>
                    <w:keepLines/>
                    <w:numPr>
                      <w:ilvl w:val="0"/>
                      <w:numId w:val="35"/>
                    </w:numPr>
                    <w:autoSpaceDN w:val="0"/>
                    <w:spacing w:before="0" w:after="0" w:line="240" w:lineRule="auto"/>
                    <w:jc w:val="left"/>
                    <w:rPr>
                      <w:rFonts w:eastAsia="宋体" w:cs="Arial"/>
                      <w:color w:val="000000"/>
                      <w:sz w:val="18"/>
                      <w:szCs w:val="18"/>
                      <w:lang w:val="en-GB"/>
                    </w:rPr>
                  </w:pPr>
                  <w:r>
                    <w:rPr>
                      <w:rFonts w:eastAsia="宋体" w:cs="Arial"/>
                      <w:color w:val="000000"/>
                      <w:sz w:val="18"/>
                      <w:szCs w:val="18"/>
                      <w:lang w:val="en-GB"/>
                    </w:rPr>
                    <w:t xml:space="preserve">Components 3 and 4 are reported only if UE supports inter-span PDCCH repetition. </w:t>
                  </w:r>
                </w:p>
                <w:p>
                  <w:pPr>
                    <w:keepNext/>
                    <w:keepLines/>
                    <w:numPr>
                      <w:ilvl w:val="0"/>
                      <w:numId w:val="35"/>
                    </w:numPr>
                    <w:autoSpaceDN w:val="0"/>
                    <w:spacing w:before="0" w:after="0" w:line="240" w:lineRule="auto"/>
                    <w:jc w:val="left"/>
                    <w:rPr>
                      <w:rFonts w:eastAsia="宋体" w:cs="Arial"/>
                      <w:color w:val="000000"/>
                      <w:sz w:val="18"/>
                      <w:szCs w:val="18"/>
                      <w:lang w:val="en-GB"/>
                    </w:rPr>
                  </w:pPr>
                  <w:r>
                    <w:rPr>
                      <w:rFonts w:eastAsia="宋体" w:cs="Arial"/>
                      <w:color w:val="000000"/>
                      <w:sz w:val="18"/>
                      <w:szCs w:val="18"/>
                      <w:lang w:val="en-GB"/>
                    </w:rPr>
                    <w:t xml:space="preserve">The limit (X) is associated with the total number of linked candidates of which the first candidate is received and the second one has not been received at any given span, where “received” and “not been received” is wrt the end of the corresponding span of PDCCH candidate. </w:t>
                  </w:r>
                </w:p>
                <w:p>
                  <w:pPr>
                    <w:keepNext/>
                    <w:keepLines/>
                    <w:numPr>
                      <w:ilvl w:val="0"/>
                      <w:numId w:val="35"/>
                    </w:numPr>
                    <w:autoSpaceDN w:val="0"/>
                    <w:spacing w:before="0" w:after="0" w:line="240" w:lineRule="auto"/>
                    <w:jc w:val="left"/>
                    <w:rPr>
                      <w:rFonts w:eastAsia="宋体" w:cs="Arial"/>
                      <w:color w:val="000000"/>
                      <w:sz w:val="18"/>
                      <w:szCs w:val="18"/>
                      <w:lang w:val="en-GB"/>
                    </w:rPr>
                  </w:pPr>
                  <w:r>
                    <w:rPr>
                      <w:rFonts w:eastAsia="宋体" w:cs="Arial"/>
                      <w:color w:val="000000"/>
                      <w:sz w:val="18"/>
                      <w:szCs w:val="18"/>
                      <w:lang w:val="en-GB"/>
                    </w:rPr>
                    <w:t>The limit X is indicated as a total count assuming count 1 for AL=1; 2 for AL=2; 4 for AL=4 or 8 or 16.</w:t>
                  </w:r>
                </w:p>
                <w:p>
                  <w:pPr>
                    <w:keepNext/>
                    <w:keepLines/>
                    <w:numPr>
                      <w:ilvl w:val="0"/>
                      <w:numId w:val="35"/>
                    </w:numPr>
                    <w:autoSpaceDN w:val="0"/>
                    <w:spacing w:before="0" w:after="0" w:line="240" w:lineRule="auto"/>
                    <w:jc w:val="left"/>
                    <w:rPr>
                      <w:rFonts w:eastAsia="Malgun Gothic" w:cs="Arial"/>
                      <w:color w:val="000000"/>
                      <w:sz w:val="18"/>
                      <w:szCs w:val="18"/>
                      <w:lang w:val="en-GB" w:eastAsia="ko-KR"/>
                    </w:rPr>
                  </w:pPr>
                  <w:r>
                    <w:rPr>
                      <w:rFonts w:eastAsia="宋体" w:cs="Arial"/>
                      <w:color w:val="000000"/>
                      <w:sz w:val="18"/>
                      <w:szCs w:val="18"/>
                      <w:lang w:val="en-GB"/>
                    </w:rPr>
                    <w:t>Candidate value “no limit” does not imply BD limit can be exceeded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spacing w:after="0" w:line="240" w:lineRule="auto"/>
                    <w:rPr>
                      <w:rFonts w:eastAsia="Malgun Gothic" w:cs="Arial"/>
                      <w:color w:val="000000"/>
                      <w:sz w:val="18"/>
                      <w:szCs w:val="18"/>
                      <w:lang w:val="en-GB" w:eastAsia="ko-KR"/>
                    </w:rPr>
                  </w:pPr>
                  <w:r>
                    <w:rPr>
                      <w:rFonts w:eastAsia="Malgun Gothic" w:cs="Arial"/>
                      <w:color w:val="000000"/>
                      <w:sz w:val="18"/>
                      <w:szCs w:val="18"/>
                      <w:lang w:val="en-GB" w:eastAsia="ko-KR"/>
                    </w:rPr>
                    <w:t>Optional with capability signalling</w:t>
                  </w:r>
                </w:p>
              </w:tc>
            </w:tr>
          </w:tbl>
          <w:p>
            <w:pPr>
              <w:spacing w:after="60" w:line="240" w:lineRule="auto"/>
              <w:rPr>
                <w:rFonts w:eastAsiaTheme="minorEastAsia"/>
                <w:bCs/>
                <w:kern w:val="28"/>
                <w:lang w:eastAsia="ko-KR"/>
              </w:rPr>
            </w:pPr>
          </w:p>
          <w:p>
            <w:pPr>
              <w:spacing w:after="60" w:line="240" w:lineRule="auto"/>
              <w:rPr>
                <w:rFonts w:eastAsiaTheme="minorEastAsia"/>
                <w:bCs/>
                <w:kern w:val="28"/>
                <w:lang w:val="en-GB" w:eastAsia="ko-KR"/>
              </w:rPr>
            </w:pPr>
            <w:r>
              <w:t xml:space="preserve">As discussed in Clause 10.4 in this contribution, from the perspective of UE’s implementation, </w:t>
            </w:r>
            <w:r>
              <w:rPr>
                <w:rFonts w:eastAsiaTheme="minorEastAsia"/>
                <w:bCs/>
                <w:kern w:val="28"/>
                <w:lang w:val="en-GB" w:eastAsia="ko-KR"/>
              </w:rPr>
              <w:t>since what eventually matters would be the total complexity in each BC, so even for per FS reporting, two options discussed in Clause 10.4 in this contribution can be considered as well.</w:t>
            </w:r>
          </w:p>
          <w:p>
            <w:pPr>
              <w:spacing w:after="60" w:line="240" w:lineRule="auto"/>
              <w:rPr>
                <w:rFonts w:eastAsiaTheme="minorEastAsia"/>
                <w:bCs/>
                <w:kern w:val="28"/>
                <w:lang w:eastAsia="ko-KR"/>
              </w:rPr>
            </w:pPr>
          </w:p>
          <w:p>
            <w:pPr>
              <w:pStyle w:val="99"/>
              <w:spacing w:after="0" w:afterAutospacing="0"/>
              <w:ind w:firstLine="0"/>
              <w:rPr>
                <w:rFonts w:eastAsiaTheme="minorEastAsia"/>
                <w:bCs/>
                <w:kern w:val="28"/>
                <w:lang w:eastAsia="ko-KR"/>
              </w:rPr>
            </w:pPr>
            <w:r>
              <w:rPr>
                <w:b/>
                <w:u w:val="single"/>
                <w:lang w:eastAsia="ko-KR"/>
              </w:rPr>
              <w:t>Proposal 13:</w:t>
            </w:r>
            <w:r>
              <w:rPr>
                <w:lang w:eastAsia="ko-KR"/>
              </w:rPr>
              <w:t xml:space="preserve"> For p</w:t>
            </w:r>
            <w:r>
              <w:rPr>
                <w:rFonts w:eastAsiaTheme="minorEastAsia"/>
                <w:bCs/>
                <w:kern w:val="28"/>
                <w:lang w:eastAsia="ko-KR"/>
              </w:rPr>
              <w:t>er FS capability reporting, consider between two things.</w:t>
            </w:r>
          </w:p>
          <w:p>
            <w:pPr>
              <w:pStyle w:val="99"/>
              <w:numPr>
                <w:ilvl w:val="0"/>
                <w:numId w:val="18"/>
              </w:numPr>
              <w:spacing w:after="0" w:afterAutospacing="0"/>
              <w:rPr>
                <w:lang w:eastAsia="ko-KR"/>
              </w:rPr>
            </w:pPr>
            <w:r>
              <w:rPr>
                <w:rFonts w:eastAsiaTheme="minorEastAsia"/>
                <w:bCs/>
                <w:kern w:val="28"/>
                <w:lang w:eastAsia="ko-KR"/>
              </w:rPr>
              <w:t xml:space="preserve">1) Component including “across all CCs” in per FS reporting can mean that “across all CCs </w:t>
            </w:r>
            <w:r>
              <w:rPr>
                <w:rFonts w:eastAsiaTheme="minorEastAsia"/>
                <w:bCs/>
                <w:color w:val="FF0000"/>
                <w:kern w:val="28"/>
                <w:lang w:eastAsia="ko-KR"/>
              </w:rPr>
              <w:t>in a band</w:t>
            </w:r>
            <w:r>
              <w:rPr>
                <w:rFonts w:eastAsiaTheme="minorEastAsia"/>
                <w:bCs/>
                <w:kern w:val="28"/>
                <w:lang w:eastAsia="ko-KR"/>
              </w:rPr>
              <w:t>”.</w:t>
            </w:r>
          </w:p>
          <w:p>
            <w:pPr>
              <w:pStyle w:val="99"/>
              <w:numPr>
                <w:ilvl w:val="0"/>
                <w:numId w:val="18"/>
              </w:numPr>
              <w:spacing w:after="0" w:afterAutospacing="0"/>
              <w:rPr>
                <w:lang w:eastAsia="ko-KR"/>
              </w:rPr>
            </w:pPr>
            <w:r>
              <w:rPr>
                <w:rFonts w:hint="eastAsia" w:eastAsiaTheme="minorEastAsia"/>
                <w:bCs/>
                <w:kern w:val="28"/>
                <w:lang w:eastAsia="ko-KR"/>
              </w:rPr>
              <w:t xml:space="preserve">2) Component including </w:t>
            </w:r>
            <w:r>
              <w:rPr>
                <w:rFonts w:eastAsiaTheme="minorEastAsia"/>
                <w:bCs/>
                <w:kern w:val="28"/>
                <w:lang w:eastAsia="ko-KR"/>
              </w:rPr>
              <w:t xml:space="preserve">“across all CCs” in per FS reporting can mean that “across all CCs </w:t>
            </w:r>
            <w:r>
              <w:rPr>
                <w:rFonts w:eastAsiaTheme="minorEastAsia"/>
                <w:bCs/>
                <w:color w:val="FF0000"/>
                <w:kern w:val="28"/>
                <w:lang w:eastAsia="ko-KR"/>
              </w:rPr>
              <w:t>in a BC</w:t>
            </w:r>
            <w:r>
              <w:rPr>
                <w:rFonts w:eastAsiaTheme="minorEastAsia"/>
                <w:bCs/>
                <w:kern w:val="28"/>
                <w:lang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r>
              <w:t xml:space="preserve">We propose two new FGs to cover whether UE supports Rel-18 Single-DCI based STx2P (SDM or SFN) PUSCH together with Rel-15/16 PUSCH repetition </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1"/>
              <w:gridCol w:w="563"/>
              <w:gridCol w:w="2441"/>
              <w:gridCol w:w="3663"/>
              <w:gridCol w:w="813"/>
              <w:gridCol w:w="460"/>
              <w:gridCol w:w="498"/>
              <w:gridCol w:w="3520"/>
              <w:gridCol w:w="667"/>
              <w:gridCol w:w="425"/>
              <w:gridCol w:w="631"/>
              <w:gridCol w:w="460"/>
              <w:gridCol w:w="2611"/>
              <w:gridCol w:w="14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eastAsia="ＭＳ 明朝" w:asciiTheme="majorHAnsi" w:hAnsiTheme="majorHAnsi" w:cstheme="majorHAnsi"/>
                      <w:color w:val="000000" w:themeColor="text1"/>
                      <w:szCs w:val="18"/>
                      <w14:textFill>
                        <w14:solidFill>
                          <w14:schemeClr w14:val="tx1"/>
                        </w14:solidFill>
                      </w14:textFill>
                    </w:rPr>
                    <w:t>40-6-1c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bCs/>
                      <w:iCs/>
                      <w:color w:val="000000" w:themeColor="text1"/>
                      <w:szCs w:val="18"/>
                      <w:lang w:val="en-US"/>
                      <w14:textFill>
                        <w14:solidFill>
                          <w14:schemeClr w14:val="tx1"/>
                        </w14:solidFill>
                      </w14:textFill>
                    </w:rPr>
                    <w:t xml:space="preserve">Single-DCI based </w:t>
                  </w:r>
                  <w:r>
                    <w:rPr>
                      <w:rFonts w:eastAsia="宋体" w:asciiTheme="majorHAnsi" w:hAnsiTheme="majorHAnsi" w:cstheme="majorHAnsi"/>
                      <w:color w:val="000000" w:themeColor="text1"/>
                      <w:szCs w:val="18"/>
                      <w:lang w:eastAsia="zh-CN"/>
                      <w14:textFill>
                        <w14:solidFill>
                          <w14:schemeClr w14:val="tx1"/>
                        </w14:solidFill>
                      </w14:textFill>
                    </w:rPr>
                    <w:t>STx2P SDM scheme for PUSCH and repetition in time</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ind w:firstLine="0" w:firstLineChars="0"/>
                    <w:jc w:val="left"/>
                    <w:rPr>
                      <w:rFonts w:eastAsia="宋体" w:asciiTheme="majorHAnsi" w:hAnsiTheme="majorHAnsi" w:cstheme="majorHAnsi"/>
                      <w:color w:val="000000" w:themeColor="text1"/>
                      <w:sz w:val="18"/>
                      <w:szCs w:val="18"/>
                      <w:lang w:eastAsia="zh-CN"/>
                      <w14:textFill>
                        <w14:solidFill>
                          <w14:schemeClr w14:val="tx1"/>
                        </w14:solidFill>
                      </w14:textFill>
                    </w:rPr>
                  </w:pPr>
                  <w:r>
                    <w:rPr>
                      <w:rFonts w:eastAsia="宋体" w:asciiTheme="majorHAnsi" w:hAnsiTheme="majorHAnsi" w:cstheme="majorHAnsi"/>
                      <w:color w:val="000000" w:themeColor="text1"/>
                      <w:sz w:val="18"/>
                      <w:szCs w:val="18"/>
                      <w:lang w:eastAsia="zh-CN"/>
                      <w14:textFill>
                        <w14:solidFill>
                          <w14:schemeClr w14:val="tx1"/>
                        </w14:solidFill>
                      </w14:textFill>
                    </w:rPr>
                    <w:t xml:space="preserve">1. Support of single-DCI based STx2P SDM scheme and semi-static indication of PUSCH repetitions over multiple slots </w:t>
                  </w:r>
                </w:p>
                <w:p>
                  <w:pPr>
                    <w:pStyle w:val="43"/>
                    <w:ind w:firstLine="0" w:firstLineChars="0"/>
                    <w:jc w:val="left"/>
                    <w:rPr>
                      <w:rFonts w:eastAsia="宋体" w:asciiTheme="majorHAnsi" w:hAnsiTheme="majorHAnsi" w:cstheme="majorHAnsi"/>
                      <w:color w:val="000000" w:themeColor="text1"/>
                      <w:sz w:val="18"/>
                      <w:szCs w:val="18"/>
                      <w:lang w:eastAsia="zh-CN"/>
                      <w14:textFill>
                        <w14:solidFill>
                          <w14:schemeClr w14:val="tx1"/>
                        </w14:solidFill>
                      </w14:textFill>
                    </w:rPr>
                  </w:pPr>
                  <w:r>
                    <w:rPr>
                      <w:rFonts w:eastAsia="宋体" w:asciiTheme="majorHAnsi" w:hAnsiTheme="majorHAnsi" w:cstheme="majorHAnsi"/>
                      <w:color w:val="000000" w:themeColor="text1"/>
                      <w:sz w:val="18"/>
                      <w:szCs w:val="18"/>
                      <w:lang w:eastAsia="zh-CN"/>
                      <w14:textFill>
                        <w14:solidFill>
                          <w14:schemeClr w14:val="tx1"/>
                        </w14:solidFill>
                      </w14:textFill>
                    </w:rPr>
                    <w:t xml:space="preserve">2. Support of single-DCI based STx2P SDM scheme and dynamic indication of repetition Type-A </w:t>
                  </w:r>
                </w:p>
                <w:p>
                  <w:pPr>
                    <w:rPr>
                      <w:rFonts w:asciiTheme="majorHAnsi" w:hAnsiTheme="majorHAnsi" w:cstheme="majorHAnsi"/>
                      <w:color w:val="000000" w:themeColor="text1"/>
                      <w:sz w:val="18"/>
                      <w:szCs w:val="18"/>
                      <w:lang w:eastAsia="ko-KR"/>
                      <w14:textFill>
                        <w14:solidFill>
                          <w14:schemeClr w14:val="tx1"/>
                        </w14:solidFill>
                      </w14:textFill>
                    </w:rPr>
                  </w:pPr>
                  <w:r>
                    <w:rPr>
                      <w:rFonts w:eastAsia="宋体" w:asciiTheme="majorHAnsi" w:hAnsiTheme="majorHAnsi" w:cstheme="majorHAnsi"/>
                      <w:color w:val="000000" w:themeColor="text1"/>
                      <w:sz w:val="18"/>
                      <w:szCs w:val="18"/>
                      <w:lang w:eastAsia="zh-CN"/>
                      <w14:textFill>
                        <w14:solidFill>
                          <w14:schemeClr w14:val="tx1"/>
                        </w14:solidFill>
                      </w14:textFill>
                    </w:rPr>
                    <w:t>3. Support of single-DCI based STx2P SDM scheme and dynamic indication of repetition Type-B</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ＭＳ 明朝" w:asciiTheme="majorHAnsi" w:hAnsiTheme="majorHAnsi" w:cstheme="majorHAnsi"/>
                      <w:color w:val="000000" w:themeColor="text1"/>
                      <w:szCs w:val="18"/>
                      <w14:textFill>
                        <w14:solidFill>
                          <w14:schemeClr w14:val="tx1"/>
                        </w14:solidFill>
                      </w14:textFill>
                    </w:rPr>
                  </w:pPr>
                  <w:r>
                    <w:rPr>
                      <w:rFonts w:eastAsia="ＭＳ 明朝" w:asciiTheme="majorHAnsi" w:hAnsiTheme="majorHAnsi" w:cstheme="majorHAnsi"/>
                      <w:color w:val="000000" w:themeColor="text1"/>
                      <w:szCs w:val="18"/>
                      <w14:textFill>
                        <w14:solidFill>
                          <w14:schemeClr w14:val="tx1"/>
                        </w14:solidFill>
                      </w14:textFill>
                    </w:rPr>
                    <w:t>40-6-1 or 40-6-1a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bCs/>
                      <w:iCs/>
                      <w:color w:val="000000" w:themeColor="text1"/>
                      <w:szCs w:val="18"/>
                      <w:lang w:val="en-US"/>
                      <w14:textFill>
                        <w14:solidFill>
                          <w14:schemeClr w14:val="tx1"/>
                        </w14:solidFill>
                      </w14:textFill>
                    </w:rPr>
                    <w:t xml:space="preserve">UE cannot be indicated to perform single-DCI based STx2P SDM scheme over R15/16 PUSCH repetitions in time </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lang w:eastAsia="zh-CN"/>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Per FSPC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FR2 only</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 xml:space="preserve">Notes: </w:t>
                  </w:r>
                </w:p>
                <w:p>
                  <w:pPr>
                    <w:pStyle w:val="6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For component 1, UE also reports FG5-17, and/or FG5-16, and/or FG5-14.</w:t>
                  </w:r>
                </w:p>
                <w:p>
                  <w:pPr>
                    <w:pStyle w:val="60"/>
                    <w:rPr>
                      <w:rFonts w:asciiTheme="majorHAnsi" w:hAnsiTheme="majorHAnsi" w:cstheme="majorHAnsi"/>
                      <w:color w:val="000000" w:themeColor="text1"/>
                      <w:szCs w:val="18"/>
                      <w14:textFill>
                        <w14:solidFill>
                          <w14:schemeClr w14:val="tx1"/>
                        </w14:solidFill>
                      </w14:textFill>
                    </w:rPr>
                  </w:pPr>
                </w:p>
                <w:p>
                  <w:pPr>
                    <w:pStyle w:val="6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For component 2, UE also reports FG11-6.</w:t>
                  </w:r>
                </w:p>
                <w:p>
                  <w:pPr>
                    <w:pStyle w:val="60"/>
                    <w:rPr>
                      <w:rFonts w:asciiTheme="majorHAnsi" w:hAnsiTheme="majorHAnsi" w:cstheme="majorHAnsi"/>
                      <w:color w:val="000000" w:themeColor="text1"/>
                      <w:szCs w:val="18"/>
                      <w14:textFill>
                        <w14:solidFill>
                          <w14:schemeClr w14:val="tx1"/>
                        </w14:solidFill>
                      </w14:textFill>
                    </w:rPr>
                  </w:pPr>
                </w:p>
                <w:p>
                  <w:pPr>
                    <w:pStyle w:val="6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For component 3, UE also reports FG11-5.</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eastAsia="ＭＳ 明朝" w:asciiTheme="majorHAnsi" w:hAnsiTheme="majorHAnsi" w:cstheme="majorHAnsi"/>
                      <w:color w:val="000000" w:themeColor="text1"/>
                      <w:szCs w:val="18"/>
                      <w14:textFill>
                        <w14:solidFill>
                          <w14:schemeClr w14:val="tx1"/>
                        </w14:solidFill>
                      </w14:textFill>
                    </w:rPr>
                    <w:t>40-6-2c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bCs/>
                      <w:iCs/>
                      <w:color w:val="000000" w:themeColor="text1"/>
                      <w:szCs w:val="18"/>
                      <w:lang w:val="en-US"/>
                      <w14:textFill>
                        <w14:solidFill>
                          <w14:schemeClr w14:val="tx1"/>
                        </w14:solidFill>
                      </w14:textFill>
                    </w:rPr>
                    <w:t xml:space="preserve">Single-DCI based </w:t>
                  </w:r>
                  <w:r>
                    <w:rPr>
                      <w:rFonts w:eastAsia="宋体" w:asciiTheme="majorHAnsi" w:hAnsiTheme="majorHAnsi" w:cstheme="majorHAnsi"/>
                      <w:color w:val="000000" w:themeColor="text1"/>
                      <w:szCs w:val="18"/>
                      <w:lang w:eastAsia="zh-CN"/>
                      <w14:textFill>
                        <w14:solidFill>
                          <w14:schemeClr w14:val="tx1"/>
                        </w14:solidFill>
                      </w14:textFill>
                    </w:rPr>
                    <w:t>STx2P SFN scheme for PUSCH and repetition in time</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ind w:firstLine="0" w:firstLineChars="0"/>
                    <w:jc w:val="left"/>
                    <w:rPr>
                      <w:rFonts w:eastAsia="宋体" w:asciiTheme="majorHAnsi" w:hAnsiTheme="majorHAnsi" w:cstheme="majorHAnsi"/>
                      <w:color w:val="000000" w:themeColor="text1"/>
                      <w:sz w:val="18"/>
                      <w:szCs w:val="18"/>
                      <w:lang w:eastAsia="zh-CN"/>
                      <w14:textFill>
                        <w14:solidFill>
                          <w14:schemeClr w14:val="tx1"/>
                        </w14:solidFill>
                      </w14:textFill>
                    </w:rPr>
                  </w:pPr>
                  <w:r>
                    <w:rPr>
                      <w:rFonts w:eastAsia="宋体" w:asciiTheme="majorHAnsi" w:hAnsiTheme="majorHAnsi" w:cstheme="majorHAnsi"/>
                      <w:color w:val="000000" w:themeColor="text1"/>
                      <w:sz w:val="18"/>
                      <w:szCs w:val="18"/>
                      <w:lang w:eastAsia="zh-CN"/>
                      <w14:textFill>
                        <w14:solidFill>
                          <w14:schemeClr w14:val="tx1"/>
                        </w14:solidFill>
                      </w14:textFill>
                    </w:rPr>
                    <w:t xml:space="preserve">1. Support of single-DCI based STx2P SFN scheme and semi-static indication of PUSCH repetitions over multiple slots </w:t>
                  </w:r>
                </w:p>
                <w:p>
                  <w:pPr>
                    <w:pStyle w:val="43"/>
                    <w:ind w:firstLine="0" w:firstLineChars="0"/>
                    <w:jc w:val="left"/>
                    <w:rPr>
                      <w:rFonts w:eastAsia="宋体" w:asciiTheme="majorHAnsi" w:hAnsiTheme="majorHAnsi" w:cstheme="majorHAnsi"/>
                      <w:color w:val="000000" w:themeColor="text1"/>
                      <w:sz w:val="18"/>
                      <w:szCs w:val="18"/>
                      <w:lang w:eastAsia="zh-CN"/>
                      <w14:textFill>
                        <w14:solidFill>
                          <w14:schemeClr w14:val="tx1"/>
                        </w14:solidFill>
                      </w14:textFill>
                    </w:rPr>
                  </w:pPr>
                  <w:r>
                    <w:rPr>
                      <w:rFonts w:eastAsia="宋体" w:asciiTheme="majorHAnsi" w:hAnsiTheme="majorHAnsi" w:cstheme="majorHAnsi"/>
                      <w:color w:val="000000" w:themeColor="text1"/>
                      <w:sz w:val="18"/>
                      <w:szCs w:val="18"/>
                      <w:lang w:eastAsia="zh-CN"/>
                      <w14:textFill>
                        <w14:solidFill>
                          <w14:schemeClr w14:val="tx1"/>
                        </w14:solidFill>
                      </w14:textFill>
                    </w:rPr>
                    <w:t xml:space="preserve">2. Support of single-DCI based STx2P SFN scheme and dynamic indication of repetition Type-A </w:t>
                  </w:r>
                </w:p>
                <w:p>
                  <w:pPr>
                    <w:rPr>
                      <w:rFonts w:asciiTheme="majorHAnsi" w:hAnsiTheme="majorHAnsi" w:cstheme="majorHAnsi"/>
                      <w:color w:val="000000" w:themeColor="text1"/>
                      <w:sz w:val="18"/>
                      <w:szCs w:val="18"/>
                      <w:lang w:eastAsia="ko-KR"/>
                      <w14:textFill>
                        <w14:solidFill>
                          <w14:schemeClr w14:val="tx1"/>
                        </w14:solidFill>
                      </w14:textFill>
                    </w:rPr>
                  </w:pPr>
                  <w:r>
                    <w:rPr>
                      <w:rFonts w:eastAsia="宋体" w:asciiTheme="majorHAnsi" w:hAnsiTheme="majorHAnsi" w:cstheme="majorHAnsi"/>
                      <w:color w:val="000000" w:themeColor="text1"/>
                      <w:sz w:val="18"/>
                      <w:szCs w:val="18"/>
                      <w:lang w:eastAsia="zh-CN"/>
                      <w14:textFill>
                        <w14:solidFill>
                          <w14:schemeClr w14:val="tx1"/>
                        </w14:solidFill>
                      </w14:textFill>
                    </w:rPr>
                    <w:t>3. Support of single-DCI based STx2P SFN scheme and dynamic indication of repetition Type-B</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ＭＳ 明朝" w:asciiTheme="majorHAnsi" w:hAnsiTheme="majorHAnsi" w:cstheme="majorHAnsi"/>
                      <w:color w:val="000000" w:themeColor="text1"/>
                      <w:szCs w:val="18"/>
                      <w14:textFill>
                        <w14:solidFill>
                          <w14:schemeClr w14:val="tx1"/>
                        </w14:solidFill>
                      </w14:textFill>
                    </w:rPr>
                  </w:pPr>
                  <w:r>
                    <w:rPr>
                      <w:rFonts w:eastAsia="ＭＳ 明朝" w:asciiTheme="majorHAnsi" w:hAnsiTheme="majorHAnsi" w:cstheme="majorHAnsi"/>
                      <w:color w:val="000000" w:themeColor="text1"/>
                      <w:szCs w:val="18"/>
                      <w14:textFill>
                        <w14:solidFill>
                          <w14:schemeClr w14:val="tx1"/>
                        </w14:solidFill>
                      </w14:textFill>
                    </w:rPr>
                    <w:t>40-6-2 or 40-6-2a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bCs/>
                      <w:iCs/>
                      <w:color w:val="000000" w:themeColor="text1"/>
                      <w:szCs w:val="18"/>
                      <w:lang w:val="en-US"/>
                      <w14:textFill>
                        <w14:solidFill>
                          <w14:schemeClr w14:val="tx1"/>
                        </w14:solidFill>
                      </w14:textFill>
                    </w:rPr>
                    <w:t xml:space="preserve">UE cannot be indicated to perform single-DCI based STx2P SFN scheme over R15/16 PUSCH repetitions in time </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lang w:eastAsia="zh-CN"/>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Per FSPC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FR2 only</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 xml:space="preserve">Notes: </w:t>
                  </w:r>
                </w:p>
                <w:p>
                  <w:pPr>
                    <w:pStyle w:val="6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For component 1, UE also reports FG5-17, and/or FG5-16, and/or FG5-14.</w:t>
                  </w:r>
                </w:p>
                <w:p>
                  <w:pPr>
                    <w:pStyle w:val="60"/>
                    <w:rPr>
                      <w:rFonts w:asciiTheme="majorHAnsi" w:hAnsiTheme="majorHAnsi" w:cstheme="majorHAnsi"/>
                      <w:color w:val="000000" w:themeColor="text1"/>
                      <w:szCs w:val="18"/>
                      <w14:textFill>
                        <w14:solidFill>
                          <w14:schemeClr w14:val="tx1"/>
                        </w14:solidFill>
                      </w14:textFill>
                    </w:rPr>
                  </w:pPr>
                </w:p>
                <w:p>
                  <w:pPr>
                    <w:pStyle w:val="6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For component 2, UE also reports FG11-6.</w:t>
                  </w:r>
                </w:p>
                <w:p>
                  <w:pPr>
                    <w:pStyle w:val="60"/>
                    <w:rPr>
                      <w:rFonts w:asciiTheme="majorHAnsi" w:hAnsiTheme="majorHAnsi" w:cstheme="majorHAnsi"/>
                      <w:color w:val="000000" w:themeColor="text1"/>
                      <w:szCs w:val="18"/>
                      <w14:textFill>
                        <w14:solidFill>
                          <w14:schemeClr w14:val="tx1"/>
                        </w14:solidFill>
                      </w14:textFill>
                    </w:rPr>
                  </w:pPr>
                </w:p>
                <w:p>
                  <w:pPr>
                    <w:pStyle w:val="6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For component 3, UE also reports FG11-5.</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Optional with capability signaling</w:t>
                  </w:r>
                </w:p>
              </w:tc>
            </w:tr>
          </w:tbl>
          <w:p/>
          <w:p>
            <w:r>
              <w:t xml:space="preserve">We propose a new FG to cover whether UE supports Rel-18 Multi-DCI based STx2P PUSCH together with Rel-15/16 PUSCH repetition </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88"/>
              <w:gridCol w:w="454"/>
              <w:gridCol w:w="2542"/>
              <w:gridCol w:w="3606"/>
              <w:gridCol w:w="828"/>
              <w:gridCol w:w="516"/>
              <w:gridCol w:w="514"/>
              <w:gridCol w:w="3444"/>
              <w:gridCol w:w="771"/>
              <w:gridCol w:w="446"/>
              <w:gridCol w:w="688"/>
              <w:gridCol w:w="460"/>
              <w:gridCol w:w="2585"/>
              <w:gridCol w:w="1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szCs w:val="18"/>
                    </w:rPr>
                    <w:t>40. NR_MIMO_evo_DL_UL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eastAsia="ＭＳ 明朝" w:asciiTheme="majorHAnsi" w:hAnsiTheme="majorHAnsi" w:cstheme="majorHAnsi"/>
                      <w:color w:val="000000" w:themeColor="text1"/>
                      <w:szCs w:val="18"/>
                      <w14:textFill>
                        <w14:solidFill>
                          <w14:schemeClr w14:val="tx1"/>
                        </w14:solidFill>
                      </w14:textFill>
                    </w:rPr>
                    <w:t>40-6-3q</w:t>
                  </w:r>
                </w:p>
              </w:tc>
              <w:tc>
                <w:tcPr>
                  <w:tcW w:w="2781" w:type="dxa"/>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bCs/>
                      <w:iCs/>
                      <w:color w:val="000000" w:themeColor="text1"/>
                      <w:szCs w:val="18"/>
                      <w:lang w:val="en-US"/>
                      <w14:textFill>
                        <w14:solidFill>
                          <w14:schemeClr w14:val="tx1"/>
                        </w14:solidFill>
                      </w14:textFill>
                    </w:rPr>
                    <w:t xml:space="preserve">multi-DCI based </w:t>
                  </w:r>
                  <w:r>
                    <w:rPr>
                      <w:rFonts w:eastAsia="宋体" w:asciiTheme="majorHAnsi" w:hAnsiTheme="majorHAnsi" w:cstheme="majorHAnsi"/>
                      <w:color w:val="000000" w:themeColor="text1"/>
                      <w:szCs w:val="18"/>
                      <w:lang w:eastAsia="zh-CN"/>
                      <w14:textFill>
                        <w14:solidFill>
                          <w14:schemeClr w14:val="tx1"/>
                        </w14:solidFill>
                      </w14:textFill>
                    </w:rPr>
                    <w:t>STx2P for PUSCH+PUSCH and repetition in time for at least one of the PUSCHs</w:t>
                  </w:r>
                </w:p>
              </w:tc>
              <w:tc>
                <w:tcPr>
                  <w:tcW w:w="4050" w:type="dxa"/>
                  <w:tcBorders>
                    <w:top w:val="single" w:color="auto" w:sz="4" w:space="0"/>
                    <w:left w:val="single" w:color="auto" w:sz="4" w:space="0"/>
                    <w:bottom w:val="single" w:color="auto" w:sz="4" w:space="0"/>
                    <w:right w:val="single" w:color="auto" w:sz="4" w:space="0"/>
                  </w:tcBorders>
                  <w:shd w:val="clear" w:color="auto" w:fill="auto"/>
                </w:tcPr>
                <w:p>
                  <w:pPr>
                    <w:pStyle w:val="43"/>
                    <w:ind w:firstLine="0" w:firstLineChars="0"/>
                    <w:jc w:val="left"/>
                    <w:rPr>
                      <w:rFonts w:eastAsia="宋体" w:asciiTheme="majorHAnsi" w:hAnsiTheme="majorHAnsi" w:cstheme="majorHAnsi"/>
                      <w:color w:val="000000" w:themeColor="text1"/>
                      <w:sz w:val="18"/>
                      <w:szCs w:val="18"/>
                      <w:lang w:eastAsia="zh-CN"/>
                      <w14:textFill>
                        <w14:solidFill>
                          <w14:schemeClr w14:val="tx1"/>
                        </w14:solidFill>
                      </w14:textFill>
                    </w:rPr>
                  </w:pPr>
                  <w:r>
                    <w:rPr>
                      <w:rFonts w:eastAsia="宋体" w:asciiTheme="majorHAnsi" w:hAnsiTheme="majorHAnsi" w:cstheme="majorHAnsi"/>
                      <w:color w:val="000000" w:themeColor="text1"/>
                      <w:sz w:val="18"/>
                      <w:szCs w:val="18"/>
                      <w:lang w:eastAsia="zh-CN"/>
                      <w14:textFill>
                        <w14:solidFill>
                          <w14:schemeClr w14:val="tx1"/>
                        </w14:solidFill>
                      </w14:textFill>
                    </w:rPr>
                    <w:t xml:space="preserve">1. Support of </w:t>
                  </w:r>
                  <w:r>
                    <w:rPr>
                      <w:rFonts w:eastAsia="宋体" w:asciiTheme="majorHAnsi" w:hAnsiTheme="majorHAnsi" w:cstheme="majorHAnsi"/>
                      <w:bCs/>
                      <w:iCs/>
                      <w:color w:val="000000" w:themeColor="text1"/>
                      <w:sz w:val="18"/>
                      <w:szCs w:val="18"/>
                      <w:lang w:val="en-US" w:eastAsia="zh-CN"/>
                      <w14:textFill>
                        <w14:solidFill>
                          <w14:schemeClr w14:val="tx1"/>
                        </w14:solidFill>
                      </w14:textFill>
                    </w:rPr>
                    <w:t xml:space="preserve">multi-DCI based </w:t>
                  </w:r>
                  <w:r>
                    <w:rPr>
                      <w:rFonts w:eastAsia="宋体" w:asciiTheme="majorHAnsi" w:hAnsiTheme="majorHAnsi" w:cstheme="majorHAnsi"/>
                      <w:color w:val="000000" w:themeColor="text1"/>
                      <w:sz w:val="18"/>
                      <w:szCs w:val="18"/>
                      <w:lang w:eastAsia="zh-CN"/>
                      <w14:textFill>
                        <w14:solidFill>
                          <w14:schemeClr w14:val="tx1"/>
                        </w14:solidFill>
                      </w14:textFill>
                    </w:rPr>
                    <w:t xml:space="preserve">STx2P for PUSCH+PUSCH and semi-static indication of PUSCH repetitions over multiple slots </w:t>
                  </w:r>
                </w:p>
                <w:p>
                  <w:pPr>
                    <w:pStyle w:val="43"/>
                    <w:ind w:firstLine="0" w:firstLineChars="0"/>
                    <w:jc w:val="left"/>
                    <w:rPr>
                      <w:rFonts w:eastAsia="宋体" w:asciiTheme="majorHAnsi" w:hAnsiTheme="majorHAnsi" w:cstheme="majorHAnsi"/>
                      <w:color w:val="000000" w:themeColor="text1"/>
                      <w:sz w:val="18"/>
                      <w:szCs w:val="18"/>
                      <w:lang w:eastAsia="zh-CN"/>
                      <w14:textFill>
                        <w14:solidFill>
                          <w14:schemeClr w14:val="tx1"/>
                        </w14:solidFill>
                      </w14:textFill>
                    </w:rPr>
                  </w:pPr>
                  <w:r>
                    <w:rPr>
                      <w:rFonts w:eastAsia="宋体" w:asciiTheme="majorHAnsi" w:hAnsiTheme="majorHAnsi" w:cstheme="majorHAnsi"/>
                      <w:color w:val="000000" w:themeColor="text1"/>
                      <w:sz w:val="18"/>
                      <w:szCs w:val="18"/>
                      <w:lang w:eastAsia="zh-CN"/>
                      <w14:textFill>
                        <w14:solidFill>
                          <w14:schemeClr w14:val="tx1"/>
                        </w14:solidFill>
                      </w14:textFill>
                    </w:rPr>
                    <w:t xml:space="preserve">2. Support of </w:t>
                  </w:r>
                  <w:r>
                    <w:rPr>
                      <w:rFonts w:eastAsia="宋体" w:asciiTheme="majorHAnsi" w:hAnsiTheme="majorHAnsi" w:cstheme="majorHAnsi"/>
                      <w:bCs/>
                      <w:iCs/>
                      <w:color w:val="000000" w:themeColor="text1"/>
                      <w:sz w:val="18"/>
                      <w:szCs w:val="18"/>
                      <w:lang w:val="en-US" w:eastAsia="zh-CN"/>
                      <w14:textFill>
                        <w14:solidFill>
                          <w14:schemeClr w14:val="tx1"/>
                        </w14:solidFill>
                      </w14:textFill>
                    </w:rPr>
                    <w:t xml:space="preserve">multi-DCI based </w:t>
                  </w:r>
                  <w:r>
                    <w:rPr>
                      <w:rFonts w:eastAsia="宋体" w:asciiTheme="majorHAnsi" w:hAnsiTheme="majorHAnsi" w:cstheme="majorHAnsi"/>
                      <w:color w:val="000000" w:themeColor="text1"/>
                      <w:sz w:val="18"/>
                      <w:szCs w:val="18"/>
                      <w:lang w:eastAsia="zh-CN"/>
                      <w14:textFill>
                        <w14:solidFill>
                          <w14:schemeClr w14:val="tx1"/>
                        </w14:solidFill>
                      </w14:textFill>
                    </w:rPr>
                    <w:t xml:space="preserve">STx2P for PUSCH+PUSCH and dynamic indication of repetition Type-A </w:t>
                  </w:r>
                </w:p>
                <w:p>
                  <w:pPr>
                    <w:rPr>
                      <w:rFonts w:asciiTheme="majorHAnsi" w:hAnsiTheme="majorHAnsi" w:cstheme="majorHAnsi"/>
                      <w:color w:val="000000" w:themeColor="text1"/>
                      <w:sz w:val="18"/>
                      <w:szCs w:val="18"/>
                      <w:lang w:eastAsia="ko-KR"/>
                      <w14:textFill>
                        <w14:solidFill>
                          <w14:schemeClr w14:val="tx1"/>
                        </w14:solidFill>
                      </w14:textFill>
                    </w:rPr>
                  </w:pPr>
                  <w:r>
                    <w:rPr>
                      <w:rFonts w:eastAsia="宋体" w:asciiTheme="majorHAnsi" w:hAnsiTheme="majorHAnsi" w:cstheme="majorHAnsi"/>
                      <w:color w:val="000000" w:themeColor="text1"/>
                      <w:sz w:val="18"/>
                      <w:szCs w:val="18"/>
                      <w:lang w:eastAsia="zh-CN"/>
                      <w14:textFill>
                        <w14:solidFill>
                          <w14:schemeClr w14:val="tx1"/>
                        </w14:solidFill>
                      </w14:textFill>
                    </w:rPr>
                    <w:t xml:space="preserve">3. Support of </w:t>
                  </w:r>
                  <w:r>
                    <w:rPr>
                      <w:rFonts w:eastAsia="宋体" w:asciiTheme="majorHAnsi" w:hAnsiTheme="majorHAnsi" w:cstheme="majorHAnsi"/>
                      <w:bCs/>
                      <w:iCs/>
                      <w:color w:val="000000" w:themeColor="text1"/>
                      <w:sz w:val="18"/>
                      <w:szCs w:val="18"/>
                      <w:lang w:eastAsia="zh-CN"/>
                      <w14:textFill>
                        <w14:solidFill>
                          <w14:schemeClr w14:val="tx1"/>
                        </w14:solidFill>
                      </w14:textFill>
                    </w:rPr>
                    <w:t xml:space="preserve">multi-DCI based </w:t>
                  </w:r>
                  <w:r>
                    <w:rPr>
                      <w:rFonts w:eastAsia="宋体" w:asciiTheme="majorHAnsi" w:hAnsiTheme="majorHAnsi" w:cstheme="majorHAnsi"/>
                      <w:color w:val="000000" w:themeColor="text1"/>
                      <w:sz w:val="18"/>
                      <w:szCs w:val="18"/>
                      <w:lang w:eastAsia="zh-CN"/>
                      <w14:textFill>
                        <w14:solidFill>
                          <w14:schemeClr w14:val="tx1"/>
                        </w14:solidFill>
                      </w14:textFill>
                    </w:rPr>
                    <w:t>STx2P for PUSCH+PUSCH and dynamic indication of repetition Type-B</w:t>
                  </w:r>
                </w:p>
              </w:tc>
              <w:tc>
                <w:tcPr>
                  <w:tcW w:w="900" w:type="dxa"/>
                  <w:tcBorders>
                    <w:top w:val="single" w:color="auto" w:sz="4" w:space="0"/>
                    <w:left w:val="single" w:color="auto" w:sz="4" w:space="0"/>
                    <w:bottom w:val="single" w:color="auto" w:sz="4" w:space="0"/>
                    <w:right w:val="single" w:color="auto" w:sz="4" w:space="0"/>
                  </w:tcBorders>
                  <w:shd w:val="clear" w:color="auto" w:fill="auto"/>
                </w:tcPr>
                <w:p>
                  <w:pPr>
                    <w:pStyle w:val="60"/>
                    <w:rPr>
                      <w:rFonts w:eastAsia="ＭＳ 明朝" w:asciiTheme="majorHAnsi" w:hAnsiTheme="majorHAnsi" w:cstheme="majorHAnsi"/>
                      <w:color w:val="000000" w:themeColor="text1"/>
                      <w:szCs w:val="18"/>
                      <w14:textFill>
                        <w14:solidFill>
                          <w14:schemeClr w14:val="tx1"/>
                        </w14:solidFill>
                      </w14:textFill>
                    </w:rPr>
                  </w:pPr>
                  <w:r>
                    <w:rPr>
                      <w:rFonts w:eastAsia="ＭＳ 明朝" w:asciiTheme="majorHAnsi" w:hAnsiTheme="majorHAnsi" w:cstheme="majorHAnsi"/>
                      <w:color w:val="000000" w:themeColor="text1"/>
                      <w:szCs w:val="18"/>
                      <w14:textFill>
                        <w14:solidFill>
                          <w14:schemeClr w14:val="tx1"/>
                        </w14:solidFill>
                      </w14:textFill>
                    </w:rPr>
                    <w:t>40-6-3a, or 40-6-3b</w:t>
                  </w:r>
                </w:p>
              </w:tc>
              <w:tc>
                <w:tcPr>
                  <w:tcW w:w="527" w:type="dxa"/>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Yes</w:t>
                  </w:r>
                </w:p>
              </w:tc>
              <w:tc>
                <w:tcPr>
                  <w:tcW w:w="517" w:type="dxa"/>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N/A</w:t>
                  </w:r>
                </w:p>
              </w:tc>
              <w:tc>
                <w:tcPr>
                  <w:tcW w:w="3913" w:type="dxa"/>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bCs/>
                      <w:iCs/>
                      <w:color w:val="000000" w:themeColor="text1"/>
                      <w:szCs w:val="18"/>
                      <w:lang w:val="en-US"/>
                      <w14:textFill>
                        <w14:solidFill>
                          <w14:schemeClr w14:val="tx1"/>
                        </w14:solidFill>
                      </w14:textFill>
                    </w:rPr>
                    <w:t xml:space="preserve">UE cannot be indicated to perform multi-DCI based STx2P PUSCH over R15/16 PUSCH repetitions in time </w:t>
                  </w:r>
                </w:p>
              </w:tc>
              <w:tc>
                <w:tcPr>
                  <w:tcW w:w="810" w:type="dxa"/>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lang w:eastAsia="zh-CN"/>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Per FSPC</w:t>
                  </w:r>
                </w:p>
              </w:tc>
              <w:tc>
                <w:tcPr>
                  <w:tcW w:w="450" w:type="dxa"/>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No</w:t>
                  </w:r>
                </w:p>
              </w:tc>
              <w:tc>
                <w:tcPr>
                  <w:tcW w:w="720" w:type="dxa"/>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FR2 only</w:t>
                  </w:r>
                </w:p>
              </w:tc>
              <w:tc>
                <w:tcPr>
                  <w:tcW w:w="450" w:type="dxa"/>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n/a</w:t>
                  </w:r>
                </w:p>
              </w:tc>
              <w:tc>
                <w:tcPr>
                  <w:tcW w:w="2880" w:type="dxa"/>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 xml:space="preserve">Notes: </w:t>
                  </w:r>
                </w:p>
                <w:p>
                  <w:pPr>
                    <w:pStyle w:val="6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For component 1, UE also reports FG5-17, and/or FG5-16, and/or FG5-14.</w:t>
                  </w:r>
                </w:p>
                <w:p>
                  <w:pPr>
                    <w:pStyle w:val="60"/>
                    <w:rPr>
                      <w:rFonts w:asciiTheme="majorHAnsi" w:hAnsiTheme="majorHAnsi" w:cstheme="majorHAnsi"/>
                      <w:color w:val="000000" w:themeColor="text1"/>
                      <w:szCs w:val="18"/>
                      <w14:textFill>
                        <w14:solidFill>
                          <w14:schemeClr w14:val="tx1"/>
                        </w14:solidFill>
                      </w14:textFill>
                    </w:rPr>
                  </w:pPr>
                </w:p>
                <w:p>
                  <w:pPr>
                    <w:pStyle w:val="6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For component 2, UE also reports FG11-6.</w:t>
                  </w:r>
                </w:p>
                <w:p>
                  <w:pPr>
                    <w:pStyle w:val="60"/>
                    <w:rPr>
                      <w:rFonts w:asciiTheme="majorHAnsi" w:hAnsiTheme="majorHAnsi" w:cstheme="majorHAnsi"/>
                      <w:color w:val="000000" w:themeColor="text1"/>
                      <w:szCs w:val="18"/>
                      <w14:textFill>
                        <w14:solidFill>
                          <w14:schemeClr w14:val="tx1"/>
                        </w14:solidFill>
                      </w14:textFill>
                    </w:rPr>
                  </w:pPr>
                </w:p>
                <w:p>
                  <w:pPr>
                    <w:pStyle w:val="6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For component 3, UE also reports FG11-5.</w:t>
                  </w:r>
                </w:p>
              </w:tc>
              <w:tc>
                <w:tcPr>
                  <w:tcW w:w="1595" w:type="dxa"/>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Optional with capability signaling</w:t>
                  </w:r>
                </w:p>
              </w:tc>
            </w:tr>
          </w:tbl>
          <w:p/>
          <w:p>
            <w:r>
              <w:t>We propose new FG to cover whether UE supports Rel-18 Multi-DCI based STx2P PUSCH together with PUSCH with different L1 priority (feature introduced in Rel-16)</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2"/>
              <w:gridCol w:w="684"/>
              <w:gridCol w:w="3230"/>
              <w:gridCol w:w="3849"/>
              <w:gridCol w:w="524"/>
              <w:gridCol w:w="460"/>
              <w:gridCol w:w="498"/>
              <w:gridCol w:w="4201"/>
              <w:gridCol w:w="616"/>
              <w:gridCol w:w="425"/>
              <w:gridCol w:w="761"/>
              <w:gridCol w:w="460"/>
              <w:gridCol w:w="222"/>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 xml:space="preserve">40. </w:t>
                  </w:r>
                  <w:r>
                    <w:rPr>
                      <w:rFonts w:asciiTheme="majorHAnsi" w:hAnsiTheme="majorHAnsi" w:cstheme="majorHAnsi"/>
                      <w:szCs w:val="18"/>
                    </w:rPr>
                    <w:t>NR_MIMO_evo_DL_UL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40-6-3r</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szCs w:val="18"/>
                    </w:rPr>
                    <w:t xml:space="preserve">multi-DCI STx2P PUSCH with different PHY priorities </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asciiTheme="majorHAnsi" w:hAnsiTheme="majorHAnsi" w:cstheme="majorHAnsi"/>
                      <w:color w:val="000000" w:themeColor="text1"/>
                      <w:sz w:val="18"/>
                      <w:szCs w:val="18"/>
                      <w:lang w:eastAsia="ko-KR"/>
                      <w14:textFill>
                        <w14:solidFill>
                          <w14:schemeClr w14:val="tx1"/>
                        </w14:solidFill>
                      </w14:textFill>
                    </w:rPr>
                  </w:pPr>
                  <w:r>
                    <w:rPr>
                      <w:rFonts w:eastAsia="Malgun Gothic" w:asciiTheme="majorHAnsi" w:hAnsiTheme="majorHAnsi" w:cstheme="majorHAnsi"/>
                      <w:color w:val="000000" w:themeColor="text1"/>
                      <w:sz w:val="18"/>
                      <w:szCs w:val="18"/>
                      <w:lang w:eastAsia="ko-KR"/>
                      <w14:textFill>
                        <w14:solidFill>
                          <w14:schemeClr w14:val="tx1"/>
                        </w14:solidFill>
                      </w14:textFill>
                    </w:rPr>
                    <w:t xml:space="preserve">Support of </w:t>
                  </w:r>
                  <w:r>
                    <w:rPr>
                      <w:rFonts w:asciiTheme="majorHAnsi" w:hAnsiTheme="majorHAnsi" w:cstheme="majorHAnsi"/>
                      <w:color w:val="000000" w:themeColor="text1"/>
                      <w:sz w:val="18"/>
                      <w:szCs w:val="18"/>
                      <w:lang w:eastAsia="ko-KR"/>
                      <w14:textFill>
                        <w14:solidFill>
                          <w14:schemeClr w14:val="tx1"/>
                        </w14:solidFill>
                      </w14:textFill>
                    </w:rPr>
                    <w:t>m</w:t>
                  </w:r>
                  <w:r>
                    <w:rPr>
                      <w:rFonts w:asciiTheme="majorHAnsi" w:hAnsiTheme="majorHAnsi" w:cstheme="majorHAnsi"/>
                      <w:sz w:val="18"/>
                      <w:szCs w:val="18"/>
                    </w:rPr>
                    <w:t>ulti-DCI STx2P PUSCH with different PHY priorities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ＭＳ 明朝" w:asciiTheme="majorHAnsi" w:hAnsiTheme="majorHAnsi" w:cstheme="majorHAnsi"/>
                      <w:color w:val="000000" w:themeColor="text1"/>
                      <w:szCs w:val="18"/>
                      <w14:textFill>
                        <w14:solidFill>
                          <w14:schemeClr w14:val="tx1"/>
                        </w14:solidFill>
                      </w14:textFill>
                    </w:rPr>
                  </w:pPr>
                  <w:r>
                    <w:rPr>
                      <w:rFonts w:eastAsia="ＭＳ 明朝" w:asciiTheme="majorHAnsi" w:hAnsiTheme="majorHAnsi" w:cstheme="majorHAnsi"/>
                      <w:color w:val="000000" w:themeColor="text1"/>
                      <w:szCs w:val="18"/>
                      <w14:textFill>
                        <w14:solidFill>
                          <w14:schemeClr w14:val="tx1"/>
                        </w14:solidFill>
                      </w14:textFill>
                    </w:rPr>
                    <w:t>12-1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szCs w:val="18"/>
                    </w:rPr>
                    <w:t>Multi-DCI STx2P PUSCH with different PHY priorities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lang w:eastAsia="zh-CN"/>
                      <w14:textFill>
                        <w14:solidFill>
                          <w14:schemeClr w14:val="tx1"/>
                        </w14:solidFill>
                      </w14:textFill>
                    </w:rPr>
                  </w:pPr>
                  <w:r>
                    <w:rPr>
                      <w:rFonts w:eastAsia="宋体" w:asciiTheme="majorHAnsi" w:hAnsiTheme="majorHAnsi" w:cstheme="majorHAnsi"/>
                      <w:color w:val="000000" w:themeColor="text1"/>
                      <w:szCs w:val="18"/>
                      <w:lang w:eastAsia="zh-CN"/>
                      <w14:textFill>
                        <w14:solidFill>
                          <w14:schemeClr w14:val="tx1"/>
                        </w14:solidFill>
                      </w14:textFill>
                    </w:rPr>
                    <w:t>Per FS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FR2 only</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Optional with capability signaling</w:t>
                  </w:r>
                </w:p>
              </w:tc>
            </w:tr>
          </w:tbl>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spacing w:afterLines="50"/>
              <w:rPr>
                <w:rFonts w:eastAsiaTheme="minorEastAsia"/>
                <w:b/>
                <w:bCs/>
                <w:i/>
                <w:iCs/>
                <w:sz w:val="22"/>
                <w:szCs w:val="22"/>
                <w:u w:val="single"/>
                <w:lang w:eastAsia="ja-JP"/>
              </w:rPr>
            </w:pPr>
            <w:r>
              <w:rPr>
                <w:rFonts w:eastAsiaTheme="minorEastAsia"/>
                <w:b/>
                <w:bCs/>
                <w:i/>
                <w:iCs/>
                <w:sz w:val="22"/>
                <w:szCs w:val="22"/>
                <w:u w:val="single"/>
                <w:lang w:eastAsia="ja-JP"/>
              </w:rPr>
              <w:t>mTRP-CSI-EnhancementPerBand-r17/mTRP-CSI-EnhancementPerBC-r17</w:t>
            </w:r>
          </w:p>
          <w:p>
            <w:pPr>
              <w:spacing w:afterLines="50"/>
              <w:rPr>
                <w:rFonts w:eastAsiaTheme="minorEastAsia"/>
                <w:sz w:val="22"/>
                <w:szCs w:val="22"/>
                <w:lang w:eastAsia="ja-JP"/>
              </w:rPr>
            </w:pPr>
            <w:r>
              <w:rPr>
                <w:rFonts w:eastAsiaTheme="minorEastAsia"/>
                <w:sz w:val="22"/>
                <w:szCs w:val="22"/>
                <w:lang w:eastAsia="ja-JP"/>
              </w:rPr>
              <w:t xml:space="preserve">These two can be treated in a similar manner to that for Rel-18 CSI related FGs, considering that per-band and per-BC signaling are both defined. </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9"/>
              <w:gridCol w:w="3034"/>
              <w:gridCol w:w="7686"/>
              <w:gridCol w:w="222"/>
              <w:gridCol w:w="2879"/>
              <w:gridCol w:w="1936"/>
              <w:gridCol w:w="3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23-7-1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overflowPunct w:val="0"/>
                    <w:autoSpaceDE w:val="0"/>
                    <w:autoSpaceDN w:val="0"/>
                    <w:adjustRightInd w:val="0"/>
                    <w:textAlignment w:val="baseline"/>
                    <w:rPr>
                      <w:rFonts w:eastAsia="宋体" w:cs="Arial"/>
                      <w:sz w:val="18"/>
                      <w:szCs w:val="18"/>
                      <w:lang w:eastAsia="zh-CN"/>
                    </w:rPr>
                  </w:pPr>
                  <w:r>
                    <w:rPr>
                      <w:rFonts w:eastAsia="宋体" w:cs="Arial"/>
                      <w:sz w:val="18"/>
                      <w:szCs w:val="18"/>
                      <w:lang w:eastAsia="zh-CN"/>
                    </w:rPr>
                    <w:t>Basic Features of CSI Enhancement for Multi-TRP</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overflowPunct w:val="0"/>
                    <w:autoSpaceDE w:val="0"/>
                    <w:autoSpaceDN w:val="0"/>
                    <w:adjustRightInd w:val="0"/>
                    <w:textAlignment w:val="baseline"/>
                    <w:rPr>
                      <w:sz w:val="18"/>
                      <w:lang w:eastAsia="ja-JP"/>
                    </w:rPr>
                  </w:pPr>
                  <w:r>
                    <w:rPr>
                      <w:sz w:val="18"/>
                      <w:lang w:eastAsia="ja-JP"/>
                    </w:rPr>
                    <w:t>1. Support of NZP CSI-RS resource pairs used as CMR (channel measurement resource) pairs for NCJT measurement hypothesis: Support of N=1</w:t>
                  </w:r>
                </w:p>
                <w:p>
                  <w:pPr>
                    <w:keepNext/>
                    <w:keepLines/>
                    <w:overflowPunct w:val="0"/>
                    <w:autoSpaceDE w:val="0"/>
                    <w:autoSpaceDN w:val="0"/>
                    <w:adjustRightInd w:val="0"/>
                    <w:textAlignment w:val="baseline"/>
                    <w:rPr>
                      <w:sz w:val="18"/>
                      <w:lang w:eastAsia="ja-JP"/>
                    </w:rPr>
                  </w:pPr>
                  <w:r>
                    <w:rPr>
                      <w:sz w:val="18"/>
                      <w:lang w:eastAsia="ja-JP"/>
                    </w:rPr>
                    <w:t>2, Maximum number of NZP CSI-RS resources in one CSI-RS resource set: Ks,max</w:t>
                  </w:r>
                </w:p>
                <w:p>
                  <w:pPr>
                    <w:keepNext/>
                    <w:keepLines/>
                    <w:overflowPunct w:val="0"/>
                    <w:autoSpaceDE w:val="0"/>
                    <w:autoSpaceDN w:val="0"/>
                    <w:adjustRightInd w:val="0"/>
                    <w:textAlignment w:val="baseline"/>
                    <w:rPr>
                      <w:sz w:val="18"/>
                      <w:lang w:eastAsia="ja-JP"/>
                    </w:rPr>
                  </w:pPr>
                  <w:r>
                    <w:rPr>
                      <w:sz w:val="18"/>
                      <w:lang w:eastAsia="ja-JP"/>
                    </w:rPr>
                    <w:t>3. CSI report mode selection of mode 1 with X=0 and/or mode 2</w:t>
                  </w:r>
                </w:p>
                <w:p>
                  <w:pPr>
                    <w:keepNext/>
                    <w:keepLines/>
                    <w:overflowPunct w:val="0"/>
                    <w:autoSpaceDE w:val="0"/>
                    <w:autoSpaceDN w:val="0"/>
                    <w:adjustRightInd w:val="0"/>
                    <w:textAlignment w:val="baseline"/>
                    <w:rPr>
                      <w:sz w:val="18"/>
                      <w:lang w:eastAsia="ja-JP"/>
                    </w:rPr>
                  </w:pPr>
                  <w:r>
                    <w:rPr>
                      <w:sz w:val="18"/>
                      <w:lang w:eastAsia="ja-JP"/>
                    </w:rPr>
                    <w:t xml:space="preserve">4. A list of supported combinations, up to 16, </w:t>
                  </w:r>
                  <w:r>
                    <w:rPr>
                      <w:sz w:val="18"/>
                      <w:highlight w:val="yellow"/>
                      <w:lang w:eastAsia="ja-JP"/>
                    </w:rPr>
                    <w:t>across all CCs</w:t>
                  </w:r>
                  <w:r>
                    <w:rPr>
                      <w:sz w:val="18"/>
                      <w:lang w:eastAsia="ja-JP"/>
                    </w:rPr>
                    <w:t xml:space="preserve"> simultaneously, where each combination is</w:t>
                  </w:r>
                </w:p>
                <w:p>
                  <w:pPr>
                    <w:keepNext/>
                    <w:keepLines/>
                    <w:overflowPunct w:val="0"/>
                    <w:autoSpaceDE w:val="0"/>
                    <w:autoSpaceDN w:val="0"/>
                    <w:adjustRightInd w:val="0"/>
                    <w:ind w:left="347" w:hanging="347"/>
                    <w:textAlignment w:val="baseline"/>
                    <w:rPr>
                      <w:sz w:val="18"/>
                      <w:lang w:eastAsia="ja-JP"/>
                    </w:rPr>
                  </w:pPr>
                  <w:r>
                    <w:rPr>
                      <w:sz w:val="18"/>
                      <w:lang w:eastAsia="ja-JP"/>
                    </w:rPr>
                    <w:t>b) Maximum number of Tx ports in one NZP CSI-RS resource associated with an NCJT measurement hypothesis</w:t>
                  </w:r>
                </w:p>
                <w:p>
                  <w:pPr>
                    <w:keepNext/>
                    <w:keepLines/>
                    <w:overflowPunct w:val="0"/>
                    <w:autoSpaceDE w:val="0"/>
                    <w:autoSpaceDN w:val="0"/>
                    <w:adjustRightInd w:val="0"/>
                    <w:ind w:left="347" w:hanging="347"/>
                    <w:textAlignment w:val="baseline"/>
                    <w:rPr>
                      <w:sz w:val="18"/>
                      <w:lang w:eastAsia="ja-JP"/>
                    </w:rPr>
                  </w:pPr>
                  <w:r>
                    <w:rPr>
                      <w:sz w:val="18"/>
                      <w:lang w:eastAsia="ja-JP"/>
                    </w:rPr>
                    <w:t>c) Maximum total number of CMRs for NCJT measurement</w:t>
                  </w:r>
                </w:p>
                <w:p>
                  <w:pPr>
                    <w:keepNext/>
                    <w:keepLines/>
                    <w:overflowPunct w:val="0"/>
                    <w:autoSpaceDE w:val="0"/>
                    <w:autoSpaceDN w:val="0"/>
                    <w:adjustRightInd w:val="0"/>
                    <w:ind w:left="347" w:hanging="347"/>
                    <w:textAlignment w:val="baseline"/>
                    <w:rPr>
                      <w:sz w:val="18"/>
                      <w:lang w:eastAsia="ja-JP"/>
                    </w:rPr>
                  </w:pPr>
                  <w:r>
                    <w:rPr>
                      <w:sz w:val="18"/>
                      <w:lang w:eastAsia="ja-JP"/>
                    </w:rPr>
                    <w:t>d) Maximum total number of Tx ports of NZP CSI-RS resources associated with NCJT measurement hypotheses</w:t>
                  </w:r>
                </w:p>
                <w:p>
                  <w:pPr>
                    <w:keepNext/>
                    <w:keepLines/>
                    <w:overflowPunct w:val="0"/>
                    <w:autoSpaceDE w:val="0"/>
                    <w:autoSpaceDN w:val="0"/>
                    <w:adjustRightInd w:val="0"/>
                    <w:textAlignment w:val="baseline"/>
                    <w:rPr>
                      <w:sz w:val="18"/>
                      <w:lang w:eastAsia="ja-JP"/>
                    </w:rPr>
                  </w:pPr>
                  <w:r>
                    <w:rPr>
                      <w:sz w:val="18"/>
                      <w:lang w:eastAsia="ja-JP"/>
                    </w:rPr>
                    <w:t>5. Supported codebook modes for NCJT CSI</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overflowPunct w:val="0"/>
                    <w:autoSpaceDE w:val="0"/>
                    <w:autoSpaceDN w:val="0"/>
                    <w:adjustRightInd w:val="0"/>
                    <w:textAlignment w:val="baseline"/>
                    <w:rPr>
                      <w:rFonts w:eastAsia="ＭＳ 明朝" w:cs="Arial"/>
                      <w:sz w:val="18"/>
                      <w:szCs w:val="18"/>
                      <w:lang w:eastAsia="ja-JP"/>
                    </w:rPr>
                  </w:pPr>
                </w:p>
              </w:tc>
              <w:tc>
                <w:tcPr>
                  <w:tcW w:w="0" w:type="auto"/>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mTRP-CSI-EnhancementPerBC-r17</w:t>
                  </w:r>
                </w:p>
                <w:p>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w:t>
                  </w:r>
                </w:p>
                <w:p>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maxNumNZP-CSI-RS-r17,</w:t>
                  </w:r>
                </w:p>
                <w:p>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cSI-Report-mode-r17,</w:t>
                  </w:r>
                </w:p>
                <w:p>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supportedComboAcrossCCs-r17,</w:t>
                  </w:r>
                </w:p>
                <w:p>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codebookMode-NCJT-r17</w:t>
                  </w:r>
                </w:p>
                <w:p>
                  <w:pPr>
                    <w:keepNext/>
                    <w:keepLines/>
                    <w:overflowPunct w:val="0"/>
                    <w:autoSpaceDE w:val="0"/>
                    <w:autoSpaceDN w:val="0"/>
                    <w:adjustRightInd w:val="0"/>
                    <w:textAlignment w:val="baseline"/>
                    <w:rPr>
                      <w:rFonts w:cs="Arial"/>
                      <w:sz w:val="18"/>
                      <w:szCs w:val="18"/>
                      <w:lang w:eastAsia="ja-JP"/>
                    </w:rPr>
                  </w:pPr>
                  <w:r>
                    <w:rPr>
                      <w:rFonts w:cs="Arial"/>
                      <w:i/>
                      <w:iCs/>
                      <w:sz w:val="18"/>
                      <w:szCs w:val="18"/>
                      <w:lang w:eastAsia="ja-JP"/>
                    </w:rPr>
                    <w:t>}</w:t>
                  </w:r>
                </w:p>
              </w:tc>
              <w:tc>
                <w:tcPr>
                  <w:tcW w:w="0" w:type="auto"/>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CA-ParametersNR-v1700</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Component 2 candidate value set: {2, 3, 4, 5, 6, 7, 8}</w:t>
                  </w:r>
                </w:p>
                <w:p>
                  <w:pPr>
                    <w:keepNext/>
                    <w:keepLines/>
                    <w:overflowPunct w:val="0"/>
                    <w:autoSpaceDE w:val="0"/>
                    <w:autoSpaceDN w:val="0"/>
                    <w:adjustRightInd w:val="0"/>
                    <w:textAlignment w:val="baseline"/>
                    <w:rPr>
                      <w:rFonts w:cs="Arial"/>
                      <w:sz w:val="18"/>
                      <w:szCs w:val="18"/>
                      <w:lang w:eastAsia="ja-JP"/>
                    </w:rPr>
                  </w:pPr>
                </w:p>
                <w:p>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Component 3 candidate value set: {mode 1 with X=0, mode 2, both}</w:t>
                  </w:r>
                </w:p>
                <w:p>
                  <w:pPr>
                    <w:keepNext/>
                    <w:keepLines/>
                    <w:overflowPunct w:val="0"/>
                    <w:autoSpaceDE w:val="0"/>
                    <w:autoSpaceDN w:val="0"/>
                    <w:adjustRightInd w:val="0"/>
                    <w:textAlignment w:val="baseline"/>
                    <w:rPr>
                      <w:rFonts w:cs="Arial"/>
                      <w:sz w:val="18"/>
                      <w:szCs w:val="18"/>
                      <w:lang w:eastAsia="ja-JP"/>
                    </w:rPr>
                  </w:pPr>
                </w:p>
                <w:p>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Component 4 candidate values:</w:t>
                  </w:r>
                </w:p>
                <w:p>
                  <w:pPr>
                    <w:overflowPunct w:val="0"/>
                    <w:autoSpaceDE w:val="0"/>
                    <w:autoSpaceDN w:val="0"/>
                    <w:adjustRightInd w:val="0"/>
                    <w:ind w:left="312" w:hanging="284"/>
                    <w:textAlignment w:val="baseline"/>
                    <w:rPr>
                      <w:rFonts w:cs="Arial"/>
                      <w:sz w:val="18"/>
                      <w:szCs w:val="18"/>
                      <w:lang w:eastAsia="ja-JP"/>
                    </w:rPr>
                  </w:pPr>
                  <w:r>
                    <w:rPr>
                      <w:rFonts w:cs="Arial"/>
                      <w:sz w:val="18"/>
                      <w:szCs w:val="18"/>
                      <w:lang w:eastAsia="ja-JP"/>
                    </w:rPr>
                    <w:t>a)</w:t>
                  </w:r>
                  <w:r>
                    <w:rPr>
                      <w:rFonts w:cs="Arial"/>
                      <w:sz w:val="18"/>
                      <w:szCs w:val="18"/>
                      <w:lang w:eastAsia="ja-JP"/>
                    </w:rPr>
                    <w:tab/>
                  </w:r>
                  <w:r>
                    <w:rPr>
                      <w:rFonts w:cs="Arial"/>
                      <w:sz w:val="18"/>
                      <w:szCs w:val="18"/>
                      <w:lang w:eastAsia="ja-JP"/>
                    </w:rPr>
                    <w:t>{2, 4, 8, 12, 16, 24, 32}</w:t>
                  </w:r>
                </w:p>
                <w:p>
                  <w:pPr>
                    <w:overflowPunct w:val="0"/>
                    <w:autoSpaceDE w:val="0"/>
                    <w:autoSpaceDN w:val="0"/>
                    <w:adjustRightInd w:val="0"/>
                    <w:ind w:left="312" w:hanging="284"/>
                    <w:textAlignment w:val="baseline"/>
                    <w:rPr>
                      <w:rFonts w:cs="Arial"/>
                      <w:sz w:val="18"/>
                      <w:szCs w:val="18"/>
                      <w:lang w:eastAsia="ja-JP"/>
                    </w:rPr>
                  </w:pPr>
                  <w:r>
                    <w:rPr>
                      <w:rFonts w:cs="Arial"/>
                      <w:sz w:val="18"/>
                      <w:szCs w:val="18"/>
                      <w:lang w:eastAsia="ja-JP"/>
                    </w:rPr>
                    <w:t>b)</w:t>
                  </w:r>
                  <w:r>
                    <w:rPr>
                      <w:rFonts w:cs="Arial"/>
                      <w:sz w:val="18"/>
                      <w:szCs w:val="18"/>
                      <w:lang w:eastAsia="ja-JP"/>
                    </w:rPr>
                    <w:tab/>
                  </w:r>
                  <w:r>
                    <w:rPr>
                      <w:rFonts w:cs="Arial"/>
                      <w:sz w:val="18"/>
                      <w:szCs w:val="18"/>
                      <w:lang w:eastAsia="ja-JP"/>
                    </w:rPr>
                    <w:t>{2,3,4 … 64}</w:t>
                  </w:r>
                </w:p>
                <w:p>
                  <w:pPr>
                    <w:overflowPunct w:val="0"/>
                    <w:autoSpaceDE w:val="0"/>
                    <w:autoSpaceDN w:val="0"/>
                    <w:adjustRightInd w:val="0"/>
                    <w:ind w:left="312" w:hanging="284"/>
                    <w:textAlignment w:val="baseline"/>
                    <w:rPr>
                      <w:rFonts w:cs="Arial"/>
                      <w:sz w:val="18"/>
                      <w:szCs w:val="18"/>
                      <w:lang w:eastAsia="ja-JP"/>
                    </w:rPr>
                  </w:pPr>
                  <w:r>
                    <w:rPr>
                      <w:rFonts w:cs="Arial"/>
                      <w:sz w:val="18"/>
                      <w:szCs w:val="18"/>
                      <w:lang w:eastAsia="ja-JP"/>
                    </w:rPr>
                    <w:t>c)</w:t>
                  </w:r>
                  <w:r>
                    <w:rPr>
                      <w:rFonts w:cs="Arial"/>
                      <w:sz w:val="18"/>
                      <w:szCs w:val="18"/>
                      <w:lang w:eastAsia="ja-JP"/>
                    </w:rPr>
                    <w:tab/>
                  </w:r>
                  <w:r>
                    <w:rPr>
                      <w:rFonts w:cs="Arial"/>
                      <w:sz w:val="18"/>
                      <w:szCs w:val="18"/>
                      <w:lang w:eastAsia="ja-JP"/>
                    </w:rPr>
                    <w:t>{2,3,4, …, 256}</w:t>
                  </w:r>
                </w:p>
                <w:p>
                  <w:pPr>
                    <w:keepNext/>
                    <w:keepLines/>
                    <w:overflowPunct w:val="0"/>
                    <w:autoSpaceDE w:val="0"/>
                    <w:autoSpaceDN w:val="0"/>
                    <w:adjustRightInd w:val="0"/>
                    <w:textAlignment w:val="baseline"/>
                    <w:rPr>
                      <w:rFonts w:cs="Arial"/>
                      <w:sz w:val="18"/>
                      <w:szCs w:val="18"/>
                      <w:lang w:eastAsia="ja-JP"/>
                    </w:rPr>
                  </w:pPr>
                </w:p>
                <w:p>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Component 5 candidate values: {mode 1, both mode 1 and mode 2}</w:t>
                  </w:r>
                </w:p>
              </w:tc>
            </w:tr>
          </w:tbl>
          <w:p>
            <w:pPr>
              <w:spacing w:afterLines="50"/>
              <w:rPr>
                <w:rFonts w:eastAsiaTheme="minorEastAsia"/>
                <w:sz w:val="22"/>
                <w:szCs w:val="22"/>
                <w:lang w:eastAsia="ja-JP"/>
              </w:rPr>
            </w:pPr>
          </w:p>
          <w:p>
            <w:pPr>
              <w:spacing w:afterLines="50"/>
              <w:rPr>
                <w:rFonts w:eastAsiaTheme="minorEastAsia"/>
                <w:b/>
                <w:bCs/>
                <w:i/>
                <w:iCs/>
                <w:sz w:val="22"/>
                <w:szCs w:val="22"/>
                <w:u w:val="single"/>
                <w:lang w:eastAsia="ja-JP"/>
              </w:rPr>
            </w:pPr>
            <w:r>
              <w:rPr>
                <w:rFonts w:eastAsiaTheme="minorEastAsia"/>
                <w:b/>
                <w:bCs/>
                <w:i/>
                <w:iCs/>
                <w:sz w:val="22"/>
                <w:szCs w:val="22"/>
                <w:u w:val="single"/>
                <w:lang w:eastAsia="ja-JP"/>
              </w:rPr>
              <w:t>unifiedJointTCI-mTRP-InterCell-BM-r17</w:t>
            </w:r>
          </w:p>
          <w:p>
            <w:pPr>
              <w:spacing w:afterLines="50"/>
              <w:rPr>
                <w:rFonts w:eastAsiaTheme="minorEastAsia"/>
                <w:sz w:val="22"/>
                <w:szCs w:val="22"/>
                <w:lang w:eastAsia="ja-JP"/>
              </w:rPr>
            </w:pPr>
            <w:r>
              <w:rPr>
                <w:rFonts w:eastAsiaTheme="minorEastAsia"/>
                <w:sz w:val="22"/>
                <w:szCs w:val="22"/>
                <w:lang w:eastAsia="ja-JP"/>
              </w:rPr>
              <w:t xml:space="preserve">Since this is related to L1-RSRP beam reporting, as discussed for FG 40-6-5 and 23-5-1 above, RAN1 may need to clarify the intention of component with “across all CCs”. </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2"/>
              <w:gridCol w:w="3592"/>
              <w:gridCol w:w="6629"/>
              <w:gridCol w:w="222"/>
              <w:gridCol w:w="3052"/>
              <w:gridCol w:w="2114"/>
              <w:gridCol w:w="4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23-1-2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overflowPunct w:val="0"/>
                    <w:autoSpaceDE w:val="0"/>
                    <w:autoSpaceDN w:val="0"/>
                    <w:adjustRightInd w:val="0"/>
                    <w:textAlignment w:val="baseline"/>
                    <w:rPr>
                      <w:rFonts w:eastAsia="宋体" w:cs="Arial"/>
                      <w:sz w:val="18"/>
                      <w:szCs w:val="18"/>
                      <w:lang w:eastAsia="zh-CN"/>
                    </w:rPr>
                  </w:pPr>
                  <w:r>
                    <w:rPr>
                      <w:rFonts w:eastAsia="宋体" w:cs="Arial"/>
                      <w:sz w:val="18"/>
                      <w:szCs w:val="18"/>
                      <w:lang w:eastAsia="zh-CN"/>
                    </w:rPr>
                    <w:t>Inter-cell beam measurement and reporting (for inter-cell BM and mTRP)</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overflowPunct w:val="0"/>
                    <w:autoSpaceDE w:val="0"/>
                    <w:autoSpaceDN w:val="0"/>
                    <w:adjustRightInd w:val="0"/>
                    <w:textAlignment w:val="baseline"/>
                    <w:rPr>
                      <w:sz w:val="18"/>
                      <w:lang w:eastAsia="ja-JP"/>
                    </w:rPr>
                  </w:pPr>
                  <w:r>
                    <w:rPr>
                      <w:sz w:val="18"/>
                      <w:lang w:eastAsia="ja-JP"/>
                    </w:rPr>
                    <w:t>1. Support of L1-RSRP measurement and reporting on SSB(s) with PCI(s) different from serving cell PCI</w:t>
                  </w:r>
                </w:p>
                <w:p>
                  <w:pPr>
                    <w:keepNext/>
                    <w:keepLines/>
                    <w:overflowPunct w:val="0"/>
                    <w:autoSpaceDE w:val="0"/>
                    <w:autoSpaceDN w:val="0"/>
                    <w:adjustRightInd w:val="0"/>
                    <w:textAlignment w:val="baseline"/>
                    <w:rPr>
                      <w:sz w:val="18"/>
                      <w:lang w:eastAsia="ja-JP"/>
                    </w:rPr>
                  </w:pPr>
                </w:p>
                <w:p>
                  <w:pPr>
                    <w:keepNext/>
                    <w:keepLines/>
                    <w:overflowPunct w:val="0"/>
                    <w:autoSpaceDE w:val="0"/>
                    <w:autoSpaceDN w:val="0"/>
                    <w:adjustRightInd w:val="0"/>
                    <w:textAlignment w:val="baseline"/>
                    <w:rPr>
                      <w:sz w:val="18"/>
                      <w:lang w:eastAsia="ja-JP"/>
                    </w:rPr>
                  </w:pPr>
                  <w:r>
                    <w:rPr>
                      <w:sz w:val="18"/>
                      <w:lang w:eastAsia="ja-JP"/>
                    </w:rPr>
                    <w:t>2. Support of up to K SSBRI-RSRP pairs in one report where a pair is associated with a PCI different from serving cell PCI can be reported</w:t>
                  </w:r>
                </w:p>
                <w:p>
                  <w:pPr>
                    <w:keepNext/>
                    <w:keepLines/>
                    <w:overflowPunct w:val="0"/>
                    <w:autoSpaceDE w:val="0"/>
                    <w:autoSpaceDN w:val="0"/>
                    <w:adjustRightInd w:val="0"/>
                    <w:textAlignment w:val="baseline"/>
                    <w:rPr>
                      <w:sz w:val="18"/>
                      <w:lang w:eastAsia="ja-JP"/>
                    </w:rPr>
                  </w:pPr>
                </w:p>
                <w:p>
                  <w:pPr>
                    <w:keepNext/>
                    <w:keepLines/>
                    <w:overflowPunct w:val="0"/>
                    <w:autoSpaceDE w:val="0"/>
                    <w:autoSpaceDN w:val="0"/>
                    <w:adjustRightInd w:val="0"/>
                    <w:textAlignment w:val="baseline"/>
                    <w:rPr>
                      <w:sz w:val="18"/>
                      <w:lang w:eastAsia="ja-JP"/>
                    </w:rPr>
                  </w:pPr>
                  <w:r>
                    <w:rPr>
                      <w:sz w:val="18"/>
                      <w:lang w:eastAsia="ja-JP"/>
                    </w:rPr>
                    <w:t>3. The maximum number of RRC-configured PCI(s) different from serving cell PCI for L1-RSRP measurement</w:t>
                  </w:r>
                </w:p>
                <w:p>
                  <w:pPr>
                    <w:keepNext/>
                    <w:keepLines/>
                    <w:overflowPunct w:val="0"/>
                    <w:autoSpaceDE w:val="0"/>
                    <w:autoSpaceDN w:val="0"/>
                    <w:adjustRightInd w:val="0"/>
                    <w:textAlignment w:val="baseline"/>
                    <w:rPr>
                      <w:sz w:val="18"/>
                      <w:lang w:eastAsia="ja-JP"/>
                    </w:rPr>
                  </w:pPr>
                </w:p>
                <w:p>
                  <w:pPr>
                    <w:keepNext/>
                    <w:keepLines/>
                    <w:overflowPunct w:val="0"/>
                    <w:autoSpaceDE w:val="0"/>
                    <w:autoSpaceDN w:val="0"/>
                    <w:adjustRightInd w:val="0"/>
                    <w:textAlignment w:val="baseline"/>
                    <w:rPr>
                      <w:sz w:val="18"/>
                      <w:lang w:eastAsia="ja-JP"/>
                    </w:rPr>
                  </w:pPr>
                  <w:r>
                    <w:rPr>
                      <w:sz w:val="18"/>
                      <w:lang w:eastAsia="ja-JP"/>
                    </w:rPr>
                    <w:t xml:space="preserve">4. The max number of SSB resources configured to measure L1-RSRP within a slot with PCI(s) same as or different from serving cell PCI </w:t>
                  </w:r>
                  <w:r>
                    <w:rPr>
                      <w:sz w:val="18"/>
                      <w:highlight w:val="yellow"/>
                      <w:lang w:eastAsia="ja-JP"/>
                    </w:rPr>
                    <w:t>across all CC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overflowPunct w:val="0"/>
                    <w:autoSpaceDE w:val="0"/>
                    <w:autoSpaceDN w:val="0"/>
                    <w:adjustRightInd w:val="0"/>
                    <w:textAlignment w:val="baseline"/>
                    <w:rPr>
                      <w:rFonts w:eastAsia="ＭＳ 明朝" w:cs="Arial"/>
                      <w:sz w:val="18"/>
                      <w:szCs w:val="18"/>
                      <w:lang w:eastAsia="ja-JP"/>
                    </w:rPr>
                  </w:pPr>
                </w:p>
              </w:tc>
              <w:tc>
                <w:tcPr>
                  <w:tcW w:w="0" w:type="auto"/>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textAlignment w:val="baseline"/>
                    <w:rPr>
                      <w:rFonts w:cs="Arial"/>
                      <w:i/>
                      <w:iCs/>
                      <w:sz w:val="18"/>
                      <w:szCs w:val="18"/>
                      <w:lang w:eastAsia="ja-JP"/>
                    </w:rPr>
                  </w:pPr>
                  <w:bookmarkStart w:id="17" w:name="_Hlk165970811"/>
                  <w:r>
                    <w:rPr>
                      <w:rFonts w:cs="Arial"/>
                      <w:i/>
                      <w:iCs/>
                      <w:sz w:val="18"/>
                      <w:szCs w:val="18"/>
                      <w:lang w:eastAsia="ja-JP"/>
                    </w:rPr>
                    <w:t>unifiedJointTCI-mTRP-InterCell-BM-r17</w:t>
                  </w:r>
                </w:p>
                <w:bookmarkEnd w:id="17"/>
                <w:p>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w:t>
                  </w:r>
                </w:p>
                <w:p>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maxNumAdditionalPCI-L1-RSRP-r17,</w:t>
                  </w:r>
                </w:p>
                <w:p>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maxNumSSB-ResourceL1-RSRP-AcrossCC-r17</w:t>
                  </w:r>
                </w:p>
                <w:p>
                  <w:pPr>
                    <w:keepNext/>
                    <w:keepLines/>
                    <w:overflowPunct w:val="0"/>
                    <w:autoSpaceDE w:val="0"/>
                    <w:autoSpaceDN w:val="0"/>
                    <w:adjustRightInd w:val="0"/>
                    <w:textAlignment w:val="baseline"/>
                    <w:rPr>
                      <w:rFonts w:cs="Arial"/>
                      <w:sz w:val="18"/>
                      <w:szCs w:val="18"/>
                      <w:lang w:eastAsia="ja-JP"/>
                    </w:rPr>
                  </w:pPr>
                  <w:r>
                    <w:rPr>
                      <w:rFonts w:cs="Arial"/>
                      <w:i/>
                      <w:iCs/>
                      <w:sz w:val="18"/>
                      <w:szCs w:val="18"/>
                      <w:lang w:eastAsia="ja-JP"/>
                    </w:rPr>
                    <w:t>}</w:t>
                  </w:r>
                </w:p>
              </w:tc>
              <w:tc>
                <w:tcPr>
                  <w:tcW w:w="0" w:type="auto"/>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textAlignment w:val="baseline"/>
                    <w:rPr>
                      <w:rFonts w:cs="Arial"/>
                      <w:sz w:val="18"/>
                      <w:szCs w:val="18"/>
                      <w:lang w:eastAsia="ja-JP"/>
                    </w:rPr>
                  </w:pPr>
                  <w:r>
                    <w:rPr>
                      <w:rFonts w:cs="Arial"/>
                      <w:i/>
                      <w:iCs/>
                      <w:sz w:val="18"/>
                      <w:szCs w:val="18"/>
                      <w:lang w:eastAsia="ja-JP"/>
                    </w:rPr>
                    <w:t>MIMO-ParametersPerBand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Component 3 candidate values: {1, 2, 3, 4, 5, 6, 7}</w:t>
                  </w:r>
                </w:p>
                <w:p>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Component 4 candidate values: {1, 2, 4, 8}</w:t>
                  </w:r>
                </w:p>
                <w:p>
                  <w:pPr>
                    <w:keepNext/>
                    <w:keepLines/>
                    <w:overflowPunct w:val="0"/>
                    <w:autoSpaceDE w:val="0"/>
                    <w:autoSpaceDN w:val="0"/>
                    <w:adjustRightInd w:val="0"/>
                    <w:textAlignment w:val="baseline"/>
                    <w:rPr>
                      <w:rFonts w:cs="Arial"/>
                      <w:sz w:val="18"/>
                      <w:szCs w:val="18"/>
                      <w:lang w:eastAsia="ja-JP"/>
                    </w:rPr>
                  </w:pPr>
                </w:p>
                <w:p>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Note: K is equal to maxNumberNonGroupBeamReporting</w:t>
                  </w:r>
                </w:p>
                <w:p>
                  <w:pPr>
                    <w:keepNext/>
                    <w:keepLines/>
                    <w:overflowPunct w:val="0"/>
                    <w:autoSpaceDE w:val="0"/>
                    <w:autoSpaceDN w:val="0"/>
                    <w:adjustRightInd w:val="0"/>
                    <w:textAlignment w:val="baseline"/>
                    <w:rPr>
                      <w:rFonts w:cs="Arial"/>
                      <w:sz w:val="18"/>
                      <w:szCs w:val="18"/>
                      <w:lang w:eastAsia="ja-JP"/>
                    </w:rPr>
                  </w:pPr>
                </w:p>
                <w:p>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Note: component 4 is also counted in FG16-1g/16-1g-1</w:t>
                  </w:r>
                </w:p>
              </w:tc>
            </w:tr>
          </w:tbl>
          <w:p>
            <w:pPr>
              <w:spacing w:afterLines="50"/>
              <w:rPr>
                <w:rFonts w:eastAsiaTheme="minorEastAsia"/>
                <w:sz w:val="22"/>
                <w:szCs w:val="22"/>
                <w:lang w:eastAsia="ja-JP"/>
              </w:rPr>
            </w:pPr>
          </w:p>
          <w:p>
            <w:pPr>
              <w:spacing w:afterLines="50"/>
              <w:rPr>
                <w:rFonts w:eastAsiaTheme="minorEastAsia"/>
                <w:sz w:val="22"/>
                <w:szCs w:val="22"/>
                <w:lang w:eastAsia="ja-JP"/>
              </w:rPr>
            </w:pPr>
            <w:r>
              <w:rPr>
                <w:rFonts w:eastAsiaTheme="minorEastAsia"/>
                <w:sz w:val="22"/>
                <w:szCs w:val="22"/>
                <w:lang w:eastAsia="ja-JP"/>
              </w:rPr>
              <w:t xml:space="preserve">The following three FGs (23-2-1d/23-2-1e/55-6h) also have “across all CCs” components, where the signaling is defined per-FS. </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8"/>
              <w:gridCol w:w="2411"/>
              <w:gridCol w:w="3507"/>
              <w:gridCol w:w="860"/>
              <w:gridCol w:w="2569"/>
              <w:gridCol w:w="2049"/>
              <w:gridCol w:w="82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23-2-1d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overflowPunct w:val="0"/>
                    <w:autoSpaceDE w:val="0"/>
                    <w:autoSpaceDN w:val="0"/>
                    <w:adjustRightInd w:val="0"/>
                    <w:textAlignment w:val="baseline"/>
                    <w:rPr>
                      <w:rFonts w:eastAsia="宋体" w:cs="Arial"/>
                      <w:sz w:val="18"/>
                      <w:szCs w:val="18"/>
                      <w:lang w:eastAsia="zh-CN"/>
                    </w:rPr>
                  </w:pPr>
                  <w:r>
                    <w:rPr>
                      <w:rFonts w:eastAsia="宋体" w:cs="Arial"/>
                      <w:sz w:val="18"/>
                      <w:szCs w:val="18"/>
                      <w:lang w:eastAsia="zh-CN"/>
                    </w:rPr>
                    <w:t>PDCCH repetition for Case 2 PDCCH monitoring with a span gap</w:t>
                  </w:r>
                </w:p>
                <w:p>
                  <w:pPr>
                    <w:keepNext/>
                    <w:keepLines/>
                    <w:overflowPunct w:val="0"/>
                    <w:autoSpaceDE w:val="0"/>
                    <w:autoSpaceDN w:val="0"/>
                    <w:adjustRightInd w:val="0"/>
                    <w:textAlignment w:val="baseline"/>
                    <w:rPr>
                      <w:rFonts w:eastAsia="宋体" w:cs="Arial"/>
                      <w:sz w:val="18"/>
                      <w:szCs w:val="18"/>
                      <w:lang w:eastAsia="zh-CN"/>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overflowPunct w:val="0"/>
                    <w:autoSpaceDE w:val="0"/>
                    <w:autoSpaceDN w:val="0"/>
                    <w:adjustRightInd w:val="0"/>
                    <w:textAlignment w:val="baseline"/>
                    <w:rPr>
                      <w:sz w:val="18"/>
                      <w:lang w:eastAsia="ja-JP"/>
                    </w:rPr>
                  </w:pPr>
                  <w:r>
                    <w:rPr>
                      <w:sz w:val="18"/>
                      <w:lang w:eastAsia="ja-JP"/>
                    </w:rPr>
                    <w:t>1. Support of PDCCH repetition for PDCCH monitoring of any occasions with span gap as defined in FG 3-5b.</w:t>
                  </w:r>
                </w:p>
                <w:p>
                  <w:pPr>
                    <w:keepNext/>
                    <w:keepLines/>
                    <w:overflowPunct w:val="0"/>
                    <w:autoSpaceDE w:val="0"/>
                    <w:autoSpaceDN w:val="0"/>
                    <w:adjustRightInd w:val="0"/>
                    <w:textAlignment w:val="baseline"/>
                    <w:rPr>
                      <w:sz w:val="18"/>
                      <w:lang w:eastAsia="ja-JP"/>
                    </w:rPr>
                  </w:pPr>
                  <w:r>
                    <w:rPr>
                      <w:sz w:val="18"/>
                      <w:lang w:eastAsia="ja-JP"/>
                    </w:rPr>
                    <w:t>2. Supported mode of PDCCH repetition</w:t>
                  </w:r>
                </w:p>
                <w:p>
                  <w:pPr>
                    <w:keepNext/>
                    <w:keepLines/>
                    <w:overflowPunct w:val="0"/>
                    <w:autoSpaceDE w:val="0"/>
                    <w:autoSpaceDN w:val="0"/>
                    <w:adjustRightInd w:val="0"/>
                    <w:textAlignment w:val="baseline"/>
                    <w:rPr>
                      <w:sz w:val="18"/>
                      <w:lang w:eastAsia="ja-JP"/>
                    </w:rPr>
                  </w:pPr>
                  <w:r>
                    <w:rPr>
                      <w:sz w:val="18"/>
                      <w:lang w:eastAsia="ja-JP"/>
                    </w:rPr>
                    <w:t>3. X per CC</w:t>
                  </w:r>
                </w:p>
                <w:p>
                  <w:pPr>
                    <w:keepNext/>
                    <w:keepLines/>
                    <w:overflowPunct w:val="0"/>
                    <w:autoSpaceDE w:val="0"/>
                    <w:autoSpaceDN w:val="0"/>
                    <w:adjustRightInd w:val="0"/>
                    <w:textAlignment w:val="baseline"/>
                    <w:rPr>
                      <w:sz w:val="18"/>
                      <w:lang w:eastAsia="ja-JP"/>
                    </w:rPr>
                  </w:pPr>
                  <w:r>
                    <w:rPr>
                      <w:sz w:val="18"/>
                      <w:lang w:eastAsia="ja-JP"/>
                    </w:rPr>
                    <w:t xml:space="preserve">4. X </w:t>
                  </w:r>
                  <w:r>
                    <w:rPr>
                      <w:sz w:val="18"/>
                      <w:highlight w:val="yellow"/>
                      <w:lang w:eastAsia="ja-JP"/>
                    </w:rPr>
                    <w:t>across all CCs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overflowPunct w:val="0"/>
                    <w:autoSpaceDE w:val="0"/>
                    <w:autoSpaceDN w:val="0"/>
                    <w:adjustRightInd w:val="0"/>
                    <w:textAlignment w:val="baseline"/>
                    <w:rPr>
                      <w:rFonts w:eastAsia="ＭＳ 明朝" w:cs="Arial"/>
                      <w:sz w:val="18"/>
                      <w:szCs w:val="18"/>
                      <w:lang w:eastAsia="ja-JP"/>
                    </w:rPr>
                  </w:pPr>
                  <w:r>
                    <w:rPr>
                      <w:rFonts w:eastAsia="ＭＳ 明朝" w:cs="Arial"/>
                      <w:sz w:val="18"/>
                      <w:szCs w:val="18"/>
                      <w:lang w:eastAsia="ja-JP"/>
                    </w:rPr>
                    <w:t>3-5b, 23-2-1</w:t>
                  </w:r>
                </w:p>
              </w:tc>
              <w:tc>
                <w:tcPr>
                  <w:tcW w:w="0" w:type="auto"/>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mTRP-PDCCH-Case2-1SpanGap-r17</w:t>
                  </w:r>
                </w:p>
                <w:p>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w:t>
                  </w:r>
                </w:p>
                <w:p>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scs-15kHz-r17,</w:t>
                  </w:r>
                </w:p>
                <w:p>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scs-30kHz-r17,</w:t>
                  </w:r>
                </w:p>
                <w:p>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scs-60kHz-r17,</w:t>
                  </w:r>
                </w:p>
                <w:p>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scs-120kHz-r17</w:t>
                  </w:r>
                </w:p>
                <w:p>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w:t>
                  </w:r>
                </w:p>
              </w:tc>
              <w:tc>
                <w:tcPr>
                  <w:tcW w:w="0" w:type="auto"/>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FeatureSetDownlink-v1700</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This capability is necessary for each SCS.</w:t>
                  </w:r>
                </w:p>
                <w:p>
                  <w:pPr>
                    <w:keepNext/>
                    <w:keepLines/>
                    <w:overflowPunct w:val="0"/>
                    <w:autoSpaceDE w:val="0"/>
                    <w:autoSpaceDN w:val="0"/>
                    <w:adjustRightInd w:val="0"/>
                    <w:textAlignment w:val="baseline"/>
                    <w:rPr>
                      <w:rFonts w:cs="Arial"/>
                      <w:sz w:val="18"/>
                      <w:szCs w:val="18"/>
                      <w:lang w:eastAsia="ja-JP"/>
                    </w:rPr>
                  </w:pPr>
                </w:p>
                <w:p>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Component 2 candidate values: {intra-span, inter-span, both}</w:t>
                  </w:r>
                </w:p>
                <w:p>
                  <w:pPr>
                    <w:keepNext/>
                    <w:keepLines/>
                    <w:overflowPunct w:val="0"/>
                    <w:autoSpaceDE w:val="0"/>
                    <w:autoSpaceDN w:val="0"/>
                    <w:adjustRightInd w:val="0"/>
                    <w:textAlignment w:val="baseline"/>
                    <w:rPr>
                      <w:rFonts w:cs="Arial"/>
                      <w:sz w:val="18"/>
                      <w:szCs w:val="18"/>
                      <w:lang w:eastAsia="ja-JP"/>
                    </w:rPr>
                  </w:pPr>
                </w:p>
                <w:p>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Component 3 candidate values: {4, 8, 16, 32, 44, 64, no limit}</w:t>
                  </w:r>
                </w:p>
                <w:p>
                  <w:pPr>
                    <w:keepNext/>
                    <w:keepLines/>
                    <w:overflowPunct w:val="0"/>
                    <w:autoSpaceDE w:val="0"/>
                    <w:autoSpaceDN w:val="0"/>
                    <w:adjustRightInd w:val="0"/>
                    <w:textAlignment w:val="baseline"/>
                    <w:rPr>
                      <w:rFonts w:cs="Arial"/>
                      <w:sz w:val="18"/>
                      <w:szCs w:val="18"/>
                      <w:lang w:eastAsia="ja-JP"/>
                    </w:rPr>
                  </w:pPr>
                </w:p>
                <w:p>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Component 4 candidate values: {4, 8, 16, 32, 44, 64, 128, 256, 512, no limit}</w:t>
                  </w:r>
                </w:p>
                <w:p>
                  <w:pPr>
                    <w:keepNext/>
                    <w:keepLines/>
                    <w:overflowPunct w:val="0"/>
                    <w:autoSpaceDE w:val="0"/>
                    <w:autoSpaceDN w:val="0"/>
                    <w:adjustRightInd w:val="0"/>
                    <w:textAlignment w:val="baseline"/>
                    <w:rPr>
                      <w:rFonts w:cs="Arial"/>
                      <w:sz w:val="18"/>
                      <w:szCs w:val="18"/>
                      <w:lang w:eastAsia="ja-JP"/>
                    </w:rPr>
                  </w:pPr>
                </w:p>
                <w:p>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NOTE:</w:t>
                  </w:r>
                </w:p>
                <w:p>
                  <w:pPr>
                    <w:overflowPunct w:val="0"/>
                    <w:autoSpaceDE w:val="0"/>
                    <w:autoSpaceDN w:val="0"/>
                    <w:adjustRightInd w:val="0"/>
                    <w:ind w:left="312" w:hanging="284"/>
                    <w:textAlignment w:val="baseline"/>
                    <w:rPr>
                      <w:rFonts w:cs="Arial"/>
                      <w:sz w:val="18"/>
                      <w:szCs w:val="18"/>
                      <w:lang w:eastAsia="ja-JP"/>
                    </w:rPr>
                  </w:pPr>
                  <w:r>
                    <w:rPr>
                      <w:rFonts w:cs="Arial"/>
                      <w:sz w:val="18"/>
                      <w:szCs w:val="18"/>
                      <w:lang w:eastAsia="ja-JP"/>
                    </w:rPr>
                    <w:t>-</w:t>
                  </w:r>
                  <w:r>
                    <w:rPr>
                      <w:rFonts w:cs="Arial"/>
                      <w:sz w:val="18"/>
                      <w:szCs w:val="18"/>
                      <w:lang w:eastAsia="ja-JP"/>
                    </w:rPr>
                    <w:tab/>
                  </w:r>
                  <w:r>
                    <w:rPr>
                      <w:rFonts w:cs="Arial"/>
                      <w:sz w:val="18"/>
                      <w:szCs w:val="18"/>
                      <w:lang w:eastAsia="ja-JP"/>
                    </w:rPr>
                    <w:t>Components 3 and 4 are reported only if UE supports inter-span PDCCH repetition.</w:t>
                  </w:r>
                </w:p>
                <w:p>
                  <w:pPr>
                    <w:overflowPunct w:val="0"/>
                    <w:autoSpaceDE w:val="0"/>
                    <w:autoSpaceDN w:val="0"/>
                    <w:adjustRightInd w:val="0"/>
                    <w:ind w:left="312" w:hanging="284"/>
                    <w:textAlignment w:val="baseline"/>
                    <w:rPr>
                      <w:rFonts w:cs="Arial"/>
                      <w:sz w:val="18"/>
                      <w:szCs w:val="18"/>
                      <w:lang w:eastAsia="ja-JP"/>
                    </w:rPr>
                  </w:pPr>
                  <w:r>
                    <w:rPr>
                      <w:rFonts w:cs="Arial"/>
                      <w:sz w:val="18"/>
                      <w:szCs w:val="18"/>
                      <w:lang w:eastAsia="ja-JP"/>
                    </w:rPr>
                    <w:t>-</w:t>
                  </w:r>
                  <w:r>
                    <w:rPr>
                      <w:rFonts w:cs="Arial"/>
                      <w:sz w:val="18"/>
                      <w:szCs w:val="18"/>
                      <w:lang w:eastAsia="ja-JP"/>
                    </w:rPr>
                    <w:tab/>
                  </w:r>
                  <w:r>
                    <w:rPr>
                      <w:rFonts w:cs="Arial"/>
                      <w:sz w:val="18"/>
                      <w:szCs w:val="18"/>
                      <w:lang w:eastAsia="ja-JP"/>
                    </w:rPr>
                    <w:t>The limit (X) is associated with the total number of linked candidates of which the first candidate is received and the second one has not been received at any given span, where "received" and "not been received" is wrt the end of the corresponding span of PDCCH candidate.</w:t>
                  </w:r>
                </w:p>
                <w:p>
                  <w:pPr>
                    <w:overflowPunct w:val="0"/>
                    <w:autoSpaceDE w:val="0"/>
                    <w:autoSpaceDN w:val="0"/>
                    <w:adjustRightInd w:val="0"/>
                    <w:ind w:left="312" w:hanging="284"/>
                    <w:textAlignment w:val="baseline"/>
                    <w:rPr>
                      <w:rFonts w:cs="Arial"/>
                      <w:sz w:val="18"/>
                      <w:szCs w:val="18"/>
                      <w:lang w:eastAsia="ja-JP"/>
                    </w:rPr>
                  </w:pPr>
                  <w:r>
                    <w:rPr>
                      <w:rFonts w:cs="Arial"/>
                      <w:sz w:val="18"/>
                      <w:szCs w:val="18"/>
                      <w:lang w:eastAsia="ja-JP"/>
                    </w:rPr>
                    <w:t>-</w:t>
                  </w:r>
                  <w:r>
                    <w:rPr>
                      <w:rFonts w:cs="Arial"/>
                      <w:sz w:val="18"/>
                      <w:szCs w:val="18"/>
                      <w:lang w:eastAsia="ja-JP"/>
                    </w:rPr>
                    <w:tab/>
                  </w:r>
                  <w:r>
                    <w:rPr>
                      <w:rFonts w:cs="Arial"/>
                      <w:sz w:val="18"/>
                      <w:szCs w:val="18"/>
                      <w:lang w:eastAsia="ja-JP"/>
                    </w:rPr>
                    <w:t>The limit X is indicated as a total count assuming count 1 for AL=1; 2 for AL=2; 4 for AL=4 or 8 or 16.</w:t>
                  </w:r>
                </w:p>
                <w:p>
                  <w:pPr>
                    <w:overflowPunct w:val="0"/>
                    <w:autoSpaceDE w:val="0"/>
                    <w:autoSpaceDN w:val="0"/>
                    <w:adjustRightInd w:val="0"/>
                    <w:ind w:left="312" w:hanging="284"/>
                    <w:textAlignment w:val="baseline"/>
                    <w:rPr>
                      <w:lang w:eastAsia="ja-JP"/>
                    </w:rPr>
                  </w:pPr>
                  <w:r>
                    <w:rPr>
                      <w:rFonts w:cs="Arial"/>
                      <w:sz w:val="18"/>
                      <w:szCs w:val="18"/>
                      <w:lang w:eastAsia="ja-JP"/>
                    </w:rPr>
                    <w:t>-</w:t>
                  </w:r>
                  <w:r>
                    <w:rPr>
                      <w:rFonts w:cs="Arial"/>
                      <w:sz w:val="18"/>
                      <w:szCs w:val="18"/>
                      <w:lang w:eastAsia="ja-JP"/>
                    </w:rPr>
                    <w:tab/>
                  </w:r>
                  <w:r>
                    <w:rPr>
                      <w:rFonts w:cs="Arial"/>
                      <w:sz w:val="18"/>
                      <w:szCs w:val="18"/>
                      <w:lang w:eastAsia="ja-JP"/>
                    </w:rPr>
                    <w:t>Candidate value "no limit" does not imply BD limit can be exceeded.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23-2-1e</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overflowPunct w:val="0"/>
                    <w:autoSpaceDE w:val="0"/>
                    <w:autoSpaceDN w:val="0"/>
                    <w:adjustRightInd w:val="0"/>
                    <w:textAlignment w:val="baseline"/>
                    <w:rPr>
                      <w:rFonts w:eastAsia="宋体" w:cs="Arial"/>
                      <w:sz w:val="18"/>
                      <w:szCs w:val="18"/>
                      <w:lang w:eastAsia="zh-CN"/>
                    </w:rPr>
                  </w:pPr>
                  <w:r>
                    <w:rPr>
                      <w:rFonts w:eastAsia="宋体" w:cs="Arial"/>
                      <w:sz w:val="18"/>
                      <w:szCs w:val="18"/>
                      <w:lang w:eastAsia="zh-CN"/>
                    </w:rPr>
                    <w:t>PDCCH repetition for Rel-16 PDCCH monitoring</w:t>
                  </w:r>
                </w:p>
                <w:p>
                  <w:pPr>
                    <w:keepNext/>
                    <w:keepLines/>
                    <w:overflowPunct w:val="0"/>
                    <w:autoSpaceDE w:val="0"/>
                    <w:autoSpaceDN w:val="0"/>
                    <w:adjustRightInd w:val="0"/>
                    <w:textAlignment w:val="baseline"/>
                    <w:rPr>
                      <w:rFonts w:eastAsia="宋体" w:cs="Arial"/>
                      <w:sz w:val="18"/>
                      <w:szCs w:val="18"/>
                      <w:lang w:eastAsia="zh-CN"/>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overflowPunct w:val="0"/>
                    <w:autoSpaceDE w:val="0"/>
                    <w:autoSpaceDN w:val="0"/>
                    <w:adjustRightInd w:val="0"/>
                    <w:textAlignment w:val="baseline"/>
                    <w:rPr>
                      <w:sz w:val="18"/>
                      <w:lang w:eastAsia="ja-JP"/>
                    </w:rPr>
                  </w:pPr>
                  <w:r>
                    <w:rPr>
                      <w:sz w:val="18"/>
                      <w:lang w:eastAsia="ja-JP"/>
                    </w:rPr>
                    <w:t>1. Support of PDCCH repetition with Rel-16 PDCCH monitoring capability as defined in FG 11-2 family.</w:t>
                  </w:r>
                </w:p>
                <w:p>
                  <w:pPr>
                    <w:keepNext/>
                    <w:keepLines/>
                    <w:overflowPunct w:val="0"/>
                    <w:autoSpaceDE w:val="0"/>
                    <w:autoSpaceDN w:val="0"/>
                    <w:adjustRightInd w:val="0"/>
                    <w:textAlignment w:val="baseline"/>
                    <w:rPr>
                      <w:sz w:val="18"/>
                      <w:lang w:eastAsia="ja-JP"/>
                    </w:rPr>
                  </w:pPr>
                  <w:r>
                    <w:rPr>
                      <w:sz w:val="18"/>
                      <w:lang w:eastAsia="ja-JP"/>
                    </w:rPr>
                    <w:t>2. Supported mode of PDCCH repetition</w:t>
                  </w:r>
                </w:p>
                <w:p>
                  <w:pPr>
                    <w:keepNext/>
                    <w:keepLines/>
                    <w:overflowPunct w:val="0"/>
                    <w:autoSpaceDE w:val="0"/>
                    <w:autoSpaceDN w:val="0"/>
                    <w:adjustRightInd w:val="0"/>
                    <w:textAlignment w:val="baseline"/>
                    <w:rPr>
                      <w:sz w:val="18"/>
                      <w:lang w:eastAsia="ja-JP"/>
                    </w:rPr>
                  </w:pPr>
                  <w:r>
                    <w:rPr>
                      <w:sz w:val="18"/>
                      <w:lang w:eastAsia="ja-JP"/>
                    </w:rPr>
                    <w:t>3. X per CC</w:t>
                  </w:r>
                </w:p>
                <w:p>
                  <w:pPr>
                    <w:keepNext/>
                    <w:keepLines/>
                    <w:overflowPunct w:val="0"/>
                    <w:autoSpaceDE w:val="0"/>
                    <w:autoSpaceDN w:val="0"/>
                    <w:adjustRightInd w:val="0"/>
                    <w:textAlignment w:val="baseline"/>
                    <w:rPr>
                      <w:sz w:val="18"/>
                      <w:lang w:eastAsia="ja-JP"/>
                    </w:rPr>
                  </w:pPr>
                  <w:r>
                    <w:rPr>
                      <w:sz w:val="18"/>
                      <w:lang w:eastAsia="ja-JP"/>
                    </w:rPr>
                    <w:t xml:space="preserve">4. X </w:t>
                  </w:r>
                  <w:r>
                    <w:rPr>
                      <w:sz w:val="18"/>
                      <w:highlight w:val="yellow"/>
                      <w:lang w:eastAsia="ja-JP"/>
                    </w:rPr>
                    <w:t>across all CCs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overflowPunct w:val="0"/>
                    <w:autoSpaceDE w:val="0"/>
                    <w:autoSpaceDN w:val="0"/>
                    <w:adjustRightInd w:val="0"/>
                    <w:textAlignment w:val="baseline"/>
                    <w:rPr>
                      <w:rFonts w:eastAsia="ＭＳ 明朝" w:cs="Arial"/>
                      <w:sz w:val="18"/>
                      <w:szCs w:val="18"/>
                      <w:lang w:eastAsia="ja-JP"/>
                    </w:rPr>
                  </w:pPr>
                  <w:r>
                    <w:rPr>
                      <w:rFonts w:eastAsia="ＭＳ 明朝" w:cs="Arial"/>
                      <w:sz w:val="18"/>
                      <w:szCs w:val="18"/>
                      <w:lang w:eastAsia="ja-JP"/>
                    </w:rPr>
                    <w:t>11-2, 23-2-1</w:t>
                  </w:r>
                </w:p>
              </w:tc>
              <w:tc>
                <w:tcPr>
                  <w:tcW w:w="0" w:type="auto"/>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mTRP-PDCCH-legacyMonitoring-r17</w:t>
                  </w:r>
                </w:p>
                <w:p>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w:t>
                  </w:r>
                </w:p>
                <w:p>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scs-15kHz-r17,</w:t>
                  </w:r>
                </w:p>
                <w:p>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scs-30kHz-r17</w:t>
                  </w:r>
                </w:p>
                <w:p>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w:t>
                  </w:r>
                </w:p>
              </w:tc>
              <w:tc>
                <w:tcPr>
                  <w:tcW w:w="0" w:type="auto"/>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FeatureSetDownlink-v1700</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This capability is signalled for SCS 15 kHz and 30 kHz.</w:t>
                  </w:r>
                </w:p>
                <w:p>
                  <w:pPr>
                    <w:keepNext/>
                    <w:keepLines/>
                    <w:overflowPunct w:val="0"/>
                    <w:autoSpaceDE w:val="0"/>
                    <w:autoSpaceDN w:val="0"/>
                    <w:adjustRightInd w:val="0"/>
                    <w:textAlignment w:val="baseline"/>
                    <w:rPr>
                      <w:rFonts w:cs="Arial"/>
                      <w:sz w:val="18"/>
                      <w:szCs w:val="18"/>
                      <w:lang w:eastAsia="ja-JP"/>
                    </w:rPr>
                  </w:pPr>
                </w:p>
                <w:p>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Component2: {intra-span, inter-span, both}</w:t>
                  </w:r>
                </w:p>
                <w:p>
                  <w:pPr>
                    <w:keepNext/>
                    <w:keepLines/>
                    <w:overflowPunct w:val="0"/>
                    <w:autoSpaceDE w:val="0"/>
                    <w:autoSpaceDN w:val="0"/>
                    <w:adjustRightInd w:val="0"/>
                    <w:textAlignment w:val="baseline"/>
                    <w:rPr>
                      <w:rFonts w:cs="Arial"/>
                      <w:sz w:val="18"/>
                      <w:szCs w:val="18"/>
                      <w:lang w:eastAsia="ja-JP"/>
                    </w:rPr>
                  </w:pPr>
                </w:p>
                <w:p>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Component3: {4, 8, 16, 32, 44, 64, no limit}</w:t>
                  </w:r>
                </w:p>
                <w:p>
                  <w:pPr>
                    <w:keepNext/>
                    <w:keepLines/>
                    <w:overflowPunct w:val="0"/>
                    <w:autoSpaceDE w:val="0"/>
                    <w:autoSpaceDN w:val="0"/>
                    <w:adjustRightInd w:val="0"/>
                    <w:textAlignment w:val="baseline"/>
                    <w:rPr>
                      <w:rFonts w:cs="Arial"/>
                      <w:sz w:val="18"/>
                      <w:szCs w:val="18"/>
                      <w:lang w:eastAsia="ja-JP"/>
                    </w:rPr>
                  </w:pPr>
                </w:p>
                <w:p>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Component 4: {4, 8, 16, 32, 44, 64, 128, 256, 512, no limit}</w:t>
                  </w:r>
                </w:p>
                <w:p>
                  <w:pPr>
                    <w:keepNext/>
                    <w:keepLines/>
                    <w:overflowPunct w:val="0"/>
                    <w:autoSpaceDE w:val="0"/>
                    <w:autoSpaceDN w:val="0"/>
                    <w:adjustRightInd w:val="0"/>
                    <w:textAlignment w:val="baseline"/>
                    <w:rPr>
                      <w:rFonts w:cs="Arial"/>
                      <w:sz w:val="18"/>
                      <w:szCs w:val="18"/>
                      <w:lang w:eastAsia="ja-JP"/>
                    </w:rPr>
                  </w:pPr>
                </w:p>
                <w:p>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NOTE:</w:t>
                  </w:r>
                </w:p>
                <w:p>
                  <w:pPr>
                    <w:overflowPunct w:val="0"/>
                    <w:autoSpaceDE w:val="0"/>
                    <w:autoSpaceDN w:val="0"/>
                    <w:adjustRightInd w:val="0"/>
                    <w:ind w:left="312" w:hanging="284"/>
                    <w:textAlignment w:val="baseline"/>
                    <w:rPr>
                      <w:rFonts w:cs="Arial"/>
                      <w:sz w:val="18"/>
                      <w:szCs w:val="18"/>
                      <w:lang w:eastAsia="ja-JP"/>
                    </w:rPr>
                  </w:pPr>
                  <w:r>
                    <w:rPr>
                      <w:rFonts w:cs="Arial"/>
                      <w:sz w:val="18"/>
                      <w:szCs w:val="18"/>
                      <w:lang w:eastAsia="ja-JP"/>
                    </w:rPr>
                    <w:t>-</w:t>
                  </w:r>
                  <w:r>
                    <w:rPr>
                      <w:rFonts w:cs="Arial"/>
                      <w:sz w:val="18"/>
                      <w:szCs w:val="18"/>
                      <w:lang w:eastAsia="ja-JP"/>
                    </w:rPr>
                    <w:tab/>
                  </w:r>
                  <w:r>
                    <w:rPr>
                      <w:rFonts w:cs="Arial"/>
                      <w:sz w:val="18"/>
                      <w:szCs w:val="18"/>
                      <w:lang w:eastAsia="ja-JP"/>
                    </w:rPr>
                    <w:t>Components 3 and 4 are reported only if UE supports inter-span PDCCH repetition.</w:t>
                  </w:r>
                </w:p>
                <w:p>
                  <w:pPr>
                    <w:overflowPunct w:val="0"/>
                    <w:autoSpaceDE w:val="0"/>
                    <w:autoSpaceDN w:val="0"/>
                    <w:adjustRightInd w:val="0"/>
                    <w:ind w:left="312" w:hanging="284"/>
                    <w:textAlignment w:val="baseline"/>
                    <w:rPr>
                      <w:rFonts w:cs="Arial"/>
                      <w:sz w:val="18"/>
                      <w:szCs w:val="18"/>
                      <w:lang w:eastAsia="ja-JP"/>
                    </w:rPr>
                  </w:pPr>
                  <w:r>
                    <w:rPr>
                      <w:rFonts w:cs="Arial"/>
                      <w:sz w:val="18"/>
                      <w:szCs w:val="18"/>
                      <w:lang w:eastAsia="ja-JP"/>
                    </w:rPr>
                    <w:t>-</w:t>
                  </w:r>
                  <w:r>
                    <w:rPr>
                      <w:rFonts w:cs="Arial"/>
                      <w:sz w:val="18"/>
                      <w:szCs w:val="18"/>
                      <w:lang w:eastAsia="ja-JP"/>
                    </w:rPr>
                    <w:tab/>
                  </w:r>
                  <w:r>
                    <w:rPr>
                      <w:rFonts w:cs="Arial"/>
                      <w:sz w:val="18"/>
                      <w:szCs w:val="18"/>
                      <w:lang w:eastAsia="ja-JP"/>
                    </w:rPr>
                    <w:t>The limit X is associated with the total number of linked candidates of which the first candidate is received and the second one has not been received at any given span, where "received" and "not been received" is w.r.t. the end of the corresponding span of PDCCH candidate.</w:t>
                  </w:r>
                </w:p>
                <w:p>
                  <w:pPr>
                    <w:overflowPunct w:val="0"/>
                    <w:autoSpaceDE w:val="0"/>
                    <w:autoSpaceDN w:val="0"/>
                    <w:adjustRightInd w:val="0"/>
                    <w:ind w:left="312" w:hanging="284"/>
                    <w:textAlignment w:val="baseline"/>
                    <w:rPr>
                      <w:rFonts w:cs="Arial"/>
                      <w:sz w:val="18"/>
                      <w:szCs w:val="18"/>
                      <w:lang w:eastAsia="ja-JP"/>
                    </w:rPr>
                  </w:pPr>
                  <w:r>
                    <w:rPr>
                      <w:rFonts w:cs="Arial"/>
                      <w:sz w:val="18"/>
                      <w:szCs w:val="18"/>
                      <w:lang w:eastAsia="ja-JP"/>
                    </w:rPr>
                    <w:t>-</w:t>
                  </w:r>
                  <w:r>
                    <w:rPr>
                      <w:rFonts w:cs="Arial"/>
                      <w:sz w:val="18"/>
                      <w:szCs w:val="18"/>
                      <w:lang w:eastAsia="ja-JP"/>
                    </w:rPr>
                    <w:tab/>
                  </w:r>
                  <w:r>
                    <w:rPr>
                      <w:rFonts w:cs="Arial"/>
                      <w:sz w:val="18"/>
                      <w:szCs w:val="18"/>
                      <w:lang w:eastAsia="ja-JP"/>
                    </w:rPr>
                    <w:t>The limit X is indicated as a total count assuming count 1 for AL=1; 2 for AL=2; 4 for AL=4 or 8 or 16.</w:t>
                  </w:r>
                </w:p>
                <w:p>
                  <w:pPr>
                    <w:overflowPunct w:val="0"/>
                    <w:autoSpaceDE w:val="0"/>
                    <w:autoSpaceDN w:val="0"/>
                    <w:adjustRightInd w:val="0"/>
                    <w:ind w:left="312" w:hanging="284"/>
                    <w:textAlignment w:val="baseline"/>
                    <w:rPr>
                      <w:lang w:eastAsia="ja-JP"/>
                    </w:rPr>
                  </w:pPr>
                  <w:r>
                    <w:rPr>
                      <w:rFonts w:cs="Arial"/>
                      <w:sz w:val="18"/>
                      <w:szCs w:val="18"/>
                      <w:lang w:eastAsia="ja-JP"/>
                    </w:rPr>
                    <w:t>-</w:t>
                  </w:r>
                  <w:r>
                    <w:rPr>
                      <w:rFonts w:cs="Arial"/>
                      <w:sz w:val="18"/>
                      <w:szCs w:val="18"/>
                      <w:lang w:eastAsia="ja-JP"/>
                    </w:rPr>
                    <w:tab/>
                  </w:r>
                  <w:r>
                    <w:rPr>
                      <w:rFonts w:cs="Arial"/>
                      <w:sz w:val="18"/>
                      <w:szCs w:val="18"/>
                      <w:lang w:eastAsia="ja-JP"/>
                    </w:rPr>
                    <w:t>Candidate value "no limit" does not imply BD limit can be exceeded.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Arial Unicode MS" w:cs="Arial"/>
                      <w:sz w:val="18"/>
                      <w:szCs w:val="18"/>
                      <w:lang w:eastAsia="ja-JP"/>
                    </w:rPr>
                  </w:pPr>
                  <w:r>
                    <w:rPr>
                      <w:rFonts w:eastAsia="宋体" w:cs="Arial"/>
                      <w:sz w:val="18"/>
                      <w:szCs w:val="18"/>
                    </w:rPr>
                    <w:t>55-6h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Arial Unicode MS" w:cs="Arial"/>
                      <w:sz w:val="18"/>
                      <w:szCs w:val="18"/>
                      <w:lang w:eastAsia="zh-CN"/>
                    </w:rPr>
                  </w:pPr>
                  <w:r>
                    <w:rPr>
                      <w:rFonts w:eastAsia="宋体" w:cs="Arial"/>
                      <w:sz w:val="18"/>
                      <w:szCs w:val="18"/>
                    </w:rPr>
                    <w:t>PDCCH repetition for Rel-16 PDCCH monitoring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eastAsia="宋体" w:cs="Arial"/>
                      <w:sz w:val="18"/>
                      <w:szCs w:val="18"/>
                      <w:lang w:eastAsia="zh-CN"/>
                    </w:rPr>
                  </w:pPr>
                  <w:r>
                    <w:rPr>
                      <w:rFonts w:eastAsia="宋体" w:cs="Arial"/>
                      <w:sz w:val="18"/>
                      <w:szCs w:val="18"/>
                      <w:lang w:eastAsia="zh-CN"/>
                    </w:rPr>
                    <w:t>1. Support of PDCCH repetition with Rel-16 PDCCH monitoring capability as defined in FG 11-2 family.</w:t>
                  </w:r>
                </w:p>
                <w:p>
                  <w:pPr>
                    <w:rPr>
                      <w:rFonts w:eastAsia="宋体" w:cs="Arial"/>
                      <w:sz w:val="18"/>
                      <w:szCs w:val="18"/>
                      <w:lang w:eastAsia="zh-CN"/>
                    </w:rPr>
                  </w:pPr>
                  <w:r>
                    <w:rPr>
                      <w:rFonts w:eastAsia="宋体" w:cs="Arial"/>
                      <w:sz w:val="18"/>
                      <w:szCs w:val="18"/>
                      <w:lang w:eastAsia="zh-CN"/>
                    </w:rPr>
                    <w:t>2. Supported mode of PDCCH repetition</w:t>
                  </w:r>
                </w:p>
                <w:p>
                  <w:pPr>
                    <w:rPr>
                      <w:rFonts w:eastAsia="宋体" w:cs="Arial"/>
                      <w:sz w:val="18"/>
                      <w:szCs w:val="18"/>
                      <w:lang w:eastAsia="zh-CN"/>
                    </w:rPr>
                  </w:pPr>
                  <w:r>
                    <w:rPr>
                      <w:rFonts w:eastAsia="宋体" w:cs="Arial"/>
                      <w:sz w:val="18"/>
                      <w:szCs w:val="18"/>
                      <w:lang w:eastAsia="zh-CN"/>
                    </w:rPr>
                    <w:t>3. X per CC</w:t>
                  </w:r>
                </w:p>
                <w:p>
                  <w:pPr>
                    <w:rPr>
                      <w:rFonts w:eastAsia="Arial Unicode MS" w:cs="Arial"/>
                      <w:sz w:val="18"/>
                      <w:szCs w:val="18"/>
                      <w:lang w:eastAsia="zh-CN"/>
                    </w:rPr>
                  </w:pPr>
                  <w:r>
                    <w:rPr>
                      <w:rFonts w:eastAsia="宋体" w:cs="Arial"/>
                      <w:sz w:val="18"/>
                      <w:szCs w:val="18"/>
                      <w:lang w:eastAsia="zh-CN"/>
                    </w:rPr>
                    <w:t xml:space="preserve">4. X </w:t>
                  </w:r>
                  <w:r>
                    <w:rPr>
                      <w:rFonts w:eastAsia="宋体" w:cs="Arial"/>
                      <w:sz w:val="18"/>
                      <w:szCs w:val="18"/>
                      <w:highlight w:val="yellow"/>
                      <w:lang w:eastAsia="zh-CN"/>
                    </w:rPr>
                    <w:t>across all CCs</w:t>
                  </w:r>
                </w:p>
              </w:tc>
              <w:tc>
                <w:tcPr>
                  <w:tcW w:w="0" w:type="auto"/>
                  <w:gridSpan w:val="2"/>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sz w:val="18"/>
                      <w:szCs w:val="18"/>
                    </w:rPr>
                  </w:pPr>
                  <w:r>
                    <w:rPr>
                      <w:rFonts w:eastAsia="宋体" w:cs="Arial"/>
                      <w:sz w:val="18"/>
                      <w:szCs w:val="18"/>
                    </w:rPr>
                    <w:t>FG23-2-1, and;</w:t>
                  </w:r>
                </w:p>
                <w:p>
                  <w:pPr>
                    <w:keepNext/>
                    <w:keepLines/>
                    <w:rPr>
                      <w:rFonts w:eastAsia="宋体" w:cs="Arial"/>
                      <w:sz w:val="18"/>
                      <w:szCs w:val="18"/>
                    </w:rPr>
                  </w:pPr>
                </w:p>
                <w:p>
                  <w:pPr>
                    <w:keepNext/>
                    <w:keepLines/>
                    <w:rPr>
                      <w:rFonts w:eastAsia="宋体" w:cs="Arial"/>
                      <w:sz w:val="18"/>
                      <w:szCs w:val="18"/>
                    </w:rPr>
                  </w:pPr>
                  <w:r>
                    <w:rPr>
                      <w:rFonts w:eastAsia="宋体" w:cs="Arial"/>
                      <w:sz w:val="18"/>
                      <w:szCs w:val="18"/>
                    </w:rPr>
                    <w:t>FG11-2 for (7, 3) or (4, 4) span based PDCCH monitoring;</w:t>
                  </w:r>
                </w:p>
                <w:p>
                  <w:pPr>
                    <w:keepNext/>
                    <w:keepLines/>
                    <w:rPr>
                      <w:rFonts w:eastAsia="宋体" w:cs="Arial"/>
                      <w:sz w:val="18"/>
                      <w:szCs w:val="18"/>
                    </w:rPr>
                  </w:pPr>
                </w:p>
                <w:p>
                  <w:pPr>
                    <w:keepNext/>
                    <w:keepLines/>
                    <w:rPr>
                      <w:rFonts w:eastAsia="Arial Unicode MS" w:cs="Arial"/>
                      <w:sz w:val="18"/>
                      <w:szCs w:val="18"/>
                    </w:rPr>
                  </w:pPr>
                  <w:r>
                    <w:rPr>
                      <w:rFonts w:eastAsia="宋体" w:cs="Arial"/>
                      <w:sz w:val="18"/>
                      <w:szCs w:val="18"/>
                    </w:rPr>
                    <w:t>FG55-6 for (2, 2) span based PDCCH monitoring with additional restriction(s)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Arial Unicode MS" w:cs="Arial"/>
                      <w:sz w:val="18"/>
                      <w:szCs w:val="18"/>
                      <w:lang w:eastAsia="zh-CN"/>
                    </w:rPr>
                  </w:pPr>
                  <w:r>
                    <w:rPr>
                      <w:rFonts w:eastAsia="Arial Unicode MS" w:cs="Arial"/>
                      <w:sz w:val="18"/>
                      <w:szCs w:val="18"/>
                      <w:lang w:eastAsia="zh-CN"/>
                    </w:rPr>
                    <w:t>Per</w:t>
                  </w:r>
                  <w:r>
                    <w:rPr>
                      <w:rFonts w:eastAsia="Arial Unicode MS" w:cs="Arial"/>
                      <w:sz w:val="18"/>
                      <w:szCs w:val="18"/>
                    </w:rPr>
                    <w:t xml:space="preserve"> FS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ＭＳ 明朝" w:cs="Arial"/>
                      <w:color w:val="000000"/>
                      <w:sz w:val="18"/>
                      <w:szCs w:val="18"/>
                      <w:lang w:eastAsia="ja-JP"/>
                    </w:rPr>
                  </w:pPr>
                  <w:r>
                    <w:rPr>
                      <w:rFonts w:eastAsia="ＭＳ 明朝" w:cs="Arial"/>
                      <w:color w:val="000000"/>
                      <w:sz w:val="18"/>
                      <w:szCs w:val="18"/>
                      <w:lang w:eastAsia="ja-JP"/>
                    </w:rPr>
                    <w:t>Component 3: {4, 8, 16, 32, 44, 64, no limit}</w:t>
                  </w:r>
                </w:p>
                <w:p>
                  <w:pPr>
                    <w:keepNext/>
                    <w:keepLines/>
                    <w:rPr>
                      <w:rFonts w:eastAsia="ＭＳ 明朝" w:cs="Arial"/>
                      <w:color w:val="000000"/>
                      <w:sz w:val="18"/>
                      <w:szCs w:val="18"/>
                      <w:lang w:eastAsia="ja-JP"/>
                    </w:rPr>
                  </w:pPr>
                  <w:r>
                    <w:rPr>
                      <w:rFonts w:eastAsia="ＭＳ 明朝" w:cs="Arial"/>
                      <w:color w:val="000000"/>
                      <w:sz w:val="18"/>
                      <w:szCs w:val="18"/>
                      <w:lang w:eastAsia="ja-JP"/>
                    </w:rPr>
                    <w:t>Component 4: {4, 8, 16, 32, 44, 64, 128, 256, 512, no limit}</w:t>
                  </w:r>
                </w:p>
                <w:p>
                  <w:pPr>
                    <w:keepNext/>
                    <w:keepLines/>
                    <w:rPr>
                      <w:rFonts w:eastAsia="ＭＳ 明朝" w:cs="Arial"/>
                      <w:color w:val="000000"/>
                      <w:sz w:val="18"/>
                      <w:szCs w:val="18"/>
                      <w:lang w:eastAsia="ja-JP"/>
                    </w:rPr>
                  </w:pPr>
                </w:p>
                <w:p>
                  <w:pPr>
                    <w:keepNext/>
                    <w:keepLines/>
                    <w:rPr>
                      <w:rFonts w:eastAsia="ＭＳ 明朝" w:cs="Arial"/>
                      <w:color w:val="000000"/>
                      <w:sz w:val="18"/>
                      <w:szCs w:val="18"/>
                      <w:lang w:eastAsia="ja-JP"/>
                    </w:rPr>
                  </w:pPr>
                  <w:r>
                    <w:rPr>
                      <w:rFonts w:hint="eastAsia" w:eastAsia="ＭＳ 明朝" w:cs="Arial"/>
                      <w:color w:val="000000"/>
                      <w:sz w:val="18"/>
                      <w:szCs w:val="18"/>
                      <w:lang w:eastAsia="ja-JP"/>
                    </w:rPr>
                    <w:t>N</w:t>
                  </w:r>
                  <w:r>
                    <w:rPr>
                      <w:rFonts w:eastAsia="ＭＳ 明朝" w:cs="Arial"/>
                      <w:color w:val="000000"/>
                      <w:sz w:val="18"/>
                      <w:szCs w:val="18"/>
                      <w:lang w:eastAsia="ja-JP"/>
                    </w:rPr>
                    <w:t>OTE:</w:t>
                  </w:r>
                </w:p>
                <w:p>
                  <w:pPr>
                    <w:keepNext/>
                    <w:keepLines/>
                    <w:numPr>
                      <w:ilvl w:val="0"/>
                      <w:numId w:val="36"/>
                    </w:numPr>
                    <w:spacing w:before="0" w:after="0" w:line="240" w:lineRule="auto"/>
                    <w:jc w:val="left"/>
                    <w:rPr>
                      <w:rFonts w:eastAsia="宋体" w:cs="Arial"/>
                      <w:color w:val="000000"/>
                      <w:sz w:val="18"/>
                      <w:szCs w:val="18"/>
                    </w:rPr>
                  </w:pPr>
                  <w:r>
                    <w:rPr>
                      <w:rFonts w:eastAsia="宋体" w:cs="Arial"/>
                      <w:color w:val="000000"/>
                      <w:sz w:val="18"/>
                      <w:szCs w:val="18"/>
                    </w:rPr>
                    <w:t>Components 3 and 4 are reported only if UE supports inter-span PDCCH repetition.</w:t>
                  </w:r>
                </w:p>
                <w:p>
                  <w:pPr>
                    <w:keepNext/>
                    <w:keepLines/>
                    <w:numPr>
                      <w:ilvl w:val="0"/>
                      <w:numId w:val="36"/>
                    </w:numPr>
                    <w:spacing w:before="0" w:after="0" w:line="240" w:lineRule="auto"/>
                    <w:jc w:val="left"/>
                    <w:rPr>
                      <w:rFonts w:eastAsia="宋体" w:cs="Arial"/>
                      <w:color w:val="000000"/>
                      <w:sz w:val="18"/>
                      <w:szCs w:val="18"/>
                    </w:rPr>
                  </w:pPr>
                  <w:r>
                    <w:rPr>
                      <w:rFonts w:eastAsia="宋体" w:cs="Arial"/>
                      <w:color w:val="000000"/>
                      <w:sz w:val="18"/>
                      <w:szCs w:val="18"/>
                    </w:rPr>
                    <w:t xml:space="preserve">The limit X is associated with the total number of linked candidates of which the first candidate is received and the second one has not been received at any given span, where "received" and "not been received" is w.r.t. the end of the corresponding span of PDCCH candidate. </w:t>
                  </w:r>
                </w:p>
                <w:p>
                  <w:pPr>
                    <w:keepNext/>
                    <w:keepLines/>
                    <w:numPr>
                      <w:ilvl w:val="0"/>
                      <w:numId w:val="36"/>
                    </w:numPr>
                    <w:spacing w:before="0" w:after="0" w:line="240" w:lineRule="auto"/>
                    <w:jc w:val="left"/>
                    <w:rPr>
                      <w:rFonts w:eastAsia="宋体" w:cs="Arial"/>
                      <w:color w:val="000000"/>
                      <w:sz w:val="18"/>
                      <w:szCs w:val="18"/>
                    </w:rPr>
                  </w:pPr>
                  <w:r>
                    <w:rPr>
                      <w:rFonts w:eastAsia="宋体" w:cs="Arial"/>
                      <w:color w:val="000000"/>
                      <w:sz w:val="18"/>
                      <w:szCs w:val="18"/>
                    </w:rPr>
                    <w:t>The limit X is indicated as a total count assuming count 1 for AL=1; 2 for AL=2; 4 for AL=4 or 8 or 16.</w:t>
                  </w:r>
                </w:p>
                <w:p>
                  <w:pPr>
                    <w:keepNext/>
                    <w:keepLines/>
                    <w:numPr>
                      <w:ilvl w:val="0"/>
                      <w:numId w:val="36"/>
                    </w:numPr>
                    <w:spacing w:before="0" w:after="0" w:line="240" w:lineRule="auto"/>
                    <w:jc w:val="left"/>
                    <w:rPr>
                      <w:rFonts w:eastAsia="宋体" w:cs="Arial"/>
                      <w:color w:val="000000"/>
                      <w:sz w:val="18"/>
                      <w:szCs w:val="18"/>
                    </w:rPr>
                  </w:pPr>
                  <w:r>
                    <w:rPr>
                      <w:rFonts w:eastAsia="宋体" w:cs="Arial"/>
                      <w:color w:val="000000"/>
                      <w:sz w:val="18"/>
                      <w:szCs w:val="18"/>
                    </w:rPr>
                    <w:t>Candidate value "no limit" does not imply BD limit can be exceeded</w:t>
                  </w:r>
                </w:p>
                <w:p>
                  <w:pPr>
                    <w:keepNext/>
                    <w:keepLines/>
                    <w:rPr>
                      <w:rFonts w:eastAsia="宋体" w:cs="Arial"/>
                      <w:color w:val="000000"/>
                      <w:sz w:val="18"/>
                      <w:szCs w:val="18"/>
                    </w:rPr>
                  </w:pPr>
                </w:p>
                <w:p>
                  <w:pPr>
                    <w:keepNext/>
                    <w:keepLines/>
                    <w:rPr>
                      <w:rFonts w:eastAsia="宋体"/>
                      <w:sz w:val="18"/>
                      <w:szCs w:val="21"/>
                    </w:rPr>
                  </w:pPr>
                  <w:r>
                    <w:rPr>
                      <w:rFonts w:eastAsia="宋体"/>
                      <w:sz w:val="18"/>
                      <w:szCs w:val="21"/>
                    </w:rPr>
                    <w:t>When a UE reports both FG 23-2-1e and this FG, the value reported in this FG is used if the configured span pattern of any serving cell satisfies FG 55-6</w:t>
                  </w:r>
                </w:p>
                <w:p>
                  <w:pPr>
                    <w:keepNext/>
                    <w:keepLines/>
                    <w:rPr>
                      <w:rFonts w:eastAsia="宋体"/>
                      <w:color w:val="000000"/>
                      <w:sz w:val="18"/>
                      <w:szCs w:val="21"/>
                    </w:rPr>
                  </w:pPr>
                </w:p>
                <w:p>
                  <w:pPr>
                    <w:keepNext/>
                    <w:keepLines/>
                    <w:rPr>
                      <w:rFonts w:eastAsia="宋体" w:cs="Arial"/>
                      <w:color w:val="000000"/>
                      <w:sz w:val="18"/>
                      <w:szCs w:val="18"/>
                    </w:rPr>
                  </w:pPr>
                  <w:r>
                    <w:rPr>
                      <w:rFonts w:eastAsia="宋体" w:cs="Arial"/>
                      <w:color w:val="000000"/>
                      <w:sz w:val="18"/>
                      <w:szCs w:val="18"/>
                    </w:rPr>
                    <w:t>This capability is signalled for SCS 15 kHz and 30 kHz.</w:t>
                  </w:r>
                </w:p>
              </w:tc>
            </w:tr>
          </w:tbl>
          <w:p>
            <w:pPr>
              <w:spacing w:afterLines="50"/>
              <w:rPr>
                <w:rFonts w:eastAsiaTheme="minorEastAsia"/>
                <w:sz w:val="22"/>
                <w:szCs w:val="22"/>
                <w:lang w:eastAsia="ja-JP"/>
              </w:rPr>
            </w:pPr>
          </w:p>
          <w:p>
            <w:pPr>
              <w:spacing w:afterLines="50"/>
              <w:rPr>
                <w:rFonts w:eastAsia="ＭＳ 明朝"/>
                <w:sz w:val="22"/>
                <w:szCs w:val="22"/>
                <w:lang w:eastAsia="ja-JP"/>
              </w:rPr>
            </w:pPr>
            <w:r>
              <w:rPr>
                <w:rFonts w:eastAsia="ＭＳ 明朝"/>
                <w:sz w:val="22"/>
                <w:szCs w:val="22"/>
                <w:lang w:eastAsia="ja-JP"/>
              </w:rPr>
              <w:t xml:space="preserve">Assuming a UE supporting a band combination {band#A, band#B}, a per-FS capability can be reported to any of band#A and #B independently, between which a component in the per-FS capability may report different values. This situation can be depicted as follows: </w:t>
            </w:r>
          </w:p>
          <w:p>
            <w:pPr>
              <w:spacing w:afterLines="50"/>
              <w:jc w:val="center"/>
              <w:rPr>
                <w:rFonts w:eastAsia="ＭＳ 明朝"/>
                <w:sz w:val="22"/>
                <w:szCs w:val="22"/>
                <w:lang w:eastAsia="ja-JP"/>
              </w:rPr>
            </w:pPr>
            <w:r>
              <w:rPr>
                <w:rFonts w:eastAsia="ＭＳ 明朝"/>
                <w:sz w:val="22"/>
                <w:szCs w:val="22"/>
                <w:lang w:eastAsia="ja-JP"/>
              </w:rPr>
              <w:drawing>
                <wp:inline distT="0" distB="0" distL="0" distR="0">
                  <wp:extent cx="3034665" cy="1045845"/>
                  <wp:effectExtent l="0" t="0" r="0" b="1905"/>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pic:cNvPicPr>
                            <a:picLocks noChangeAspect="1" noChangeArrowheads="1"/>
                          </pic:cNvPicPr>
                        </pic:nvPicPr>
                        <pic:blipFill>
                          <a:blip r:embed="rId6" cstate="print">
                            <a:extLst>
                              <a:ext uri="{28A0092B-C50C-407E-A947-70E740481C1C}">
                                <a14:useLocalDpi xmlns:a14="http://schemas.microsoft.com/office/drawing/2010/main" val="0"/>
                              </a:ext>
                            </a:extLst>
                          </a:blip>
                          <a:srcRect b="33007"/>
                          <a:stretch>
                            <a:fillRect/>
                          </a:stretch>
                        </pic:blipFill>
                        <pic:spPr>
                          <a:xfrm>
                            <a:off x="0" y="0"/>
                            <a:ext cx="3052538" cy="1052083"/>
                          </a:xfrm>
                          <a:prstGeom prst="rect">
                            <a:avLst/>
                          </a:prstGeom>
                          <a:noFill/>
                          <a:ln>
                            <a:noFill/>
                          </a:ln>
                        </pic:spPr>
                      </pic:pic>
                    </a:graphicData>
                  </a:graphic>
                </wp:inline>
              </w:drawing>
            </w:r>
          </w:p>
          <w:p>
            <w:pPr>
              <w:spacing w:afterLines="50"/>
              <w:jc w:val="center"/>
              <w:rPr>
                <w:rFonts w:eastAsia="ＭＳ 明朝"/>
                <w:sz w:val="22"/>
                <w:szCs w:val="22"/>
                <w:lang w:eastAsia="ja-JP"/>
              </w:rPr>
            </w:pPr>
            <w:r>
              <w:rPr>
                <w:rFonts w:hint="eastAsia" w:eastAsia="ＭＳ 明朝"/>
                <w:sz w:val="22"/>
                <w:szCs w:val="22"/>
                <w:lang w:eastAsia="ja-JP"/>
              </w:rPr>
              <w:t>F</w:t>
            </w:r>
            <w:r>
              <w:rPr>
                <w:rFonts w:eastAsia="ＭＳ 明朝"/>
                <w:sz w:val="22"/>
                <w:szCs w:val="22"/>
                <w:lang w:eastAsia="ja-JP"/>
              </w:rPr>
              <w:t>ig.1: Per-FS capability reporting with “across all CCs” value report</w:t>
            </w:r>
          </w:p>
          <w:p>
            <w:pPr>
              <w:spacing w:afterLines="50"/>
              <w:rPr>
                <w:rFonts w:eastAsia="ＭＳ 明朝"/>
                <w:sz w:val="22"/>
                <w:szCs w:val="22"/>
                <w:lang w:eastAsia="ja-JP"/>
              </w:rPr>
            </w:pPr>
            <w:r>
              <w:rPr>
                <w:rFonts w:eastAsia="ＭＳ 明朝"/>
                <w:sz w:val="22"/>
                <w:szCs w:val="22"/>
                <w:lang w:eastAsia="ja-JP"/>
              </w:rPr>
              <w:t xml:space="preserve">In the above case, we identify there may be two different interpretations; 1) the “across all CCs” implies “across all CCs </w:t>
            </w:r>
            <w:r>
              <w:rPr>
                <w:rFonts w:eastAsia="ＭＳ 明朝"/>
                <w:sz w:val="22"/>
                <w:szCs w:val="22"/>
                <w:u w:val="single"/>
                <w:lang w:eastAsia="ja-JP"/>
              </w:rPr>
              <w:t>in a band</w:t>
            </w:r>
            <w:r>
              <w:rPr>
                <w:rFonts w:eastAsia="ＭＳ 明朝"/>
                <w:sz w:val="22"/>
                <w:szCs w:val="22"/>
                <w:lang w:eastAsia="ja-JP"/>
              </w:rPr>
              <w:t xml:space="preserve">” or 2) “across all CCs </w:t>
            </w:r>
            <w:r>
              <w:rPr>
                <w:rFonts w:eastAsia="ＭＳ 明朝"/>
                <w:sz w:val="22"/>
                <w:szCs w:val="22"/>
                <w:u w:val="single"/>
                <w:lang w:eastAsia="ja-JP"/>
              </w:rPr>
              <w:t>in a band combination</w:t>
            </w:r>
            <w:r>
              <w:rPr>
                <w:rFonts w:eastAsia="ＭＳ 明朝"/>
                <w:sz w:val="22"/>
                <w:szCs w:val="22"/>
                <w:lang w:eastAsia="ja-JP"/>
              </w:rPr>
              <w:t xml:space="preserve">”. Taking a per-FS capability reported to band#A and band#B, both in a band combination {band#A, band#B}, in Fig.1 as an example, </w:t>
            </w:r>
          </w:p>
          <w:p>
            <w:pPr>
              <w:pStyle w:val="45"/>
              <w:numPr>
                <w:ilvl w:val="0"/>
                <w:numId w:val="18"/>
              </w:numPr>
              <w:spacing w:before="0" w:afterLines="50" w:line="240" w:lineRule="auto"/>
              <w:contextualSpacing w:val="0"/>
              <w:rPr>
                <w:rFonts w:eastAsia="ＭＳ 明朝"/>
                <w:sz w:val="22"/>
                <w:szCs w:val="22"/>
                <w:lang w:eastAsia="ja-JP"/>
              </w:rPr>
            </w:pPr>
            <w:r>
              <w:rPr>
                <w:rFonts w:eastAsia="ＭＳ 明朝"/>
                <w:sz w:val="22"/>
                <w:szCs w:val="22"/>
                <w:lang w:eastAsia="ja-JP"/>
              </w:rPr>
              <w:t xml:space="preserve">If interpretation#1 (the “across all CCs” implies “across all CCs </w:t>
            </w:r>
            <w:r>
              <w:rPr>
                <w:rFonts w:eastAsia="ＭＳ 明朝"/>
                <w:sz w:val="22"/>
                <w:szCs w:val="22"/>
                <w:u w:val="single"/>
                <w:lang w:eastAsia="ja-JP"/>
              </w:rPr>
              <w:t>in a band in a band combination</w:t>
            </w:r>
            <w:r>
              <w:rPr>
                <w:rFonts w:eastAsia="ＭＳ 明朝"/>
                <w:sz w:val="22"/>
                <w:szCs w:val="22"/>
                <w:lang w:eastAsia="ja-JP"/>
              </w:rPr>
              <w:t>”) is taken, N1 and N2 would imply component#1 value across all CCs in Band#A and Band#B, respectively, assuming the band combination{band#A, band#B} (thus N1 and N2 can be different).</w:t>
            </w:r>
          </w:p>
          <w:p>
            <w:pPr>
              <w:pStyle w:val="45"/>
              <w:numPr>
                <w:ilvl w:val="0"/>
                <w:numId w:val="18"/>
              </w:numPr>
              <w:spacing w:before="0" w:afterLines="50" w:line="240" w:lineRule="auto"/>
              <w:contextualSpacing w:val="0"/>
              <w:rPr>
                <w:rFonts w:eastAsia="ＭＳ 明朝"/>
                <w:sz w:val="22"/>
                <w:szCs w:val="22"/>
                <w:lang w:eastAsia="ja-JP"/>
              </w:rPr>
            </w:pPr>
            <w:r>
              <w:rPr>
                <w:rFonts w:eastAsia="ＭＳ 明朝"/>
                <w:sz w:val="22"/>
                <w:szCs w:val="22"/>
                <w:lang w:eastAsia="ja-JP"/>
              </w:rPr>
              <w:t xml:space="preserve">If interpretation#2 (the “across all CCs” implies “across all CCs </w:t>
            </w:r>
            <w:r>
              <w:rPr>
                <w:rFonts w:eastAsia="ＭＳ 明朝"/>
                <w:sz w:val="22"/>
                <w:szCs w:val="22"/>
                <w:u w:val="single"/>
                <w:lang w:eastAsia="ja-JP"/>
              </w:rPr>
              <w:t>in a band combination</w:t>
            </w:r>
            <w:r>
              <w:rPr>
                <w:rFonts w:eastAsia="ＭＳ 明朝"/>
                <w:sz w:val="22"/>
                <w:szCs w:val="22"/>
                <w:lang w:eastAsia="ja-JP"/>
              </w:rPr>
              <w:t xml:space="preserve">”) is taken, both N1 and N2 would imply component#1 value across all CCs in band combination {Band#A, Band#B} (thus N1 and N2 must be the same). </w:t>
            </w:r>
          </w:p>
          <w:p>
            <w:pPr>
              <w:spacing w:afterLines="50"/>
              <w:rPr>
                <w:rFonts w:eastAsia="ＭＳ 明朝"/>
                <w:sz w:val="22"/>
                <w:szCs w:val="22"/>
                <w:lang w:eastAsia="ja-JP"/>
              </w:rPr>
            </w:pPr>
            <w:r>
              <w:rPr>
                <w:rFonts w:eastAsia="ＭＳ 明朝"/>
                <w:sz w:val="22"/>
                <w:szCs w:val="22"/>
                <w:lang w:eastAsia="ja-JP"/>
              </w:rPr>
              <w:t xml:space="preserve">Our understanding is aligned with interpretation#1, i.e., any component in a per-FS report indicates the value applicable to the FS (i.e., the band in the band combination) since the defined Type applies to all the components in the FG unless stated otherwise. Meanwhile, we understand that there may be the ones who rather follows the other interpretation, i.e., interpretation#2, given that per-FS capability, by definition, takes a band combination into consideration. Therefore, we are open for further discussion for the following. </w:t>
            </w:r>
          </w:p>
          <w:p>
            <w:pPr>
              <w:spacing w:afterLines="50"/>
              <w:rPr>
                <w:rFonts w:eastAsiaTheme="minorEastAsia"/>
                <w:sz w:val="22"/>
                <w:szCs w:val="22"/>
                <w:lang w:eastAsia="ja-JP"/>
              </w:rPr>
            </w:pPr>
          </w:p>
          <w:p>
            <w:pPr>
              <w:rPr>
                <w:b/>
                <w:bCs/>
                <w:sz w:val="22"/>
                <w:szCs w:val="22"/>
                <w:lang w:eastAsia="ja-JP"/>
              </w:rPr>
            </w:pPr>
            <w:r>
              <w:rPr>
                <w:rFonts w:hint="eastAsia"/>
                <w:b/>
                <w:bCs/>
                <w:sz w:val="22"/>
                <w:szCs w:val="22"/>
                <w:lang w:eastAsia="ja-JP"/>
              </w:rPr>
              <w:t>P</w:t>
            </w:r>
            <w:r>
              <w:rPr>
                <w:b/>
                <w:bCs/>
                <w:sz w:val="22"/>
                <w:szCs w:val="22"/>
                <w:lang w:eastAsia="ja-JP"/>
              </w:rPr>
              <w:t xml:space="preserve">roposal 2: Regarding Topic 3 asked by RAN2 LS [3], discuss the implication of “across all CCs” in the following FGs: </w:t>
            </w:r>
          </w:p>
          <w:p>
            <w:pPr>
              <w:pStyle w:val="45"/>
              <w:numPr>
                <w:ilvl w:val="0"/>
                <w:numId w:val="18"/>
              </w:numPr>
              <w:spacing w:before="0" w:after="0" w:line="240" w:lineRule="auto"/>
              <w:contextualSpacing w:val="0"/>
              <w:rPr>
                <w:b/>
                <w:bCs/>
                <w:sz w:val="22"/>
                <w:szCs w:val="22"/>
                <w:lang w:eastAsia="ja-JP"/>
              </w:rPr>
            </w:pPr>
            <w:r>
              <w:rPr>
                <w:b/>
                <w:bCs/>
                <w:sz w:val="22"/>
                <w:szCs w:val="22"/>
                <w:lang w:eastAsia="ja-JP"/>
              </w:rPr>
              <w:t xml:space="preserve">For FG 55-6h, </w:t>
            </w:r>
            <w:r>
              <w:rPr>
                <w:b/>
                <w:bCs/>
                <w:i/>
                <w:iCs/>
                <w:sz w:val="22"/>
                <w:szCs w:val="22"/>
                <w:lang w:eastAsia="ja-JP"/>
              </w:rPr>
              <w:t>mTRP-PDCCH-Case2-1SpanGap-r17</w:t>
            </w:r>
            <w:r>
              <w:rPr>
                <w:rFonts w:hint="eastAsia"/>
                <w:b/>
                <w:bCs/>
                <w:sz w:val="22"/>
                <w:szCs w:val="22"/>
                <w:lang w:eastAsia="ja-JP"/>
              </w:rPr>
              <w:t xml:space="preserve"> </w:t>
            </w:r>
            <w:r>
              <w:rPr>
                <w:b/>
                <w:bCs/>
                <w:sz w:val="22"/>
                <w:szCs w:val="22"/>
                <w:lang w:eastAsia="ja-JP"/>
              </w:rPr>
              <w:t xml:space="preserve">and </w:t>
            </w:r>
            <w:r>
              <w:rPr>
                <w:b/>
                <w:bCs/>
                <w:i/>
                <w:iCs/>
                <w:sz w:val="22"/>
                <w:szCs w:val="22"/>
                <w:lang w:eastAsia="ja-JP"/>
              </w:rPr>
              <w:t>mTRP-PDCCH-legacyMonitoring-r17</w:t>
            </w:r>
            <w:r>
              <w:rPr>
                <w:b/>
                <w:bCs/>
                <w:sz w:val="22"/>
                <w:szCs w:val="22"/>
                <w:lang w:eastAsia="ja-JP"/>
              </w:rPr>
              <w:t xml:space="preserve">: </w:t>
            </w:r>
          </w:p>
          <w:p>
            <w:pPr>
              <w:pStyle w:val="45"/>
              <w:numPr>
                <w:ilvl w:val="1"/>
                <w:numId w:val="18"/>
              </w:numPr>
              <w:spacing w:before="0" w:after="0" w:line="240" w:lineRule="auto"/>
              <w:contextualSpacing w:val="0"/>
              <w:rPr>
                <w:b/>
                <w:bCs/>
                <w:sz w:val="22"/>
                <w:szCs w:val="22"/>
                <w:lang w:eastAsia="ja-JP"/>
              </w:rPr>
            </w:pPr>
            <w:r>
              <w:rPr>
                <w:b/>
                <w:bCs/>
                <w:sz w:val="22"/>
                <w:szCs w:val="22"/>
                <w:lang w:eastAsia="ja-JP"/>
              </w:rPr>
              <w:t>Alt-1: It means “across all CCs in the band”.</w:t>
            </w:r>
          </w:p>
          <w:p>
            <w:pPr>
              <w:pStyle w:val="45"/>
              <w:numPr>
                <w:ilvl w:val="1"/>
                <w:numId w:val="18"/>
              </w:numPr>
              <w:spacing w:before="0" w:after="0" w:line="240" w:lineRule="auto"/>
              <w:contextualSpacing w:val="0"/>
              <w:rPr>
                <w:b/>
                <w:bCs/>
                <w:sz w:val="22"/>
                <w:szCs w:val="22"/>
                <w:lang w:eastAsia="ja-JP"/>
              </w:rPr>
            </w:pPr>
            <w:r>
              <w:rPr>
                <w:b/>
                <w:bCs/>
                <w:sz w:val="22"/>
                <w:szCs w:val="22"/>
                <w:lang w:eastAsia="ja-JP"/>
              </w:rPr>
              <w:t xml:space="preserve">Alt-2: It means “across all CCs in the band combination”. </w:t>
            </w:r>
          </w:p>
          <w:p>
            <w:pPr>
              <w:rPr>
                <w:b/>
                <w:bCs/>
                <w:sz w:val="22"/>
                <w:szCs w:val="22"/>
                <w:lang w:eastAsia="ja-JP"/>
              </w:rPr>
            </w:pPr>
          </w:p>
          <w:p>
            <w:pPr>
              <w:rPr>
                <w:b/>
                <w:bCs/>
                <w:sz w:val="22"/>
                <w:szCs w:val="22"/>
                <w:lang w:eastAsia="ja-JP"/>
              </w:rPr>
            </w:pPr>
            <w:r>
              <w:rPr>
                <w:rFonts w:hint="eastAsia"/>
                <w:b/>
                <w:bCs/>
                <w:sz w:val="22"/>
                <w:szCs w:val="22"/>
                <w:lang w:eastAsia="ja-JP"/>
              </w:rPr>
              <w:t>P</w:t>
            </w:r>
            <w:r>
              <w:rPr>
                <w:b/>
                <w:bCs/>
                <w:sz w:val="22"/>
                <w:szCs w:val="22"/>
                <w:lang w:eastAsia="ja-JP"/>
              </w:rPr>
              <w:t xml:space="preserve">roposal 2: Regarding Topic 3 asked by RAN2 LS [3], discuss the implication of “across all CCs” in the following FGs: </w:t>
            </w:r>
          </w:p>
          <w:p>
            <w:pPr>
              <w:pStyle w:val="45"/>
              <w:numPr>
                <w:ilvl w:val="0"/>
                <w:numId w:val="18"/>
              </w:numPr>
              <w:spacing w:before="0" w:after="0" w:line="240" w:lineRule="auto"/>
              <w:contextualSpacing w:val="0"/>
              <w:rPr>
                <w:b/>
                <w:bCs/>
                <w:sz w:val="22"/>
                <w:szCs w:val="22"/>
                <w:lang w:eastAsia="ja-JP"/>
              </w:rPr>
            </w:pPr>
            <w:r>
              <w:rPr>
                <w:rFonts w:hint="eastAsia"/>
                <w:b/>
                <w:bCs/>
                <w:sz w:val="22"/>
                <w:szCs w:val="22"/>
                <w:lang w:eastAsia="ja-JP"/>
              </w:rPr>
              <w:t>F</w:t>
            </w:r>
            <w:r>
              <w:rPr>
                <w:b/>
                <w:bCs/>
                <w:sz w:val="22"/>
                <w:szCs w:val="22"/>
                <w:lang w:eastAsia="ja-JP"/>
              </w:rPr>
              <w:t xml:space="preserve">G 40-6-6, </w:t>
            </w:r>
            <w:r>
              <w:rPr>
                <w:b/>
                <w:bCs/>
                <w:i/>
                <w:iCs/>
                <w:sz w:val="22"/>
                <w:szCs w:val="22"/>
                <w:lang w:eastAsia="ja-JP"/>
              </w:rPr>
              <w:t>mTRP-GroupBasedL1-RSRP-r17</w:t>
            </w:r>
            <w:r>
              <w:rPr>
                <w:b/>
                <w:bCs/>
                <w:sz w:val="22"/>
                <w:szCs w:val="22"/>
                <w:lang w:eastAsia="ja-JP"/>
              </w:rPr>
              <w:t xml:space="preserve"> and </w:t>
            </w:r>
            <w:r>
              <w:rPr>
                <w:b/>
                <w:bCs/>
                <w:i/>
                <w:iCs/>
                <w:sz w:val="22"/>
                <w:szCs w:val="22"/>
                <w:lang w:eastAsia="ja-JP"/>
              </w:rPr>
              <w:t>unifiedJointTCI-mTRP-InterCell-BM-r17</w:t>
            </w:r>
            <w:r>
              <w:rPr>
                <w:b/>
                <w:bCs/>
                <w:sz w:val="22"/>
                <w:szCs w:val="22"/>
                <w:lang w:eastAsia="ja-JP"/>
              </w:rPr>
              <w:t xml:space="preserve">: </w:t>
            </w:r>
          </w:p>
          <w:p>
            <w:pPr>
              <w:pStyle w:val="45"/>
              <w:numPr>
                <w:ilvl w:val="1"/>
                <w:numId w:val="18"/>
              </w:numPr>
              <w:spacing w:before="0" w:after="0" w:line="240" w:lineRule="auto"/>
              <w:contextualSpacing w:val="0"/>
              <w:rPr>
                <w:b/>
                <w:bCs/>
                <w:sz w:val="22"/>
                <w:szCs w:val="22"/>
                <w:lang w:eastAsia="ja-JP"/>
              </w:rPr>
            </w:pPr>
            <w:r>
              <w:rPr>
                <w:b/>
                <w:bCs/>
                <w:sz w:val="22"/>
                <w:szCs w:val="22"/>
                <w:lang w:eastAsia="ja-JP"/>
              </w:rPr>
              <w:t>Alt-1: Since they are per-band FG, it means “across all CCs in the band”</w:t>
            </w:r>
          </w:p>
          <w:p>
            <w:pPr>
              <w:pStyle w:val="45"/>
              <w:numPr>
                <w:ilvl w:val="1"/>
                <w:numId w:val="18"/>
              </w:numPr>
              <w:spacing w:before="0" w:after="0" w:line="240" w:lineRule="auto"/>
              <w:contextualSpacing w:val="0"/>
              <w:rPr>
                <w:b/>
                <w:bCs/>
                <w:sz w:val="22"/>
                <w:szCs w:val="22"/>
                <w:lang w:eastAsia="ja-JP"/>
              </w:rPr>
            </w:pPr>
            <w:r>
              <w:rPr>
                <w:rFonts w:hint="eastAsia"/>
                <w:b/>
                <w:bCs/>
                <w:sz w:val="22"/>
                <w:szCs w:val="22"/>
                <w:lang w:eastAsia="ja-JP"/>
              </w:rPr>
              <w:t>A</w:t>
            </w:r>
            <w:r>
              <w:rPr>
                <w:b/>
                <w:bCs/>
                <w:sz w:val="22"/>
                <w:szCs w:val="22"/>
                <w:lang w:eastAsia="ja-JP"/>
              </w:rPr>
              <w:t>lt-2: Similar to FG 2-24, it means “across all CCs in all the bans in either FR1 or FR2”</w:t>
            </w:r>
          </w:p>
          <w:p>
            <w:pPr>
              <w:spacing w:before="0" w:after="0" w:line="240" w:lineRule="auto"/>
              <w:rPr>
                <w:b/>
                <w:bCs/>
                <w:sz w:val="22"/>
                <w:szCs w:val="22"/>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pStyle w:val="43"/>
              <w:spacing w:line="240" w:lineRule="auto"/>
              <w:ind w:firstLine="0" w:firstLineChars="0"/>
              <w:jc w:val="left"/>
              <w:rPr>
                <w:rFonts w:ascii="Arial" w:hAnsi="Arial" w:eastAsia="MS Gothic" w:cs="Arial"/>
                <w:lang w:val="en-US"/>
              </w:rPr>
            </w:pPr>
            <w:r>
              <w:rPr>
                <w:rFonts w:ascii="Arial" w:hAnsi="Arial" w:eastAsia="MS Gothic" w:cs="Arial"/>
                <w:lang w:val="en-US"/>
              </w:rPr>
              <w:t xml:space="preserve">There is only a minor issue observed for Rel-18 DMRS. With the following agreement in RAN1 #116bis, UE feature group 40-4-5a “Additional row(s) for antenna ports (0,2,3) for Rel.18 DMRS ports for single-DCI based M-TRP” was clarified that it is for DL only, which is good. But then we need create a similar UE feature for UL. </w:t>
            </w:r>
          </w:p>
          <w:p>
            <w:pPr>
              <w:pStyle w:val="43"/>
              <w:spacing w:line="240" w:lineRule="auto"/>
              <w:ind w:firstLine="0" w:firstLineChars="0"/>
              <w:jc w:val="left"/>
              <w:rPr>
                <w:rFonts w:ascii="Arial" w:hAnsi="Arial" w:eastAsia="MS Gothic" w:cs="Arial"/>
                <w:lang w:val="en-US"/>
              </w:rPr>
            </w:pPr>
          </w:p>
          <w:p>
            <w:pPr>
              <w:pStyle w:val="43"/>
              <w:ind w:firstLine="180" w:firstLineChars="90"/>
              <w:rPr>
                <w:rFonts w:ascii="Calibri" w:hAnsi="Calibri" w:cs="Arial"/>
                <w:color w:val="000000"/>
              </w:rPr>
            </w:pPr>
            <w:r>
              <w:rPr>
                <w:rFonts w:hint="eastAsia" w:ascii="Calibri" w:hAnsi="Calibri" w:eastAsia="游明朝" w:cs="Arial"/>
                <w:b/>
                <w:highlight w:val="green"/>
                <w:lang w:eastAsia="ja-JP"/>
              </w:rPr>
              <w:t>Agreement</w:t>
            </w:r>
            <w:r>
              <w:rPr>
                <w:rFonts w:ascii="Calibri" w:hAnsi="Calibri" w:eastAsia="游明朝" w:cs="Arial"/>
                <w:b/>
                <w:highlight w:val="green"/>
                <w:lang w:eastAsia="ja-JP"/>
              </w:rPr>
              <w:t xml:space="preserve"> (in RAN1 #116bis)</w:t>
            </w:r>
            <w:r>
              <w:rPr>
                <w:rFonts w:ascii="Calibri" w:hAnsi="Calibri" w:cs="Arial"/>
                <w:b/>
              </w:rPr>
              <w:t>: Adopt the following changes highlighted in chromatic fonts, while keeping the yellow highlighting, if any, as shown</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3"/>
              <w:gridCol w:w="618"/>
              <w:gridCol w:w="3733"/>
              <w:gridCol w:w="4057"/>
              <w:gridCol w:w="579"/>
              <w:gridCol w:w="527"/>
              <w:gridCol w:w="467"/>
              <w:gridCol w:w="4134"/>
              <w:gridCol w:w="606"/>
              <w:gridCol w:w="447"/>
              <w:gridCol w:w="447"/>
              <w:gridCol w:w="467"/>
              <w:gridCol w:w="222"/>
              <w:gridCol w:w="1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0" w:type="auto"/>
                  <w:shd w:val="clear" w:color="auto" w:fill="auto"/>
                </w:tcPr>
                <w:p>
                  <w:pPr>
                    <w:pStyle w:val="43"/>
                    <w:ind w:firstLine="0" w:firstLineChars="0"/>
                    <w:jc w:val="left"/>
                    <w:rPr>
                      <w:rFonts w:ascii="Arial" w:hAnsi="Arial" w:cs="Arial"/>
                      <w:sz w:val="18"/>
                      <w:szCs w:val="18"/>
                      <w:lang w:val="es-ES"/>
                    </w:rPr>
                  </w:pPr>
                  <w:r>
                    <w:rPr>
                      <w:rFonts w:ascii="Arial" w:hAnsi="Arial" w:cs="Arial"/>
                      <w:color w:val="000000" w:themeColor="text1"/>
                      <w:sz w:val="18"/>
                      <w:szCs w:val="18"/>
                      <w:lang w:val="es-ES"/>
                      <w14:textFill>
                        <w14:solidFill>
                          <w14:schemeClr w14:val="tx1"/>
                        </w14:solidFill>
                      </w14:textFill>
                    </w:rPr>
                    <w:t>40. NR_MIMO_evo_DL_UL</w:t>
                  </w:r>
                </w:p>
              </w:tc>
              <w:tc>
                <w:tcPr>
                  <w:tcW w:w="0" w:type="auto"/>
                  <w:shd w:val="clear" w:color="auto" w:fill="auto"/>
                </w:tcPr>
                <w:p>
                  <w:pPr>
                    <w:pStyle w:val="43"/>
                    <w:ind w:firstLine="0" w:firstLineChars="0"/>
                    <w:jc w:val="left"/>
                    <w:rPr>
                      <w:rFonts w:ascii="Arial" w:hAnsi="Arial" w:cs="Arial"/>
                      <w:color w:val="FF0000"/>
                      <w:sz w:val="18"/>
                      <w:szCs w:val="18"/>
                    </w:rPr>
                  </w:pPr>
                  <w:r>
                    <w:rPr>
                      <w:rFonts w:ascii="Arial" w:hAnsi="Arial" w:eastAsia="ＭＳ 明朝" w:cs="Arial"/>
                      <w:color w:val="000000" w:themeColor="text1"/>
                      <w:sz w:val="18"/>
                      <w:szCs w:val="18"/>
                      <w14:textFill>
                        <w14:solidFill>
                          <w14:schemeClr w14:val="tx1"/>
                        </w14:solidFill>
                      </w14:textFill>
                    </w:rPr>
                    <w:t>40-4-5a</w:t>
                  </w:r>
                </w:p>
              </w:tc>
              <w:tc>
                <w:tcPr>
                  <w:tcW w:w="0" w:type="auto"/>
                  <w:shd w:val="clear" w:color="auto" w:fill="auto"/>
                </w:tcPr>
                <w:p>
                  <w:pPr>
                    <w:pStyle w:val="43"/>
                    <w:ind w:firstLine="0" w:firstLineChars="0"/>
                    <w:jc w:val="left"/>
                    <w:rPr>
                      <w:rFonts w:ascii="Arial" w:hAnsi="Arial" w:cs="Arial"/>
                      <w:sz w:val="18"/>
                      <w:szCs w:val="18"/>
                    </w:rPr>
                  </w:pPr>
                  <w:r>
                    <w:rPr>
                      <w:rFonts w:ascii="Arial" w:hAnsi="Arial" w:eastAsia="ＭＳ 明朝" w:cs="Arial"/>
                      <w:color w:val="000000" w:themeColor="text1"/>
                      <w:sz w:val="18"/>
                      <w:szCs w:val="18"/>
                      <w:lang w:val="en-US"/>
                      <w14:textFill>
                        <w14:solidFill>
                          <w14:schemeClr w14:val="tx1"/>
                        </w14:solidFill>
                      </w14:textFill>
                    </w:rPr>
                    <w:t xml:space="preserve">Additional row(s) for antenna ports (0,2,3) for Rel.18 </w:t>
                  </w:r>
                  <w:r>
                    <w:rPr>
                      <w:rFonts w:ascii="Arial" w:hAnsi="Arial" w:eastAsia="ＭＳ 明朝" w:cs="Arial"/>
                      <w:color w:val="FF0000"/>
                      <w:sz w:val="18"/>
                      <w:szCs w:val="18"/>
                      <w:lang w:val="en-US"/>
                    </w:rPr>
                    <w:t xml:space="preserve">DL </w:t>
                  </w:r>
                  <w:r>
                    <w:rPr>
                      <w:rFonts w:ascii="Arial" w:hAnsi="Arial" w:eastAsia="ＭＳ 明朝" w:cs="Arial"/>
                      <w:color w:val="000000" w:themeColor="text1"/>
                      <w:sz w:val="18"/>
                      <w:szCs w:val="18"/>
                      <w:lang w:val="en-US"/>
                      <w14:textFill>
                        <w14:solidFill>
                          <w14:schemeClr w14:val="tx1"/>
                        </w14:solidFill>
                      </w14:textFill>
                    </w:rPr>
                    <w:t>DMRS ports for single-DCI based M-TRP</w:t>
                  </w:r>
                </w:p>
              </w:tc>
              <w:tc>
                <w:tcPr>
                  <w:tcW w:w="0" w:type="auto"/>
                  <w:shd w:val="clear" w:color="auto" w:fill="auto"/>
                </w:tcPr>
                <w:p>
                  <w:pPr>
                    <w:pStyle w:val="43"/>
                    <w:ind w:firstLine="0" w:firstLineChars="0"/>
                    <w:jc w:val="left"/>
                    <w:rPr>
                      <w:rFonts w:ascii="Arial" w:hAnsi="Arial" w:cs="Arial"/>
                      <w:sz w:val="18"/>
                      <w:szCs w:val="18"/>
                    </w:rPr>
                  </w:pPr>
                  <w:r>
                    <w:rPr>
                      <w:rFonts w:ascii="Arial" w:hAnsi="Arial" w:eastAsia="ＭＳ 明朝" w:cs="Arial"/>
                      <w:color w:val="000000" w:themeColor="text1"/>
                      <w:sz w:val="18"/>
                      <w:szCs w:val="18"/>
                      <w14:textFill>
                        <w14:solidFill>
                          <w14:schemeClr w14:val="tx1"/>
                        </w14:solidFill>
                      </w14:textFill>
                    </w:rPr>
                    <w:t xml:space="preserve">Support of additional row(s) for antenna ports (0,2,3) for </w:t>
                  </w:r>
                  <w:r>
                    <w:rPr>
                      <w:rFonts w:ascii="Arial" w:hAnsi="Arial" w:eastAsia="ＭＳ 明朝" w:cs="Arial"/>
                      <w:color w:val="000000" w:themeColor="text1"/>
                      <w:sz w:val="18"/>
                      <w:szCs w:val="18"/>
                      <w:lang w:val="en-US"/>
                      <w14:textFill>
                        <w14:solidFill>
                          <w14:schemeClr w14:val="tx1"/>
                        </w14:solidFill>
                      </w14:textFill>
                    </w:rPr>
                    <w:t xml:space="preserve">Rel.18 </w:t>
                  </w:r>
                  <w:r>
                    <w:rPr>
                      <w:rFonts w:ascii="Arial" w:hAnsi="Arial" w:eastAsia="ＭＳ 明朝" w:cs="Arial"/>
                      <w:color w:val="FF0000"/>
                      <w:sz w:val="18"/>
                      <w:szCs w:val="18"/>
                      <w:lang w:val="en-US"/>
                    </w:rPr>
                    <w:t xml:space="preserve">DL </w:t>
                  </w:r>
                  <w:r>
                    <w:rPr>
                      <w:rFonts w:ascii="Arial" w:hAnsi="Arial" w:eastAsia="ＭＳ 明朝" w:cs="Arial"/>
                      <w:color w:val="000000" w:themeColor="text1"/>
                      <w:sz w:val="18"/>
                      <w:szCs w:val="18"/>
                      <w:lang w:val="en-US"/>
                      <w14:textFill>
                        <w14:solidFill>
                          <w14:schemeClr w14:val="tx1"/>
                        </w14:solidFill>
                      </w14:textFill>
                    </w:rPr>
                    <w:t xml:space="preserve">DMRS </w:t>
                  </w:r>
                  <w:r>
                    <w:rPr>
                      <w:rFonts w:ascii="Arial" w:hAnsi="Arial" w:eastAsia="ＭＳ 明朝" w:cs="Arial"/>
                      <w:color w:val="000000" w:themeColor="text1"/>
                      <w:sz w:val="18"/>
                      <w:szCs w:val="18"/>
                      <w14:textFill>
                        <w14:solidFill>
                          <w14:schemeClr w14:val="tx1"/>
                        </w14:solidFill>
                      </w14:textFill>
                    </w:rPr>
                    <w:t>ports for single-DCI based M-TRP</w:t>
                  </w:r>
                </w:p>
              </w:tc>
              <w:tc>
                <w:tcPr>
                  <w:tcW w:w="0" w:type="auto"/>
                  <w:shd w:val="clear" w:color="auto" w:fill="auto"/>
                </w:tcPr>
                <w:p>
                  <w:pPr>
                    <w:pStyle w:val="43"/>
                    <w:ind w:firstLine="0" w:firstLineChars="0"/>
                    <w:jc w:val="left"/>
                    <w:rPr>
                      <w:rFonts w:ascii="Arial" w:hAnsi="Arial" w:cs="Arial"/>
                      <w:sz w:val="18"/>
                      <w:szCs w:val="18"/>
                    </w:rPr>
                  </w:pPr>
                  <w:r>
                    <w:rPr>
                      <w:rFonts w:ascii="Arial" w:hAnsi="Arial" w:eastAsia="ＭＳ 明朝" w:cs="Arial"/>
                      <w:color w:val="000000" w:themeColor="text1"/>
                      <w:sz w:val="18"/>
                      <w:szCs w:val="18"/>
                      <w14:textFill>
                        <w14:solidFill>
                          <w14:schemeClr w14:val="tx1"/>
                        </w14:solidFill>
                      </w14:textFill>
                    </w:rPr>
                    <w:t>40-4-5</w:t>
                  </w:r>
                </w:p>
              </w:tc>
              <w:tc>
                <w:tcPr>
                  <w:tcW w:w="0" w:type="auto"/>
                  <w:shd w:val="clear" w:color="auto" w:fill="auto"/>
                </w:tcPr>
                <w:p>
                  <w:pPr>
                    <w:pStyle w:val="43"/>
                    <w:ind w:firstLine="0" w:firstLineChars="0"/>
                    <w:jc w:val="left"/>
                    <w:rPr>
                      <w:rFonts w:ascii="Arial" w:hAnsi="Arial" w:cs="Arial"/>
                      <w:sz w:val="18"/>
                      <w:szCs w:val="18"/>
                    </w:rPr>
                  </w:pPr>
                  <w:r>
                    <w:rPr>
                      <w:rFonts w:ascii="Arial" w:hAnsi="Arial" w:eastAsia="宋体" w:cs="Arial"/>
                      <w:color w:val="000000" w:themeColor="text1"/>
                      <w:sz w:val="18"/>
                      <w:szCs w:val="18"/>
                      <w:lang w:eastAsia="zh-CN"/>
                      <w14:textFill>
                        <w14:solidFill>
                          <w14:schemeClr w14:val="tx1"/>
                        </w14:solidFill>
                      </w14:textFill>
                    </w:rPr>
                    <w:t>Yes</w:t>
                  </w:r>
                </w:p>
              </w:tc>
              <w:tc>
                <w:tcPr>
                  <w:tcW w:w="0" w:type="auto"/>
                  <w:shd w:val="clear" w:color="auto" w:fill="auto"/>
                </w:tcPr>
                <w:p>
                  <w:pPr>
                    <w:pStyle w:val="43"/>
                    <w:ind w:firstLine="0" w:firstLineChars="0"/>
                    <w:jc w:val="left"/>
                    <w:rPr>
                      <w:rFonts w:ascii="Arial" w:hAnsi="Arial" w:cs="Arial"/>
                      <w:sz w:val="18"/>
                      <w:szCs w:val="18"/>
                    </w:rPr>
                  </w:pPr>
                  <w:r>
                    <w:rPr>
                      <w:rFonts w:ascii="Arial" w:hAnsi="Arial" w:cs="Arial"/>
                      <w:color w:val="000000" w:themeColor="text1"/>
                      <w:sz w:val="18"/>
                      <w:szCs w:val="18"/>
                      <w14:textFill>
                        <w14:solidFill>
                          <w14:schemeClr w14:val="tx1"/>
                        </w14:solidFill>
                      </w14:textFill>
                    </w:rPr>
                    <w:t>n/a</w:t>
                  </w:r>
                </w:p>
              </w:tc>
              <w:tc>
                <w:tcPr>
                  <w:tcW w:w="0" w:type="auto"/>
                  <w:shd w:val="clear" w:color="auto" w:fill="auto"/>
                </w:tcPr>
                <w:p>
                  <w:pPr>
                    <w:pStyle w:val="43"/>
                    <w:ind w:firstLine="0" w:firstLineChars="0"/>
                    <w:jc w:val="left"/>
                    <w:rPr>
                      <w:rFonts w:ascii="Arial" w:hAnsi="Arial" w:cs="Arial"/>
                      <w:sz w:val="18"/>
                      <w:szCs w:val="18"/>
                    </w:rPr>
                  </w:pPr>
                  <w:r>
                    <w:rPr>
                      <w:rFonts w:ascii="Arial" w:hAnsi="Arial" w:eastAsia="宋体" w:cs="Arial"/>
                      <w:color w:val="000000" w:themeColor="text1"/>
                      <w:sz w:val="18"/>
                      <w:szCs w:val="18"/>
                      <w:lang w:val="en-US" w:eastAsia="zh-CN"/>
                      <w14:textFill>
                        <w14:solidFill>
                          <w14:schemeClr w14:val="tx1"/>
                        </w14:solidFill>
                      </w14:textFill>
                    </w:rPr>
                    <w:t xml:space="preserve">Additional row(s) </w:t>
                  </w:r>
                  <w:r>
                    <w:rPr>
                      <w:rFonts w:ascii="Arial" w:hAnsi="Arial" w:eastAsia="ＭＳ 明朝" w:cs="Arial"/>
                      <w:color w:val="000000" w:themeColor="text1"/>
                      <w:sz w:val="18"/>
                      <w:szCs w:val="18"/>
                      <w:lang w:val="en-US"/>
                      <w14:textFill>
                        <w14:solidFill>
                          <w14:schemeClr w14:val="tx1"/>
                        </w14:solidFill>
                      </w14:textFill>
                    </w:rPr>
                    <w:t xml:space="preserve">for antenna ports (0,2,3) for Rel.18 </w:t>
                  </w:r>
                  <w:r>
                    <w:rPr>
                      <w:rFonts w:ascii="Arial" w:hAnsi="Arial" w:eastAsia="ＭＳ 明朝" w:cs="Arial"/>
                      <w:color w:val="FF0000"/>
                      <w:sz w:val="18"/>
                      <w:szCs w:val="18"/>
                      <w:lang w:val="en-US"/>
                    </w:rPr>
                    <w:t xml:space="preserve">DL </w:t>
                  </w:r>
                  <w:r>
                    <w:rPr>
                      <w:rFonts w:ascii="Arial" w:hAnsi="Arial" w:eastAsia="ＭＳ 明朝" w:cs="Arial"/>
                      <w:color w:val="000000" w:themeColor="text1"/>
                      <w:sz w:val="18"/>
                      <w:szCs w:val="18"/>
                      <w:lang w:val="en-US"/>
                      <w14:textFill>
                        <w14:solidFill>
                          <w14:schemeClr w14:val="tx1"/>
                        </w14:solidFill>
                      </w14:textFill>
                    </w:rPr>
                    <w:t>DMRS</w:t>
                  </w:r>
                  <w:r>
                    <w:rPr>
                      <w:rFonts w:ascii="Arial" w:hAnsi="Arial" w:eastAsia="宋体" w:cs="Arial"/>
                      <w:color w:val="000000" w:themeColor="text1"/>
                      <w:sz w:val="18"/>
                      <w:szCs w:val="18"/>
                      <w:lang w:val="en-US" w:eastAsia="zh-CN"/>
                      <w14:textFill>
                        <w14:solidFill>
                          <w14:schemeClr w14:val="tx1"/>
                        </w14:solidFill>
                      </w14:textFill>
                    </w:rPr>
                    <w:t xml:space="preserve"> for single-DCI based M-TRP are not supported </w:t>
                  </w:r>
                </w:p>
              </w:tc>
              <w:tc>
                <w:tcPr>
                  <w:tcW w:w="0" w:type="auto"/>
                  <w:shd w:val="clear" w:color="auto" w:fill="auto"/>
                </w:tcPr>
                <w:p>
                  <w:pPr>
                    <w:pStyle w:val="43"/>
                    <w:ind w:firstLine="0" w:firstLineChars="0"/>
                    <w:jc w:val="left"/>
                    <w:rPr>
                      <w:rFonts w:ascii="Arial" w:hAnsi="Arial" w:cs="Arial"/>
                      <w:sz w:val="18"/>
                      <w:szCs w:val="18"/>
                    </w:rPr>
                  </w:pPr>
                  <w:r>
                    <w:rPr>
                      <w:rFonts w:ascii="Arial" w:hAnsi="Arial" w:eastAsia="宋体" w:cs="Arial"/>
                      <w:color w:val="000000" w:themeColor="text1"/>
                      <w:sz w:val="18"/>
                      <w:szCs w:val="18"/>
                      <w:lang w:eastAsia="zh-CN"/>
                      <w14:textFill>
                        <w14:solidFill>
                          <w14:schemeClr w14:val="tx1"/>
                        </w14:solidFill>
                      </w14:textFill>
                    </w:rPr>
                    <w:t>Per FS</w:t>
                  </w:r>
                </w:p>
              </w:tc>
              <w:tc>
                <w:tcPr>
                  <w:tcW w:w="0" w:type="auto"/>
                  <w:shd w:val="clear" w:color="auto" w:fill="auto"/>
                </w:tcPr>
                <w:p>
                  <w:pPr>
                    <w:pStyle w:val="43"/>
                    <w:ind w:firstLine="0" w:firstLineChars="0"/>
                    <w:jc w:val="left"/>
                    <w:rPr>
                      <w:rFonts w:ascii="Arial" w:hAnsi="Arial" w:cs="Arial"/>
                      <w:sz w:val="18"/>
                      <w:szCs w:val="18"/>
                    </w:rPr>
                  </w:pPr>
                  <w:r>
                    <w:rPr>
                      <w:rFonts w:ascii="Arial" w:hAnsi="Arial" w:cs="Arial"/>
                      <w:color w:val="000000" w:themeColor="text1"/>
                      <w:sz w:val="18"/>
                      <w:szCs w:val="18"/>
                      <w14:textFill>
                        <w14:solidFill>
                          <w14:schemeClr w14:val="tx1"/>
                        </w14:solidFill>
                      </w14:textFill>
                    </w:rPr>
                    <w:t>No</w:t>
                  </w:r>
                </w:p>
              </w:tc>
              <w:tc>
                <w:tcPr>
                  <w:tcW w:w="0" w:type="auto"/>
                  <w:shd w:val="clear" w:color="auto" w:fill="auto"/>
                </w:tcPr>
                <w:p>
                  <w:pPr>
                    <w:pStyle w:val="43"/>
                    <w:ind w:firstLine="0" w:firstLineChars="0"/>
                    <w:jc w:val="left"/>
                    <w:rPr>
                      <w:rFonts w:ascii="Arial" w:hAnsi="Arial" w:cs="Arial"/>
                      <w:sz w:val="18"/>
                      <w:szCs w:val="18"/>
                    </w:rPr>
                  </w:pPr>
                  <w:r>
                    <w:rPr>
                      <w:rFonts w:ascii="Arial" w:hAnsi="Arial" w:cs="Arial"/>
                      <w:color w:val="000000" w:themeColor="text1"/>
                      <w:sz w:val="18"/>
                      <w:szCs w:val="18"/>
                      <w14:textFill>
                        <w14:solidFill>
                          <w14:schemeClr w14:val="tx1"/>
                        </w14:solidFill>
                      </w14:textFill>
                    </w:rPr>
                    <w:t>No</w:t>
                  </w:r>
                </w:p>
              </w:tc>
              <w:tc>
                <w:tcPr>
                  <w:tcW w:w="0" w:type="auto"/>
                  <w:shd w:val="clear" w:color="auto" w:fill="auto"/>
                </w:tcPr>
                <w:p>
                  <w:pPr>
                    <w:pStyle w:val="43"/>
                    <w:ind w:firstLine="0" w:firstLineChars="0"/>
                    <w:jc w:val="left"/>
                    <w:rPr>
                      <w:rFonts w:ascii="Arial" w:hAnsi="Arial" w:cs="Arial"/>
                      <w:sz w:val="18"/>
                      <w:szCs w:val="18"/>
                    </w:rPr>
                  </w:pPr>
                  <w:r>
                    <w:rPr>
                      <w:rFonts w:ascii="Arial" w:hAnsi="Arial" w:cs="Arial"/>
                      <w:color w:val="000000" w:themeColor="text1"/>
                      <w:sz w:val="18"/>
                      <w:szCs w:val="18"/>
                      <w14:textFill>
                        <w14:solidFill>
                          <w14:schemeClr w14:val="tx1"/>
                        </w14:solidFill>
                      </w14:textFill>
                    </w:rPr>
                    <w:t>n/a</w:t>
                  </w:r>
                </w:p>
              </w:tc>
              <w:tc>
                <w:tcPr>
                  <w:tcW w:w="0" w:type="auto"/>
                  <w:shd w:val="clear" w:color="auto" w:fill="auto"/>
                </w:tcPr>
                <w:p>
                  <w:pPr>
                    <w:pStyle w:val="43"/>
                    <w:ind w:firstLine="0" w:firstLineChars="0"/>
                    <w:jc w:val="left"/>
                    <w:rPr>
                      <w:rFonts w:ascii="Arial" w:hAnsi="Arial" w:cs="Arial"/>
                      <w:sz w:val="18"/>
                      <w:szCs w:val="18"/>
                    </w:rPr>
                  </w:pPr>
                </w:p>
              </w:tc>
              <w:tc>
                <w:tcPr>
                  <w:tcW w:w="0" w:type="auto"/>
                  <w:shd w:val="clear" w:color="auto" w:fill="auto"/>
                </w:tcPr>
                <w:p>
                  <w:pPr>
                    <w:pStyle w:val="43"/>
                    <w:ind w:firstLine="0" w:firstLineChars="0"/>
                    <w:jc w:val="left"/>
                    <w:rPr>
                      <w:rFonts w:ascii="Arial" w:hAnsi="Arial" w:cs="Arial"/>
                      <w:sz w:val="18"/>
                      <w:szCs w:val="18"/>
                    </w:rPr>
                  </w:pPr>
                  <w:r>
                    <w:rPr>
                      <w:rFonts w:ascii="Arial" w:hAnsi="Arial" w:cs="Arial"/>
                      <w:color w:val="000000" w:themeColor="text1"/>
                      <w:sz w:val="18"/>
                      <w:szCs w:val="18"/>
                      <w:lang w:val="en-US"/>
                      <w14:textFill>
                        <w14:solidFill>
                          <w14:schemeClr w14:val="tx1"/>
                        </w14:solidFill>
                      </w14:textFill>
                    </w:rPr>
                    <w:t>Optional with capability signaling</w:t>
                  </w:r>
                </w:p>
              </w:tc>
            </w:tr>
          </w:tbl>
          <w:p>
            <w:pPr>
              <w:pStyle w:val="43"/>
              <w:spacing w:line="240" w:lineRule="auto"/>
              <w:ind w:firstLine="0" w:firstLineChars="0"/>
              <w:jc w:val="left"/>
              <w:rPr>
                <w:rFonts w:ascii="Arial" w:hAnsi="Arial" w:eastAsia="MS Gothic" w:cs="Arial"/>
                <w:lang w:val="en-US"/>
              </w:rPr>
            </w:pPr>
            <w:r>
              <w:rPr>
                <w:rFonts w:ascii="Arial" w:hAnsi="Arial" w:eastAsia="MS Gothic" w:cs="Arial"/>
                <w:lang w:val="en-US"/>
              </w:rPr>
              <w:t xml:space="preserve">With the above reasoning, the following is proposed. </w:t>
            </w:r>
          </w:p>
          <w:p>
            <w:pPr>
              <w:pStyle w:val="43"/>
              <w:spacing w:line="240" w:lineRule="auto"/>
              <w:ind w:firstLine="0" w:firstLineChars="0"/>
              <w:jc w:val="left"/>
              <w:rPr>
                <w:rFonts w:ascii="Arial" w:hAnsi="Arial" w:eastAsia="MS Gothic" w:cs="Arial"/>
                <w:lang w:val="en-US"/>
              </w:rPr>
            </w:pPr>
            <w:r>
              <w:rPr>
                <w:rFonts w:ascii="Arial" w:hAnsi="Arial" w:eastAsia="MS Gothic" w:cs="Arial"/>
                <w:lang w:val="en-US"/>
              </w:rPr>
              <w:t xml:space="preserve"> </w:t>
            </w:r>
          </w:p>
          <w:p>
            <w:pPr>
              <w:pStyle w:val="43"/>
              <w:spacing w:line="240" w:lineRule="auto"/>
              <w:ind w:firstLine="0" w:firstLineChars="0"/>
              <w:jc w:val="left"/>
              <w:rPr>
                <w:rFonts w:ascii="Arial" w:hAnsi="Arial" w:eastAsia="MS Gothic" w:cs="Arial"/>
                <w:b/>
                <w:bCs/>
                <w:lang w:val="en-US"/>
              </w:rPr>
            </w:pPr>
            <w:r>
              <w:rPr>
                <w:rFonts w:ascii="Arial" w:hAnsi="Arial" w:eastAsia="MS Gothic" w:cs="Arial"/>
                <w:b/>
                <w:bCs/>
                <w:u w:val="single"/>
                <w:lang w:val="en-US"/>
              </w:rPr>
              <w:t>Proposal 2.1:</w:t>
            </w:r>
            <w:r>
              <w:rPr>
                <w:rFonts w:ascii="Arial" w:hAnsi="Arial" w:eastAsia="MS Gothic" w:cs="Arial"/>
                <w:b/>
                <w:bCs/>
                <w:lang w:val="en-US"/>
              </w:rPr>
              <w:t xml:space="preserve"> Introduce the following new UE feature for Rel-18 UL DMRS. </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1"/>
              <w:gridCol w:w="677"/>
              <w:gridCol w:w="3670"/>
              <w:gridCol w:w="3986"/>
              <w:gridCol w:w="576"/>
              <w:gridCol w:w="527"/>
              <w:gridCol w:w="467"/>
              <w:gridCol w:w="4233"/>
              <w:gridCol w:w="604"/>
              <w:gridCol w:w="447"/>
              <w:gridCol w:w="447"/>
              <w:gridCol w:w="467"/>
              <w:gridCol w:w="222"/>
              <w:gridCol w:w="1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s-ES"/>
                      <w14:textFill>
                        <w14:solidFill>
                          <w14:schemeClr w14:val="tx1"/>
                        </w14:solidFill>
                      </w14:textFill>
                    </w:rPr>
                  </w:pPr>
                  <w:r>
                    <w:rPr>
                      <w:rFonts w:cs="Arial"/>
                      <w:color w:val="000000" w:themeColor="text1"/>
                      <w:szCs w:val="18"/>
                      <w:lang w:val="es-ES"/>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ＭＳ 明朝" w:cs="Arial"/>
                      <w:color w:val="000000" w:themeColor="text1"/>
                      <w:szCs w:val="18"/>
                      <w14:textFill>
                        <w14:solidFill>
                          <w14:schemeClr w14:val="tx1"/>
                        </w14:solidFill>
                      </w14:textFill>
                    </w:rPr>
                  </w:pPr>
                  <w:r>
                    <w:rPr>
                      <w:rFonts w:eastAsia="ＭＳ 明朝" w:cs="Arial"/>
                      <w:color w:val="000000" w:themeColor="text1"/>
                      <w:szCs w:val="18"/>
                      <w14:textFill>
                        <w14:solidFill>
                          <w14:schemeClr w14:val="tx1"/>
                        </w14:solidFill>
                      </w14:textFill>
                    </w:rPr>
                    <w:t>40-4-5a</w:t>
                  </w:r>
                  <w:r>
                    <w:rPr>
                      <w:rFonts w:eastAsia="ＭＳ 明朝" w:cs="Arial"/>
                      <w:color w:val="FF0000"/>
                      <w:szCs w:val="18"/>
                    </w:rPr>
                    <w:t>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spacing w:line="240" w:lineRule="auto"/>
                    <w:ind w:firstLine="0" w:firstLineChars="0"/>
                    <w:jc w:val="left"/>
                    <w:rPr>
                      <w:rFonts w:ascii="Arial" w:hAnsi="Arial" w:eastAsia="ＭＳ 明朝" w:cs="Arial"/>
                      <w:color w:val="000000" w:themeColor="text1"/>
                      <w:sz w:val="18"/>
                      <w:szCs w:val="18"/>
                      <w:lang w:val="en-US"/>
                      <w14:textFill>
                        <w14:solidFill>
                          <w14:schemeClr w14:val="tx1"/>
                        </w14:solidFill>
                      </w14:textFill>
                    </w:rPr>
                  </w:pPr>
                  <w:r>
                    <w:rPr>
                      <w:rFonts w:ascii="Arial" w:hAnsi="Arial" w:eastAsia="ＭＳ 明朝" w:cs="Arial"/>
                      <w:color w:val="000000" w:themeColor="text1"/>
                      <w:sz w:val="18"/>
                      <w:szCs w:val="18"/>
                      <w:lang w:val="en-US"/>
                      <w14:textFill>
                        <w14:solidFill>
                          <w14:schemeClr w14:val="tx1"/>
                        </w14:solidFill>
                      </w14:textFill>
                    </w:rPr>
                    <w:t xml:space="preserve">Additional row(s) for antenna ports (0,2,3) for Rel.18 </w:t>
                  </w:r>
                  <w:r>
                    <w:rPr>
                      <w:rFonts w:ascii="Arial" w:hAnsi="Arial" w:eastAsia="ＭＳ 明朝" w:cs="Arial"/>
                      <w:color w:val="FF0000"/>
                      <w:sz w:val="18"/>
                      <w:szCs w:val="18"/>
                      <w:lang w:val="en-US"/>
                    </w:rPr>
                    <w:t>UL</w:t>
                  </w:r>
                  <w:r>
                    <w:rPr>
                      <w:rFonts w:ascii="Arial" w:hAnsi="Arial" w:eastAsia="ＭＳ 明朝" w:cs="Arial"/>
                      <w:color w:val="000000" w:themeColor="text1"/>
                      <w:sz w:val="18"/>
                      <w:szCs w:val="18"/>
                      <w:lang w:val="en-US"/>
                      <w14:textFill>
                        <w14:solidFill>
                          <w14:schemeClr w14:val="tx1"/>
                        </w14:solidFill>
                      </w14:textFill>
                    </w:rPr>
                    <w:t xml:space="preserve"> DMRS ports for single-DCI based M-TRP</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eastAsia="ＭＳ 明朝" w:cs="Arial"/>
                      <w:color w:val="000000" w:themeColor="text1"/>
                      <w:sz w:val="18"/>
                      <w:szCs w:val="18"/>
                      <w14:textFill>
                        <w14:solidFill>
                          <w14:schemeClr w14:val="tx1"/>
                        </w14:solidFill>
                      </w14:textFill>
                    </w:rPr>
                  </w:pPr>
                  <w:r>
                    <w:rPr>
                      <w:rFonts w:eastAsia="ＭＳ 明朝" w:cs="Arial"/>
                      <w:color w:val="000000" w:themeColor="text1"/>
                      <w:sz w:val="18"/>
                      <w:szCs w:val="18"/>
                      <w14:textFill>
                        <w14:solidFill>
                          <w14:schemeClr w14:val="tx1"/>
                        </w14:solidFill>
                      </w14:textFill>
                    </w:rPr>
                    <w:t xml:space="preserve">Support of additional row(s) for antenna ports (0,2,3) for Rel.18 </w:t>
                  </w:r>
                  <w:r>
                    <w:rPr>
                      <w:rFonts w:eastAsia="ＭＳ 明朝" w:cs="Arial"/>
                      <w:color w:val="FF0000"/>
                      <w:sz w:val="18"/>
                      <w:szCs w:val="18"/>
                    </w:rPr>
                    <w:t xml:space="preserve">UL </w:t>
                  </w:r>
                  <w:r>
                    <w:rPr>
                      <w:rFonts w:eastAsia="ＭＳ 明朝" w:cs="Arial"/>
                      <w:color w:val="000000" w:themeColor="text1"/>
                      <w:sz w:val="18"/>
                      <w:szCs w:val="18"/>
                      <w14:textFill>
                        <w14:solidFill>
                          <w14:schemeClr w14:val="tx1"/>
                        </w14:solidFill>
                      </w14:textFill>
                    </w:rPr>
                    <w:t>DMRS ports for single-DCI based M-TRP</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ＭＳ 明朝" w:cs="Arial"/>
                      <w:color w:val="000000" w:themeColor="text1"/>
                      <w:szCs w:val="18"/>
                      <w14:textFill>
                        <w14:solidFill>
                          <w14:schemeClr w14:val="tx1"/>
                        </w14:solidFill>
                      </w14:textFill>
                    </w:rPr>
                  </w:pPr>
                  <w:r>
                    <w:rPr>
                      <w:rFonts w:eastAsia="ＭＳ 明朝" w:cs="Arial"/>
                      <w:color w:val="000000" w:themeColor="text1"/>
                      <w:szCs w:val="18"/>
                      <w14:textFill>
                        <w14:solidFill>
                          <w14:schemeClr w14:val="tx1"/>
                        </w14:solidFill>
                      </w14:textFill>
                    </w:rPr>
                    <w:t>40-4-5</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 xml:space="preserve">Additional row(s) for antenna ports (0,2,3) for Rel.18 </w:t>
                  </w:r>
                  <w:r>
                    <w:rPr>
                      <w:rFonts w:eastAsia="宋体" w:cs="Arial"/>
                      <w:color w:val="FF0000"/>
                      <w:szCs w:val="18"/>
                      <w:lang w:val="en-US"/>
                    </w:rPr>
                    <w:t>U</w:t>
                  </w:r>
                  <w:r>
                    <w:rPr>
                      <w:rFonts w:eastAsia="ＭＳ 明朝" w:cs="Arial"/>
                      <w:color w:val="FF0000"/>
                      <w:szCs w:val="18"/>
                    </w:rPr>
                    <w:t xml:space="preserve">L </w:t>
                  </w:r>
                  <w:r>
                    <w:rPr>
                      <w:rFonts w:eastAsia="宋体" w:cs="Arial"/>
                      <w:color w:val="000000" w:themeColor="text1"/>
                      <w:szCs w:val="18"/>
                      <w:lang w:val="en-US" w:eastAsia="zh-CN"/>
                      <w14:textFill>
                        <w14:solidFill>
                          <w14:schemeClr w14:val="tx1"/>
                        </w14:solidFill>
                      </w14:textFill>
                    </w:rPr>
                    <w:t xml:space="preserve">DMRS ports for single-DCI based M-TRP are not supported </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Per FS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Optional with capability signaling</w:t>
                  </w:r>
                </w:p>
              </w:tc>
            </w:tr>
          </w:tbl>
          <w:p/>
          <w:p>
            <w:pPr>
              <w:rPr>
                <w:rFonts w:cs="Arial"/>
                <w:lang w:eastAsia="ja-JP"/>
              </w:rPr>
            </w:pPr>
            <w:r>
              <w:rPr>
                <w:rFonts w:cs="Arial"/>
                <w:lang w:eastAsia="ja-JP"/>
              </w:rPr>
              <w:t xml:space="preserve">In the whole process of Rel-18 MIMO standardization, 8 Tx PUSCH and SRS enhancement were discussed independently in two different sub-agendas. Therefore, an aspect on UE capability signaling which requires taking both 8 Tx PUSCH and SRS into consideration was missed. Fortunately, RAN4 sent an LS R4-2321728 “Reply LS on coherence between PUSCH and 8-ports SRS with partial dropping”, which reminds RAN1 to double check UE capability and address this open issue.  </w:t>
            </w:r>
          </w:p>
          <w:p>
            <w:pPr>
              <w:rPr>
                <w:rFonts w:cs="Arial"/>
                <w:lang w:eastAsia="ja-JP"/>
              </w:rPr>
            </w:pPr>
          </w:p>
          <w:p>
            <w:pPr>
              <w:rPr>
                <w:rFonts w:cs="Arial"/>
                <w:lang w:eastAsia="ja-JP"/>
              </w:rPr>
            </w:pPr>
            <w:r>
              <w:rPr>
                <w:rFonts w:cs="Arial"/>
                <w:lang w:eastAsia="ja-JP"/>
              </w:rPr>
              <mc:AlternateContent>
                <mc:Choice Requires="wps">
                  <w:drawing>
                    <wp:anchor distT="45720" distB="45720" distL="114300" distR="114300" simplePos="0" relativeHeight="251659264" behindDoc="0" locked="0" layoutInCell="1" allowOverlap="1">
                      <wp:simplePos x="0" y="0"/>
                      <wp:positionH relativeFrom="margin">
                        <wp:posOffset>13335</wp:posOffset>
                      </wp:positionH>
                      <wp:positionV relativeFrom="paragraph">
                        <wp:posOffset>251460</wp:posOffset>
                      </wp:positionV>
                      <wp:extent cx="14201775" cy="861695"/>
                      <wp:effectExtent l="0" t="0" r="28575" b="14605"/>
                      <wp:wrapSquare wrapText="bothSides"/>
                      <wp:docPr id="217" name="Text Box 217"/>
                      <wp:cNvGraphicFramePr/>
                      <a:graphic xmlns:a="http://schemas.openxmlformats.org/drawingml/2006/main">
                        <a:graphicData uri="http://schemas.microsoft.com/office/word/2010/wordprocessingShape">
                          <wps:wsp>
                            <wps:cNvSpPr txBox="1">
                              <a:spLocks noChangeArrowheads="1"/>
                            </wps:cNvSpPr>
                            <wps:spPr bwMode="auto">
                              <a:xfrm>
                                <a:off x="0" y="0"/>
                                <a:ext cx="14201775" cy="861695"/>
                              </a:xfrm>
                              <a:prstGeom prst="rect">
                                <a:avLst/>
                              </a:prstGeom>
                              <a:solidFill>
                                <a:srgbClr val="FFFFFF"/>
                              </a:solidFill>
                              <a:ln w="9525">
                                <a:solidFill>
                                  <a:srgbClr val="000000"/>
                                </a:solidFill>
                                <a:miter lim="800000"/>
                              </a:ln>
                            </wps:spPr>
                            <wps:txbx>
                              <w:txbxContent>
                                <w:p>
                                  <w:r>
                                    <w:rPr>
                                      <w:b/>
                                      <w:bCs/>
                                    </w:rPr>
                                    <w:t>RAN1 Question 1:</w:t>
                                  </w:r>
                                  <w:r>
                                    <w:t xml:space="preserve"> For a coherent 8Tx PUSCH transmission, can a UE meet the relative phase and power error requirements (defined in RAN 4 specifications) among the 8 SRS ports </w:t>
                                  </w:r>
                                  <w:r>
                                    <w:rPr>
                                      <w:rFonts w:hint="eastAsia"/>
                                    </w:rPr>
                                    <w:t xml:space="preserve">between the last SRS transmission and the PUSCH transmission </w:t>
                                  </w:r>
                                  <w:r>
                                    <w:t xml:space="preserve">over the defined time window, when the SRS is configured with or without TDM and no SRS symbol </w:t>
                                  </w:r>
                                  <w:r>
                                    <w:rPr>
                                      <w:rFonts w:hint="eastAsia"/>
                                    </w:rPr>
                                    <w:t>is</w:t>
                                  </w:r>
                                  <w:r>
                                    <w:t xml:space="preserve"> </w:t>
                                  </w:r>
                                  <w:r>
                                    <w:rPr>
                                      <w:rFonts w:hint="eastAsia"/>
                                    </w:rPr>
                                    <w:t>drop</w:t>
                                  </w:r>
                                  <w:r>
                                    <w:t xml:space="preserve">ped? </w:t>
                                  </w:r>
                                </w:p>
                                <w:p>
                                  <w:r>
                                    <w:rPr>
                                      <w:b/>
                                      <w:bCs/>
                                    </w:rPr>
                                    <w:t>RAN4 Answer</w:t>
                                  </w:r>
                                  <w:r>
                                    <w:t>: Yes, depending on UE capability. Some UEs may be capable to achieve coherence across TDM’d SRS and some UE may not. The current RAN4 requirements for coherent UL-MIMO are specified for a pair of connectors (two ports/Tx connectors). It is the understanding of RAN4 that a UE supporting full coherent 8Tx should at least meet the specified phase and power error requirements for any pair of two Tx antenna connectors in the current RAN4 specifications.</w:t>
                                  </w:r>
                                </w:p>
                                <w:p/>
                              </w:txbxContent>
                            </wps:txbx>
                            <wps:bodyPr rot="0" vert="horz" wrap="square" lIns="91440" tIns="45720" rIns="91440" bIns="45720" anchor="t" anchorCtr="0">
                              <a:noAutofit/>
                            </wps:bodyPr>
                          </wps:wsp>
                        </a:graphicData>
                      </a:graphic>
                    </wp:anchor>
                  </w:drawing>
                </mc:Choice>
                <mc:Fallback>
                  <w:pict>
                    <v:shape id="Text Box 217" o:spid="_x0000_s1026" o:spt="202" type="#_x0000_t202" style="position:absolute;left:0pt;margin-left:1.05pt;margin-top:19.8pt;height:67.85pt;width:1118.25pt;mso-position-horizontal-relative:margin;mso-wrap-distance-bottom:3.6pt;mso-wrap-distance-left:9pt;mso-wrap-distance-right:9pt;mso-wrap-distance-top:3.6pt;z-index:251659264;mso-width-relative:page;mso-height-relative:page;" fillcolor="#FFFFFF" filled="t" stroked="t" coordsize="21600,21600" o:gfxdata="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G/Y7u7YAAAACQEAAA8AAAAAAAAAAQAgAAAAIgAAAGRycy9kb3ducmV2LnhtbFBLAQIU&#10;ABQAAAAIAIdO4kAAs9j1LAIAAH8EAAAOAAAAAAAAAAEAIAAAACcBAABkcnMvZTJvRG9jLnhtbFBL&#10;BQYAAAAABgAGAFkBAADFBQAAAAA=&#10;">
                      <v:fill on="t" focussize="0,0"/>
                      <v:stroke color="#000000" miterlimit="8" joinstyle="miter"/>
                      <v:imagedata o:title=""/>
                      <o:lock v:ext="edit" aspectratio="f"/>
                      <v:textbox>
                        <w:txbxContent>
                          <w:p>
                            <w:r>
                              <w:rPr>
                                <w:b/>
                                <w:bCs/>
                              </w:rPr>
                              <w:t>RAN1 Question 1:</w:t>
                            </w:r>
                            <w:r>
                              <w:t xml:space="preserve"> For a coherent 8Tx PUSCH transmission, can a UE meet the relative phase and power error requirements (defined in RAN 4 specifications) among the 8 SRS ports </w:t>
                            </w:r>
                            <w:r>
                              <w:rPr>
                                <w:rFonts w:hint="eastAsia"/>
                              </w:rPr>
                              <w:t xml:space="preserve">between the last SRS transmission and the PUSCH transmission </w:t>
                            </w:r>
                            <w:r>
                              <w:t xml:space="preserve">over the defined time window, when the SRS is configured with or without TDM and no SRS symbol </w:t>
                            </w:r>
                            <w:r>
                              <w:rPr>
                                <w:rFonts w:hint="eastAsia"/>
                              </w:rPr>
                              <w:t>is</w:t>
                            </w:r>
                            <w:r>
                              <w:t xml:space="preserve"> </w:t>
                            </w:r>
                            <w:r>
                              <w:rPr>
                                <w:rFonts w:hint="eastAsia"/>
                              </w:rPr>
                              <w:t>drop</w:t>
                            </w:r>
                            <w:r>
                              <w:t xml:space="preserve">ped? </w:t>
                            </w:r>
                          </w:p>
                          <w:p>
                            <w:r>
                              <w:rPr>
                                <w:b/>
                                <w:bCs/>
                              </w:rPr>
                              <w:t>RAN4 Answer</w:t>
                            </w:r>
                            <w:r>
                              <w:t>: Yes, depending on UE capability. Some UEs may be capable to achieve coherence across TDM’d SRS and some UE may not. The current RAN4 requirements for coherent UL-MIMO are specified for a pair of connectors (two ports/Tx connectors). It is the understanding of RAN4 that a UE supporting full coherent 8Tx should at least meet the specified phase and power error requirements for any pair of two Tx antenna connectors in the current RAN4 specifications.</w:t>
                            </w:r>
                          </w:p>
                          <w:p/>
                        </w:txbxContent>
                      </v:textbox>
                      <w10:wrap type="square"/>
                    </v:shape>
                  </w:pict>
                </mc:Fallback>
              </mc:AlternateContent>
            </w:r>
            <w:r>
              <w:rPr>
                <w:rFonts w:cs="Arial"/>
                <w:lang w:eastAsia="ja-JP"/>
              </w:rPr>
              <w:t xml:space="preserve">In LS R4-2321728, the following is provided to answer the question raised by RAN1. </w:t>
            </w:r>
          </w:p>
          <w:p>
            <w:pPr>
              <w:rPr>
                <w:rFonts w:cs="Arial"/>
                <w:lang w:eastAsia="ja-JP"/>
              </w:rPr>
            </w:pPr>
            <w:r>
              <w:rPr>
                <w:rFonts w:cs="Arial"/>
                <w:lang w:eastAsia="ja-JP"/>
              </w:rPr>
              <w:t>Based on RAN4 answer “</w:t>
            </w:r>
            <w:r>
              <w:rPr>
                <w:rFonts w:cs="Arial"/>
              </w:rPr>
              <w:t>Yes, depending on UE capability. Some UEs may be capable to achieve coherence across TDM’d SRS and some UE may not</w:t>
            </w:r>
            <w:r>
              <w:rPr>
                <w:rFonts w:cs="Arial"/>
                <w:lang w:eastAsia="ja-JP"/>
              </w:rPr>
              <w:t xml:space="preserve">” in the above answer, it is recognized that achieving coherency across TDMed SRS is a new, and potentially more challenging, requirement for a UE to achieve, rather than the legacy coherency across nonTDMed SRS. Therefore, an 8 Tx UE might be able to achieve coherency with nonTDMed 8-port SRS, while not able to achieve coherency with TDMed 8-port SRS. However, current UE capability framework is not able to distinguish between these two cases. </w:t>
            </w:r>
          </w:p>
          <w:p>
            <w:pPr>
              <w:rPr>
                <w:rFonts w:cs="Arial"/>
              </w:rPr>
            </w:pPr>
          </w:p>
          <w:p>
            <w:pPr>
              <w:rPr>
                <w:rFonts w:cs="Arial"/>
              </w:rPr>
            </w:pPr>
            <w:r>
              <w:rPr>
                <w:rFonts w:cs="Arial"/>
              </w:rPr>
              <w:t>Current Rel-18 8-Tx UE capability signaling has the following independent signaling of UE feature group:</w:t>
            </w:r>
          </w:p>
          <w:p>
            <w:pPr>
              <w:pStyle w:val="45"/>
              <w:widowControl w:val="0"/>
              <w:numPr>
                <w:ilvl w:val="0"/>
                <w:numId w:val="37"/>
              </w:numPr>
              <w:autoSpaceDE w:val="0"/>
              <w:autoSpaceDN w:val="0"/>
              <w:adjustRightInd w:val="0"/>
              <w:spacing w:before="0" w:after="0" w:line="240" w:lineRule="auto"/>
              <w:jc w:val="left"/>
              <w:rPr>
                <w:rFonts w:cs="Arial"/>
                <w:lang w:val="en-GB"/>
              </w:rPr>
            </w:pPr>
            <w:r>
              <w:rPr>
                <w:rFonts w:cs="Arial"/>
                <w:lang w:val="en-GB"/>
              </w:rPr>
              <w:t>SRS 8 Tx ports - codebook: This is the UE capability signaling of 8 Tx SRS for codebook based PUSCH. The component values for this capability signaling are {noTDMed SRS, noTDMed and TDMed SRS}</w:t>
            </w:r>
          </w:p>
          <w:p>
            <w:pPr>
              <w:pStyle w:val="45"/>
              <w:widowControl w:val="0"/>
              <w:numPr>
                <w:ilvl w:val="0"/>
                <w:numId w:val="37"/>
              </w:numPr>
              <w:autoSpaceDE w:val="0"/>
              <w:autoSpaceDN w:val="0"/>
              <w:adjustRightInd w:val="0"/>
              <w:spacing w:before="0" w:after="0" w:line="240" w:lineRule="auto"/>
              <w:jc w:val="left"/>
              <w:rPr>
                <w:rFonts w:cs="Arial"/>
                <w:lang w:val="en-GB"/>
              </w:rPr>
            </w:pPr>
            <w:r>
              <w:rPr>
                <w:rFonts w:eastAsia="宋体" w:cs="Arial"/>
                <w:color w:val="000000" w:themeColor="text1"/>
                <w14:textFill>
                  <w14:solidFill>
                    <w14:schemeClr w14:val="tx1"/>
                  </w14:solidFill>
                </w14:textFill>
              </w:rPr>
              <w:t>Support of codebook-based 8Tx PUSCH - codebook1: This is the UE capability signaling to indicate supporting full coherent 8 Tx PUSCH</w:t>
            </w:r>
          </w:p>
          <w:p>
            <w:pPr>
              <w:pStyle w:val="45"/>
              <w:widowControl w:val="0"/>
              <w:numPr>
                <w:ilvl w:val="0"/>
                <w:numId w:val="37"/>
              </w:numPr>
              <w:autoSpaceDE w:val="0"/>
              <w:autoSpaceDN w:val="0"/>
              <w:adjustRightInd w:val="0"/>
              <w:spacing w:before="0" w:after="0" w:line="240" w:lineRule="auto"/>
              <w:jc w:val="left"/>
              <w:rPr>
                <w:rFonts w:cs="Arial"/>
                <w:lang w:val="en-GB"/>
              </w:rPr>
            </w:pPr>
            <w:r>
              <w:rPr>
                <w:rFonts w:eastAsia="宋体" w:cs="Arial"/>
                <w:color w:val="000000" w:themeColor="text1"/>
                <w14:textFill>
                  <w14:solidFill>
                    <w14:schemeClr w14:val="tx1"/>
                  </w14:solidFill>
                </w14:textFill>
              </w:rPr>
              <w:t>Support of codebook-based 8Tx PUSCH – codebook2: This is the UE capability signaling to indicate supporting partial coherent 8 Tx PUSCH with two antenna groups (4+4 structure)</w:t>
            </w:r>
          </w:p>
          <w:p>
            <w:pPr>
              <w:pStyle w:val="45"/>
              <w:widowControl w:val="0"/>
              <w:numPr>
                <w:ilvl w:val="0"/>
                <w:numId w:val="37"/>
              </w:numPr>
              <w:autoSpaceDE w:val="0"/>
              <w:autoSpaceDN w:val="0"/>
              <w:adjustRightInd w:val="0"/>
              <w:spacing w:before="0" w:after="0" w:line="240" w:lineRule="auto"/>
              <w:jc w:val="left"/>
              <w:rPr>
                <w:rFonts w:cs="Arial"/>
                <w:lang w:val="en-GB"/>
              </w:rPr>
            </w:pPr>
            <w:r>
              <w:rPr>
                <w:rFonts w:eastAsia="宋体" w:cs="Arial"/>
                <w:color w:val="000000" w:themeColor="text1"/>
                <w14:textFill>
                  <w14:solidFill>
                    <w14:schemeClr w14:val="tx1"/>
                  </w14:solidFill>
                </w14:textFill>
              </w:rPr>
              <w:t>Support of codebook-based 8Tx PUSCH – codebook3: This is the UE capability signaling to indicate supporting partial coherent 8 Tx PUSCH with 4 antenna groups (2+2+2+2 structure)</w:t>
            </w:r>
          </w:p>
          <w:p>
            <w:pPr>
              <w:pStyle w:val="45"/>
              <w:widowControl w:val="0"/>
              <w:numPr>
                <w:ilvl w:val="0"/>
                <w:numId w:val="37"/>
              </w:numPr>
              <w:autoSpaceDE w:val="0"/>
              <w:autoSpaceDN w:val="0"/>
              <w:adjustRightInd w:val="0"/>
              <w:spacing w:before="0" w:after="0" w:line="240" w:lineRule="auto"/>
              <w:jc w:val="left"/>
              <w:rPr>
                <w:rFonts w:cs="Arial"/>
                <w:lang w:val="en-GB"/>
              </w:rPr>
            </w:pPr>
            <w:r>
              <w:rPr>
                <w:rFonts w:eastAsia="宋体" w:cs="Arial"/>
                <w:color w:val="000000" w:themeColor="text1"/>
                <w14:textFill>
                  <w14:solidFill>
                    <w14:schemeClr w14:val="tx1"/>
                  </w14:solidFill>
                </w14:textFill>
              </w:rPr>
              <w:t>Support of codebook-based 8Tx PUSCH – codebook4: This is the UE capability signaling to indicate supporting non coherent 8 Tx PUSCH</w:t>
            </w:r>
          </w:p>
          <w:p>
            <w:pPr>
              <w:rPr>
                <w:rFonts w:cs="Arial"/>
              </w:rPr>
            </w:pPr>
          </w:p>
          <w:p>
            <w:pPr>
              <w:rPr>
                <w:rFonts w:cs="Arial"/>
              </w:rPr>
            </w:pPr>
            <w:r>
              <w:rPr>
                <w:rFonts w:cs="Arial"/>
              </w:rPr>
              <w:t xml:space="preserve">With current independent signaling UE features, for each codebook, a UE can indicate support that codebook with what kind of SRS. For example, with coherent codebook 1, a UE can signal the one of the following 2 combinations.  </w:t>
            </w:r>
          </w:p>
          <w:p>
            <w:pPr>
              <w:pStyle w:val="45"/>
              <w:widowControl w:val="0"/>
              <w:numPr>
                <w:ilvl w:val="0"/>
                <w:numId w:val="38"/>
              </w:numPr>
              <w:autoSpaceDE w:val="0"/>
              <w:autoSpaceDN w:val="0"/>
              <w:adjustRightInd w:val="0"/>
              <w:spacing w:before="0" w:after="0" w:line="240" w:lineRule="auto"/>
              <w:jc w:val="left"/>
              <w:rPr>
                <w:rFonts w:cs="Arial"/>
              </w:rPr>
            </w:pPr>
            <w:r>
              <w:rPr>
                <w:rFonts w:cs="Arial"/>
              </w:rPr>
              <w:t>Combination 1: the UE support coherent 8 Tx PUSCH (codebook 1) with noTDMed SRS</w:t>
            </w:r>
          </w:p>
          <w:p>
            <w:pPr>
              <w:pStyle w:val="45"/>
              <w:widowControl w:val="0"/>
              <w:numPr>
                <w:ilvl w:val="0"/>
                <w:numId w:val="38"/>
              </w:numPr>
              <w:autoSpaceDE w:val="0"/>
              <w:autoSpaceDN w:val="0"/>
              <w:adjustRightInd w:val="0"/>
              <w:spacing w:before="0" w:after="0" w:line="240" w:lineRule="auto"/>
              <w:jc w:val="left"/>
              <w:rPr>
                <w:rFonts w:cs="Arial"/>
              </w:rPr>
            </w:pPr>
            <w:r>
              <w:rPr>
                <w:rFonts w:cs="Arial"/>
              </w:rPr>
              <w:t xml:space="preserve">Combination 2: the UE support coherent 8Tx PUSCH (codebook 1) with </w:t>
            </w:r>
            <w:r>
              <w:rPr>
                <w:rFonts w:cs="Arial"/>
                <w:lang w:val="en-GB"/>
              </w:rPr>
              <w:t>noTDMed and TDMed SRS</w:t>
            </w:r>
          </w:p>
          <w:p>
            <w:pPr>
              <w:rPr>
                <w:rFonts w:cs="Arial"/>
              </w:rPr>
            </w:pPr>
          </w:p>
          <w:p>
            <w:pPr>
              <w:rPr>
                <w:rFonts w:cs="Arial"/>
              </w:rPr>
            </w:pPr>
            <w:r>
              <w:rPr>
                <w:rFonts w:cs="Arial"/>
              </w:rPr>
              <w:t>As another example, with noncoherent codebook 4, a UE can signal the one of the following 2 combinations</w:t>
            </w:r>
          </w:p>
          <w:p>
            <w:pPr>
              <w:pStyle w:val="45"/>
              <w:widowControl w:val="0"/>
              <w:numPr>
                <w:ilvl w:val="0"/>
                <w:numId w:val="38"/>
              </w:numPr>
              <w:autoSpaceDE w:val="0"/>
              <w:autoSpaceDN w:val="0"/>
              <w:adjustRightInd w:val="0"/>
              <w:spacing w:before="0" w:after="0" w:line="240" w:lineRule="auto"/>
              <w:jc w:val="left"/>
              <w:rPr>
                <w:rFonts w:cs="Arial"/>
              </w:rPr>
            </w:pPr>
            <w:r>
              <w:rPr>
                <w:rFonts w:cs="Arial"/>
              </w:rPr>
              <w:t>Combination 3: the UE support noncoherent 8 Tx PUSCH (codebook 4) with noTDMed SRS</w:t>
            </w:r>
          </w:p>
          <w:p>
            <w:pPr>
              <w:pStyle w:val="45"/>
              <w:widowControl w:val="0"/>
              <w:numPr>
                <w:ilvl w:val="0"/>
                <w:numId w:val="38"/>
              </w:numPr>
              <w:autoSpaceDE w:val="0"/>
              <w:autoSpaceDN w:val="0"/>
              <w:adjustRightInd w:val="0"/>
              <w:spacing w:before="0" w:after="0" w:line="240" w:lineRule="auto"/>
              <w:jc w:val="left"/>
              <w:rPr>
                <w:rFonts w:cs="Arial"/>
              </w:rPr>
            </w:pPr>
            <w:r>
              <w:rPr>
                <w:rFonts w:cs="Arial"/>
              </w:rPr>
              <w:t xml:space="preserve">Combination 4: the UE support noncoherent 8Tx PUSCH (codebook 4) with </w:t>
            </w:r>
            <w:r>
              <w:rPr>
                <w:rFonts w:cs="Arial"/>
                <w:lang w:val="en-GB"/>
              </w:rPr>
              <w:t>noTDMed and TDMed SRS</w:t>
            </w:r>
          </w:p>
          <w:p>
            <w:pPr>
              <w:pStyle w:val="45"/>
              <w:rPr>
                <w:rFonts w:cs="Arial"/>
              </w:rPr>
            </w:pPr>
          </w:p>
          <w:p>
            <w:pPr>
              <w:rPr>
                <w:rFonts w:cs="Arial"/>
              </w:rPr>
            </w:pPr>
            <w:r>
              <w:rPr>
                <w:rFonts w:cs="Arial"/>
              </w:rPr>
              <w:t xml:space="preserve">However, what missing is a “joint” capability signaling of coherence type and SRS type. For example, a UE might want to signaling the following: </w:t>
            </w:r>
          </w:p>
          <w:p>
            <w:pPr>
              <w:pStyle w:val="45"/>
              <w:widowControl w:val="0"/>
              <w:numPr>
                <w:ilvl w:val="0"/>
                <w:numId w:val="39"/>
              </w:numPr>
              <w:autoSpaceDE w:val="0"/>
              <w:autoSpaceDN w:val="0"/>
              <w:adjustRightInd w:val="0"/>
              <w:spacing w:before="0" w:after="0" w:line="240" w:lineRule="auto"/>
              <w:jc w:val="left"/>
              <w:rPr>
                <w:rFonts w:cs="Arial"/>
              </w:rPr>
            </w:pPr>
            <w:r>
              <w:rPr>
                <w:rFonts w:cs="Arial"/>
              </w:rPr>
              <w:t xml:space="preserve">The UE support coherent 8 Tx PUSCH (codebook 1) with noTDMed SRS, but only support noncoherent 8 Tx PUSCH (codebook 4) with TDMed SRS. </w:t>
            </w:r>
          </w:p>
          <w:p>
            <w:pPr>
              <w:rPr>
                <w:rFonts w:cs="Arial"/>
              </w:rPr>
            </w:pPr>
          </w:p>
          <w:p>
            <w:pPr>
              <w:rPr>
                <w:rFonts w:cs="Arial"/>
              </w:rPr>
            </w:pPr>
            <w:r>
              <w:rPr>
                <w:rFonts w:cs="Arial"/>
              </w:rPr>
              <w:t xml:space="preserve">As mentioned above, the rationale for this signaling is because coherency with TDMed SRS is a newer, and likely more challenging, requirement than coherentcy with nonTDMed (legacy) SRS. A UE can support coherency with legacy nonTDMed SRS may not be able to support coherency with the new TDMed SRS. </w:t>
            </w:r>
          </w:p>
          <w:p>
            <w:pPr>
              <w:rPr>
                <w:rFonts w:cs="Arial"/>
              </w:rPr>
            </w:pPr>
          </w:p>
          <w:p>
            <w:pPr>
              <w:rPr>
                <w:rFonts w:cs="Arial"/>
              </w:rPr>
            </w:pPr>
            <w:r>
              <w:rPr>
                <w:rFonts w:cs="Arial"/>
              </w:rPr>
              <mc:AlternateContent>
                <mc:Choice Requires="wps">
                  <w:drawing>
                    <wp:anchor distT="45720" distB="45720" distL="114300" distR="114300" simplePos="0" relativeHeight="251660288" behindDoc="0" locked="0" layoutInCell="1" allowOverlap="1">
                      <wp:simplePos x="0" y="0"/>
                      <wp:positionH relativeFrom="margin">
                        <wp:align>right</wp:align>
                      </wp:positionH>
                      <wp:positionV relativeFrom="paragraph">
                        <wp:posOffset>302895</wp:posOffset>
                      </wp:positionV>
                      <wp:extent cx="14184630" cy="584200"/>
                      <wp:effectExtent l="0" t="0" r="26670" b="25400"/>
                      <wp:wrapSquare wrapText="bothSides"/>
                      <wp:docPr id="714897885" name="Text Box 2"/>
                      <wp:cNvGraphicFramePr/>
                      <a:graphic xmlns:a="http://schemas.openxmlformats.org/drawingml/2006/main">
                        <a:graphicData uri="http://schemas.microsoft.com/office/word/2010/wordprocessingShape">
                          <wps:wsp>
                            <wps:cNvSpPr txBox="1">
                              <a:spLocks noChangeArrowheads="1"/>
                            </wps:cNvSpPr>
                            <wps:spPr bwMode="auto">
                              <a:xfrm>
                                <a:off x="0" y="0"/>
                                <a:ext cx="14184630" cy="584200"/>
                              </a:xfrm>
                              <a:prstGeom prst="rect">
                                <a:avLst/>
                              </a:prstGeom>
                              <a:solidFill>
                                <a:srgbClr val="FFFFFF"/>
                              </a:solidFill>
                              <a:ln w="9525">
                                <a:solidFill>
                                  <a:srgbClr val="000000"/>
                                </a:solidFill>
                                <a:miter lim="800000"/>
                              </a:ln>
                            </wps:spPr>
                            <wps:txbx>
                              <w:txbxContent>
                                <w:p>
                                  <w:r>
                                    <w:t>Additionally, RAN4 further discussed coherence between PUSCH and 8-ports SRS with partial dropping. The  approved reply LS of R4-2321728 says that “Some UEs may be capable to achieve coherence across TDM’d SRS and some UE may not” in the answer for Question 1. It is RAN4’s understanding that the current capability wouldn’t allow a UE to indicate that the UE supports codebook 1 with not TDMed SRS, while the same UE can also support codebook 2, 3, or 4 with TDM’d SRS. If the RAN4 understanding is correct, RAN4’d like to request RAN1 to consider allowing UE to indicate the above mentioned cases, details are up to RAN1.</w:t>
                                  </w: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top:23.85pt;height:46pt;width:1116.9pt;mso-position-horizontal:right;mso-position-horizontal-relative:margin;mso-wrap-distance-bottom:3.6pt;mso-wrap-distance-left:9pt;mso-wrap-distance-right:9pt;mso-wrap-distance-top:3.6pt;z-index:251660288;mso-width-relative:page;mso-height-relative:page;" fillcolor="#FFFFFF" filled="t" stroked="t" coordsize="21600,21600" o:gfxdata="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Kfi+o1wAAAAgBAAAPAAAAAAAAAAEAIAAAACIAAABkcnMvZG93bnJldi54bWxQ&#10;SwECFAAUAAAACACHTuJAb4L9TTECAACDBAAADgAAAAAAAAABACAAAAAmAQAAZHJzL2Uyb0RvYy54&#10;bWxQSwUGAAAAAAYABgBZAQAAyQUAAAAA&#10;">
                      <v:fill on="t" focussize="0,0"/>
                      <v:stroke color="#000000" miterlimit="8" joinstyle="miter"/>
                      <v:imagedata o:title=""/>
                      <o:lock v:ext="edit" aspectratio="f"/>
                      <v:textbox>
                        <w:txbxContent>
                          <w:p>
                            <w:r>
                              <w:t>Additionally, RAN4 further discussed coherence between PUSCH and 8-ports SRS with partial dropping. The  approved reply LS of R4-2321728 says that “Some UEs may be capable to achieve coherence across TDM’d SRS and some UE may not” in the answer for Question 1. It is RAN4’s understanding that the current capability wouldn’t allow a UE to indicate that the UE supports codebook 1 with not TDMed SRS, while the same UE can also support codebook 2, 3, or 4 with TDM’d SRS. If the RAN4 understanding is correct, RAN4’d like to request RAN1 to consider allowing UE to indicate the above mentioned cases, details are up to RAN1.</w:t>
                            </w:r>
                          </w:p>
                        </w:txbxContent>
                      </v:textbox>
                      <w10:wrap type="square"/>
                    </v:shape>
                  </w:pict>
                </mc:Fallback>
              </mc:AlternateContent>
            </w:r>
            <w:r>
              <w:rPr>
                <w:rFonts w:cs="Arial"/>
              </w:rPr>
              <w:t xml:space="preserve">In LS R4-2403632, RAN 4 also send the following message to RAN 1. </w:t>
            </w:r>
          </w:p>
          <w:p/>
          <w:p>
            <w:pPr>
              <w:rPr>
                <w:rFonts w:cs="Arial"/>
              </w:rPr>
            </w:pPr>
            <w:r>
              <w:rPr>
                <w:rFonts w:cs="Arial"/>
              </w:rPr>
              <w:t xml:space="preserve">With the above reasoning, it is proposed to add a UE capability signaling to differentiate the coherency with and without TDMed SRS. Taking all 4 codebooks into consideration, we want a “joint” capability signaling of coherence type and SRS type which allows the UE to signaling one of the following. </w:t>
            </w:r>
          </w:p>
          <w:p>
            <w:pPr>
              <w:pStyle w:val="45"/>
              <w:widowControl w:val="0"/>
              <w:numPr>
                <w:ilvl w:val="0"/>
                <w:numId w:val="39"/>
              </w:numPr>
              <w:autoSpaceDE w:val="0"/>
              <w:autoSpaceDN w:val="0"/>
              <w:adjustRightInd w:val="0"/>
              <w:spacing w:before="0" w:after="0" w:line="240" w:lineRule="auto"/>
              <w:jc w:val="left"/>
              <w:rPr>
                <w:rFonts w:cs="Arial"/>
              </w:rPr>
            </w:pPr>
            <w:r>
              <w:rPr>
                <w:rFonts w:cs="Arial"/>
              </w:rPr>
              <w:t>Joint signaling value 1: The UE support coherent 8 Tx PUSCH (codebook 1) with noTDMed SRS, but only support partial coherent 8 Tx PUSCH (codebook 2) with TDMed SRS</w:t>
            </w:r>
          </w:p>
          <w:p>
            <w:pPr>
              <w:pStyle w:val="45"/>
              <w:widowControl w:val="0"/>
              <w:numPr>
                <w:ilvl w:val="0"/>
                <w:numId w:val="39"/>
              </w:numPr>
              <w:autoSpaceDE w:val="0"/>
              <w:autoSpaceDN w:val="0"/>
              <w:adjustRightInd w:val="0"/>
              <w:spacing w:before="0" w:after="0" w:line="240" w:lineRule="auto"/>
              <w:jc w:val="left"/>
              <w:rPr>
                <w:rFonts w:cs="Arial"/>
              </w:rPr>
            </w:pPr>
            <w:r>
              <w:rPr>
                <w:rFonts w:cs="Arial"/>
              </w:rPr>
              <w:t>Joint signaling value 2: The UE support coherent 8 Tx PUSCH (codebook 1) with noTDMed SRS, but only support partial coherent 8 Tx PUSCH (codebook 3) with TDMed SRS</w:t>
            </w:r>
          </w:p>
          <w:p>
            <w:pPr>
              <w:pStyle w:val="45"/>
              <w:widowControl w:val="0"/>
              <w:numPr>
                <w:ilvl w:val="0"/>
                <w:numId w:val="39"/>
              </w:numPr>
              <w:autoSpaceDE w:val="0"/>
              <w:autoSpaceDN w:val="0"/>
              <w:adjustRightInd w:val="0"/>
              <w:spacing w:before="0" w:after="0" w:line="240" w:lineRule="auto"/>
              <w:jc w:val="left"/>
              <w:rPr>
                <w:rFonts w:cs="Arial"/>
              </w:rPr>
            </w:pPr>
            <w:r>
              <w:rPr>
                <w:rFonts w:cs="Arial"/>
              </w:rPr>
              <w:t>Joint signaling value 3: The UE support coherent 8 Tx PUSCH (codebook 1) with noTDMed SRS, but only support noncoherent 8 Tx PUSCH (codebook 4) with TDMed SRS</w:t>
            </w:r>
          </w:p>
          <w:p>
            <w:pPr>
              <w:pStyle w:val="45"/>
              <w:widowControl w:val="0"/>
              <w:numPr>
                <w:ilvl w:val="0"/>
                <w:numId w:val="39"/>
              </w:numPr>
              <w:autoSpaceDE w:val="0"/>
              <w:autoSpaceDN w:val="0"/>
              <w:adjustRightInd w:val="0"/>
              <w:spacing w:before="0" w:after="0" w:line="240" w:lineRule="auto"/>
              <w:jc w:val="left"/>
              <w:rPr>
                <w:rFonts w:cs="Arial"/>
              </w:rPr>
            </w:pPr>
            <w:r>
              <w:rPr>
                <w:rFonts w:cs="Arial"/>
              </w:rPr>
              <w:t>Joint signaling value 4: The UE support partial coherent 8 Tx PUSCH (codebook 2) with noTDMed SRS, but only support partial coherent 8 Tx PUSCH (codebook 3) with TDMed SRS</w:t>
            </w:r>
          </w:p>
          <w:p>
            <w:pPr>
              <w:pStyle w:val="45"/>
              <w:widowControl w:val="0"/>
              <w:numPr>
                <w:ilvl w:val="0"/>
                <w:numId w:val="39"/>
              </w:numPr>
              <w:autoSpaceDE w:val="0"/>
              <w:autoSpaceDN w:val="0"/>
              <w:adjustRightInd w:val="0"/>
              <w:spacing w:before="0" w:after="0" w:line="240" w:lineRule="auto"/>
              <w:jc w:val="left"/>
              <w:rPr>
                <w:rFonts w:cs="Arial"/>
              </w:rPr>
            </w:pPr>
            <w:r>
              <w:rPr>
                <w:rFonts w:cs="Arial"/>
              </w:rPr>
              <w:t>Joint signaling value 5: The UE support partial coherent 8 Tx PUSCH (codebook 2) with noTDMed SRS, but only support noncoherent 8 Tx PUSCH (codebook 4) with TDMed SRS</w:t>
            </w:r>
          </w:p>
          <w:p>
            <w:pPr>
              <w:pStyle w:val="45"/>
              <w:widowControl w:val="0"/>
              <w:numPr>
                <w:ilvl w:val="0"/>
                <w:numId w:val="39"/>
              </w:numPr>
              <w:autoSpaceDE w:val="0"/>
              <w:autoSpaceDN w:val="0"/>
              <w:adjustRightInd w:val="0"/>
              <w:spacing w:before="0" w:after="0" w:line="240" w:lineRule="auto"/>
              <w:jc w:val="left"/>
              <w:rPr>
                <w:rFonts w:cs="Arial"/>
              </w:rPr>
            </w:pPr>
            <w:r>
              <w:rPr>
                <w:rFonts w:cs="Arial"/>
              </w:rPr>
              <w:t>Joint signaling value 6: The UE support partial coherent 8 Tx PUSCH (codebook 3) with noTDMed SRS, but only support noncoherent 8 Tx PUSCH (codebook 4) with TDMed SRS</w:t>
            </w:r>
          </w:p>
          <w:p>
            <w:pPr>
              <w:widowControl w:val="0"/>
              <w:contextualSpacing/>
              <w:rPr>
                <w:rFonts w:cs="Arial"/>
              </w:rPr>
            </w:pPr>
          </w:p>
          <w:p>
            <w:pPr>
              <w:widowControl w:val="0"/>
              <w:contextualSpacing/>
              <w:rPr>
                <w:rFonts w:cs="Arial"/>
              </w:rPr>
            </w:pPr>
            <w:r>
              <w:rPr>
                <w:rFonts w:cs="Arial"/>
              </w:rPr>
              <w:t xml:space="preserve">One should notice that the existing UE capability can already support signaling values such as “The UE support coherent 8 Tx PUSCH (codebook 1) with noTDMed SRS, and the UE support coherent 8 Tx PUSCH (codebook 1) with TDMed SRS as well”. Therefore, there is no need to add those values in the new UE capability. </w:t>
            </w:r>
          </w:p>
          <w:p>
            <w:pPr>
              <w:widowControl w:val="0"/>
              <w:contextualSpacing/>
              <w:rPr>
                <w:rFonts w:cs="Arial"/>
              </w:rPr>
            </w:pPr>
          </w:p>
          <w:p>
            <w:pPr>
              <w:widowControl w:val="0"/>
              <w:contextualSpacing/>
              <w:rPr>
                <w:rFonts w:cs="Arial"/>
              </w:rPr>
            </w:pPr>
            <w:r>
              <w:rPr>
                <w:rFonts w:cs="Arial"/>
              </w:rPr>
              <w:t xml:space="preserve">Based on the above analysis, the following proposal is proposed. </w:t>
            </w:r>
          </w:p>
          <w:p>
            <w:pPr>
              <w:widowControl w:val="0"/>
              <w:contextualSpacing/>
              <w:rPr>
                <w:rFonts w:cs="Arial"/>
              </w:rPr>
            </w:pPr>
          </w:p>
          <w:p>
            <w:pPr>
              <w:widowControl w:val="0"/>
              <w:contextualSpacing/>
              <w:rPr>
                <w:rFonts w:eastAsia="ＭＳ 明朝" w:cs="Arial"/>
                <w:b/>
                <w:bCs/>
                <w:color w:val="000000" w:themeColor="text1"/>
                <w:szCs w:val="18"/>
                <w14:textFill>
                  <w14:solidFill>
                    <w14:schemeClr w14:val="tx1"/>
                  </w14:solidFill>
                </w14:textFill>
              </w:rPr>
            </w:pPr>
            <w:r>
              <w:rPr>
                <w:rFonts w:eastAsia="微软雅黑" w:cs="Arial"/>
                <w:b/>
                <w:bCs/>
                <w:u w:val="single"/>
              </w:rPr>
              <w:t>Proposal 2.2</w:t>
            </w:r>
            <w:r>
              <w:rPr>
                <w:rFonts w:eastAsia="微软雅黑" w:cs="Arial"/>
                <w:b/>
                <w:bCs/>
              </w:rPr>
              <w:t xml:space="preserve">: for codebook based 8-Tx PUSCH, add a UE feature group as </w:t>
            </w:r>
            <w:r>
              <w:rPr>
                <w:rFonts w:eastAsia="ＭＳ 明朝" w:cs="Arial"/>
                <w:b/>
                <w:bCs/>
                <w:color w:val="000000" w:themeColor="text1"/>
                <w:szCs w:val="18"/>
                <w14:textFill>
                  <w14:solidFill>
                    <w14:schemeClr w14:val="tx1"/>
                  </w14:solidFill>
                </w14:textFill>
              </w:rPr>
              <w:t xml:space="preserve">40-7-1h under 40-7-1 family. The new UE feature group signals the supported codebook type and SRS type jointly with the following candidate values. </w:t>
            </w:r>
          </w:p>
          <w:p>
            <w:pPr>
              <w:pStyle w:val="45"/>
              <w:widowControl w:val="0"/>
              <w:numPr>
                <w:ilvl w:val="0"/>
                <w:numId w:val="39"/>
              </w:numPr>
              <w:autoSpaceDE w:val="0"/>
              <w:autoSpaceDN w:val="0"/>
              <w:adjustRightInd w:val="0"/>
              <w:spacing w:before="0" w:after="0" w:line="240" w:lineRule="auto"/>
              <w:jc w:val="left"/>
              <w:rPr>
                <w:rFonts w:cs="Arial"/>
                <w:b/>
                <w:bCs/>
              </w:rPr>
            </w:pPr>
            <w:r>
              <w:rPr>
                <w:rFonts w:cs="Arial"/>
                <w:b/>
                <w:bCs/>
              </w:rPr>
              <w:t>Candidate value 1: The UE support coherent 8 Tx PUSCH (codebook 1) with noTDMed SRS, but only support partial coherent 8 Tx PUSCH (codebook 2) with TDMed SRS</w:t>
            </w:r>
          </w:p>
          <w:p>
            <w:pPr>
              <w:pStyle w:val="45"/>
              <w:widowControl w:val="0"/>
              <w:numPr>
                <w:ilvl w:val="0"/>
                <w:numId w:val="39"/>
              </w:numPr>
              <w:autoSpaceDE w:val="0"/>
              <w:autoSpaceDN w:val="0"/>
              <w:adjustRightInd w:val="0"/>
              <w:spacing w:before="0" w:after="0" w:line="240" w:lineRule="auto"/>
              <w:jc w:val="left"/>
              <w:rPr>
                <w:rFonts w:cs="Arial"/>
                <w:b/>
                <w:bCs/>
              </w:rPr>
            </w:pPr>
            <w:r>
              <w:rPr>
                <w:rFonts w:cs="Arial"/>
                <w:b/>
                <w:bCs/>
              </w:rPr>
              <w:t>Candidate value 2: The UE support coherent 8 Tx PUSCH (codebook 1) with noTDMed SRS, but only support partial coherent 8 Tx PUSCH (codebook 3) with TDMed SRS</w:t>
            </w:r>
          </w:p>
          <w:p>
            <w:pPr>
              <w:pStyle w:val="45"/>
              <w:widowControl w:val="0"/>
              <w:numPr>
                <w:ilvl w:val="0"/>
                <w:numId w:val="39"/>
              </w:numPr>
              <w:autoSpaceDE w:val="0"/>
              <w:autoSpaceDN w:val="0"/>
              <w:adjustRightInd w:val="0"/>
              <w:spacing w:before="0" w:after="0" w:line="240" w:lineRule="auto"/>
              <w:jc w:val="left"/>
              <w:rPr>
                <w:rFonts w:cs="Arial"/>
                <w:b/>
                <w:bCs/>
              </w:rPr>
            </w:pPr>
            <w:r>
              <w:rPr>
                <w:rFonts w:cs="Arial"/>
                <w:b/>
                <w:bCs/>
              </w:rPr>
              <w:t>Candidate value 3: The UE support coherent 8 Tx PUSCH (codebook 1) with noTDMed SRS, but only support noncoherent 8 Tx PUSCH (codebook 4) with TDMed SRS</w:t>
            </w:r>
          </w:p>
          <w:p>
            <w:pPr>
              <w:pStyle w:val="45"/>
              <w:widowControl w:val="0"/>
              <w:numPr>
                <w:ilvl w:val="0"/>
                <w:numId w:val="39"/>
              </w:numPr>
              <w:autoSpaceDE w:val="0"/>
              <w:autoSpaceDN w:val="0"/>
              <w:adjustRightInd w:val="0"/>
              <w:spacing w:before="0" w:after="0" w:line="240" w:lineRule="auto"/>
              <w:jc w:val="left"/>
              <w:rPr>
                <w:rFonts w:cs="Arial"/>
                <w:b/>
                <w:bCs/>
              </w:rPr>
            </w:pPr>
            <w:r>
              <w:rPr>
                <w:rFonts w:cs="Arial"/>
                <w:b/>
                <w:bCs/>
              </w:rPr>
              <w:t>Candidate value 4: The UE support partial coherent 8 Tx PUSCH (codebook 2) with noTDMed SRS, but only support partial coherent 8 Tx PUSCH (codebook 3) with TDMed SRS</w:t>
            </w:r>
          </w:p>
          <w:p>
            <w:pPr>
              <w:pStyle w:val="45"/>
              <w:widowControl w:val="0"/>
              <w:numPr>
                <w:ilvl w:val="0"/>
                <w:numId w:val="39"/>
              </w:numPr>
              <w:autoSpaceDE w:val="0"/>
              <w:autoSpaceDN w:val="0"/>
              <w:adjustRightInd w:val="0"/>
              <w:spacing w:before="0" w:after="0" w:line="240" w:lineRule="auto"/>
              <w:jc w:val="left"/>
              <w:rPr>
                <w:rFonts w:cs="Arial"/>
                <w:b/>
                <w:bCs/>
              </w:rPr>
            </w:pPr>
            <w:r>
              <w:rPr>
                <w:rFonts w:cs="Arial"/>
                <w:b/>
                <w:bCs/>
              </w:rPr>
              <w:t>Candidate value 5: The UE support partial coherent 8 Tx PUSCH (codebook 2) with noTDMed SRS, but only support noncoherent 8 Tx PUSCH (codebook 4) with TDMed SRS</w:t>
            </w:r>
          </w:p>
          <w:p>
            <w:pPr>
              <w:pStyle w:val="45"/>
              <w:widowControl w:val="0"/>
              <w:numPr>
                <w:ilvl w:val="0"/>
                <w:numId w:val="39"/>
              </w:numPr>
              <w:autoSpaceDE w:val="0"/>
              <w:autoSpaceDN w:val="0"/>
              <w:adjustRightInd w:val="0"/>
              <w:spacing w:before="0" w:after="0" w:line="240" w:lineRule="auto"/>
              <w:jc w:val="left"/>
              <w:rPr>
                <w:rFonts w:cs="Arial"/>
                <w:b/>
                <w:bCs/>
              </w:rPr>
            </w:pPr>
            <w:r>
              <w:rPr>
                <w:rFonts w:cs="Arial"/>
                <w:b/>
                <w:bCs/>
              </w:rPr>
              <w:t>Candidate value 6: The UE support partial coherent 8 Tx PUSCH (codebook 3) with noTDMed SRS, but only support noncoherent 8 Tx PUSCH (codebook 4) with TDMed SRS</w:t>
            </w:r>
          </w:p>
        </w:tc>
      </w:tr>
    </w:tbl>
    <w:p>
      <w:pPr>
        <w:pStyle w:val="43"/>
        <w:ind w:firstLine="180" w:firstLineChars="90"/>
        <w:rPr>
          <w:rFonts w:ascii="Calibri" w:hAnsi="Calibri" w:cs="Arial"/>
          <w:color w:val="000000"/>
        </w:rPr>
      </w:pPr>
    </w:p>
    <w:p>
      <w:pPr>
        <w:pStyle w:val="3"/>
        <w:numPr>
          <w:ilvl w:val="1"/>
          <w:numId w:val="16"/>
        </w:numPr>
        <w:rPr>
          <w:color w:val="000000"/>
        </w:rPr>
      </w:pPr>
      <w:r>
        <w:rPr>
          <w:color w:val="000000"/>
        </w:rPr>
        <w:t>NR_pos_enh2</w:t>
      </w:r>
    </w:p>
    <w:p>
      <w:pPr>
        <w:pStyle w:val="43"/>
        <w:ind w:firstLine="180" w:firstLineChars="90"/>
        <w:rPr>
          <w:rFonts w:ascii="Calibri" w:hAnsi="Calibri" w:cs="Arial"/>
          <w:b/>
          <w:bCs/>
          <w:color w:val="000000"/>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3"/>
        <w:gridCol w:w="646"/>
        <w:gridCol w:w="2970"/>
        <w:gridCol w:w="2945"/>
        <w:gridCol w:w="646"/>
        <w:gridCol w:w="527"/>
        <w:gridCol w:w="447"/>
        <w:gridCol w:w="3840"/>
        <w:gridCol w:w="832"/>
        <w:gridCol w:w="467"/>
        <w:gridCol w:w="467"/>
        <w:gridCol w:w="467"/>
        <w:gridCol w:w="4616"/>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41. NR_pos_enh2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eastAsia="ＭＳ 明朝" w:cs="Arial"/>
                <w:color w:val="000000" w:themeColor="text1"/>
                <w:szCs w:val="18"/>
                <w14:textFill>
                  <w14:solidFill>
                    <w14:schemeClr w14:val="tx1"/>
                  </w14:solidFill>
                </w14:textFill>
              </w:rPr>
              <w:t>41-1-3</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Receiving SL-PRS in a dedicated resource pool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1. Support SL-PRS  in dedicated resource pool</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2. Support receiving SCI format 1B</w:t>
            </w:r>
          </w:p>
          <w:p>
            <w:pPr>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 xml:space="preserve">3. </w:t>
            </w:r>
            <w:r>
              <w:rPr>
                <w:rFonts w:cs="Arial"/>
                <w:color w:val="000000" w:themeColor="text1"/>
                <w:sz w:val="18"/>
                <w:szCs w:val="18"/>
                <w14:textFill>
                  <w14:solidFill>
                    <w14:schemeClr w14:val="tx1"/>
                  </w14:solidFill>
                </w14:textFill>
              </w:rPr>
              <w:t>UE can receive X PSCCH in a slot</w:t>
            </w:r>
          </w:p>
          <w:p>
            <w:pPr>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4</w:t>
            </w:r>
            <w:r>
              <w:rPr>
                <w:rFonts w:cs="Arial"/>
                <w:color w:val="000000" w:themeColor="text1"/>
                <w:sz w:val="18"/>
                <w:szCs w:val="18"/>
                <w14:textFill>
                  <w14:solidFill>
                    <w14:schemeClr w14:val="tx1"/>
                  </w14:solidFill>
                </w14:textFill>
              </w:rPr>
              <w:t xml:space="preserve">. </w:t>
            </w:r>
            <w:r>
              <w:rPr>
                <w:rFonts w:hint="eastAsia" w:cs="Arial"/>
                <w:color w:val="000000" w:themeColor="text1"/>
                <w:sz w:val="18"/>
                <w:szCs w:val="18"/>
                <w14:textFill>
                  <w14:solidFill>
                    <w14:schemeClr w14:val="tx1"/>
                  </w14:solidFill>
                </w14:textFill>
              </w:rPr>
              <w:t>Supported CP type for 60 kHz SCS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ＭＳ 明朝" w:cs="Arial"/>
                <w:color w:val="000000" w:themeColor="text1"/>
                <w:szCs w:val="18"/>
                <w14:textFill>
                  <w14:solidFill>
                    <w14:schemeClr w14:val="tx1"/>
                  </w14:solidFill>
                </w14:textFill>
              </w:rPr>
            </w:pPr>
            <w:r>
              <w:rPr>
                <w:rFonts w:eastAsia="ＭＳ 明朝" w:cs="Arial"/>
                <w:color w:val="000000" w:themeColor="text1"/>
                <w:szCs w:val="18"/>
                <w14:textFill>
                  <w14:solidFill>
                    <w14:schemeClr w14:val="tx1"/>
                  </w14:solidFill>
                </w14:textFill>
              </w:rPr>
              <w:t>41-1-1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eastAsia="宋体"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Receiving SL-PRS in a dedicated resource pool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Need for location server/ UE to know if the feature is supported</w:t>
            </w:r>
          </w:p>
          <w:p>
            <w:pPr>
              <w:pStyle w:val="60"/>
              <w:rPr>
                <w:rFonts w:cs="Arial"/>
                <w:color w:val="000000" w:themeColor="text1"/>
                <w:szCs w:val="18"/>
                <w:lang w:val="en-US"/>
                <w14:textFill>
                  <w14:solidFill>
                    <w14:schemeClr w14:val="tx1"/>
                  </w14:solidFill>
                </w14:textFill>
              </w:rPr>
            </w:pPr>
          </w:p>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Component 3 candidate values: {</w:t>
            </w:r>
            <w:r>
              <w:rPr>
                <w:rFonts w:cs="Arial"/>
                <w:color w:val="000000" w:themeColor="text1"/>
                <w:szCs w:val="18"/>
                <w:highlight w:val="yellow"/>
                <w:lang w:val="en-US"/>
                <w14:textFill>
                  <w14:solidFill>
                    <w14:schemeClr w14:val="tx1"/>
                  </w14:solidFill>
                </w14:textFill>
              </w:rPr>
              <w:t>[floor (NRB /10 RBs), 2*floor (NRB /10 RBs)]</w:t>
            </w:r>
            <w:r>
              <w:rPr>
                <w:rFonts w:cs="Arial"/>
                <w:color w:val="000000" w:themeColor="text1"/>
                <w:szCs w:val="18"/>
                <w:lang w:val="en-US"/>
                <w14:textFill>
                  <w14:solidFill>
                    <w14:schemeClr w14:val="tx1"/>
                  </w14:solidFill>
                </w14:textFill>
              </w:rPr>
              <w:t>}</w:t>
            </w:r>
          </w:p>
          <w:p>
            <w:pPr>
              <w:pStyle w:val="60"/>
              <w:rPr>
                <w:rFonts w:cs="Arial"/>
                <w:color w:val="000000" w:themeColor="text1"/>
                <w:szCs w:val="18"/>
                <w:lang w:val="en-US"/>
                <w14:textFill>
                  <w14:solidFill>
                    <w14:schemeClr w14:val="tx1"/>
                  </w14:solidFill>
                </w14:textFill>
              </w:rPr>
            </w:pPr>
          </w:p>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Component 4 candidate values:</w:t>
            </w:r>
          </w:p>
          <w:p>
            <w:pPr>
              <w:pStyle w:val="60"/>
              <w:numPr>
                <w:ilvl w:val="0"/>
                <w:numId w:val="27"/>
              </w:numPr>
              <w:overflowPunct/>
              <w:autoSpaceDE/>
              <w:autoSpaceDN/>
              <w:adjustRightInd/>
              <w:spacing w:line="240" w:lineRule="auto"/>
              <w:ind w:left="189" w:hanging="180"/>
              <w:textAlignment w:val="auto"/>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CP length: {NCP,NCP and ECP}</w:t>
            </w:r>
          </w:p>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themeColor="text1"/>
                <w:sz w:val="18"/>
                <w:szCs w:val="18"/>
                <w14:textFill>
                  <w14:solidFill>
                    <w14:schemeClr w14:val="tx1"/>
                  </w14:solidFill>
                </w14:textFill>
              </w:rPr>
            </w:pPr>
            <w:r>
              <w:rPr>
                <w:rFonts w:eastAsia="宋体" w:cs="Arial"/>
                <w:color w:val="000000" w:themeColor="text1"/>
                <w:sz w:val="18"/>
                <w:szCs w:val="18"/>
                <w14:textFill>
                  <w14:solidFill>
                    <w14:schemeClr w14:val="tx1"/>
                  </w14:solidFill>
                </w14:textFill>
              </w:rPr>
              <w:t>Optional with capability signaling</w:t>
            </w:r>
          </w:p>
          <w:p>
            <w:pPr>
              <w:keepNext/>
              <w:keepLines/>
              <w:rPr>
                <w:rFonts w:eastAsia="宋体" w:cs="Arial"/>
                <w:color w:val="000000" w:themeColor="text1"/>
                <w:sz w:val="18"/>
                <w:szCs w:val="18"/>
                <w14:textFill>
                  <w14:solidFill>
                    <w14:schemeClr w14:val="tx1"/>
                  </w14:solidFill>
                </w14:textFill>
              </w:rPr>
            </w:pPr>
          </w:p>
          <w:p>
            <w:pPr>
              <w:keepNext/>
              <w:keepLines/>
              <w:rPr>
                <w:rFonts w:eastAsia="宋体" w:cs="Arial"/>
                <w:color w:val="000000" w:themeColor="text1"/>
                <w:sz w:val="18"/>
                <w:szCs w:val="18"/>
                <w14:textFill>
                  <w14:solidFill>
                    <w14:schemeClr w14:val="tx1"/>
                  </w14:solidFill>
                </w14:textFill>
              </w:rPr>
            </w:pPr>
          </w:p>
          <w:p>
            <w:pPr>
              <w:pStyle w:val="60"/>
              <w:rPr>
                <w:rFonts w:cs="Arial"/>
                <w:color w:val="000000" w:themeColor="text1"/>
                <w:szCs w:val="18"/>
                <w14:textFill>
                  <w14:solidFill>
                    <w14:schemeClr w14:val="tx1"/>
                  </w14:solidFill>
                </w14:textFill>
              </w:rPr>
            </w:pPr>
          </w:p>
        </w:tc>
      </w:tr>
    </w:tbl>
    <w:p>
      <w:pPr>
        <w:pStyle w:val="43"/>
        <w:ind w:firstLine="180" w:firstLineChars="90"/>
        <w:rPr>
          <w:rFonts w:ascii="Calibri" w:hAnsi="Calibri" w:cs="Arial"/>
          <w:b/>
          <w:bCs/>
          <w:color w:val="000000"/>
        </w:rPr>
      </w:pPr>
    </w:p>
    <w:tbl>
      <w:tblPr>
        <w:tblStyle w:val="29"/>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5"/>
        <w:gridCol w:w="20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shd w:val="clear" w:color="auto" w:fill="A5A5A5"/>
          </w:tcPr>
          <w:p>
            <w:pPr>
              <w:jc w:val="left"/>
              <w:rPr>
                <w:rFonts w:ascii="Calibri" w:hAnsi="Calibri" w:eastAsia="ＭＳ 明朝" w:cs="Calibri"/>
                <w:color w:val="000000"/>
              </w:rPr>
            </w:pPr>
            <w:r>
              <w:rPr>
                <w:rFonts w:ascii="Calibri" w:hAnsi="Calibri" w:eastAsia="ＭＳ 明朝" w:cs="Calibri"/>
                <w:color w:val="000000"/>
              </w:rPr>
              <w:t>Company</w:t>
            </w:r>
          </w:p>
        </w:tc>
        <w:tc>
          <w:tcPr>
            <w:tcW w:w="20453" w:type="dxa"/>
            <w:tcBorders>
              <w:top w:val="single" w:color="auto" w:sz="4" w:space="0"/>
              <w:left w:val="single" w:color="auto" w:sz="4" w:space="0"/>
              <w:bottom w:val="single" w:color="auto" w:sz="4" w:space="0"/>
              <w:right w:val="single" w:color="auto" w:sz="4" w:space="0"/>
            </w:tcBorders>
            <w:shd w:val="clear" w:color="auto" w:fill="A5A5A5"/>
          </w:tcPr>
          <w:p>
            <w:pPr>
              <w:jc w:val="left"/>
              <w:rPr>
                <w:rFonts w:ascii="Calibri" w:hAnsi="Calibri" w:eastAsia="ＭＳ 明朝" w:cs="Calibri"/>
                <w:color w:val="000000"/>
              </w:rPr>
            </w:pPr>
            <w:r>
              <w:rPr>
                <w:rFonts w:ascii="Calibri" w:hAnsi="Calibri" w:eastAsia="ＭＳ 明朝" w:cs="Calibri"/>
                <w:color w:val="000000"/>
              </w:rPr>
              <w:t>Summary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Theme="minorEastAsia"/>
                <w:lang w:eastAsia="zh-CN"/>
              </w:rPr>
              <w:t>For dedicated RP, there was discussion on PSCCH decoding capability since 15-1 was removed from the prerequisite FG. In our view, the parameter is related to the slot structure of the dedicated RP, where PSCCH candidates are equal to the number of SL-PRS resources, instead of the overall BW.</w:t>
            </w:r>
          </w:p>
          <w:p>
            <w:pPr>
              <w:rPr>
                <w:rFonts w:eastAsiaTheme="minorEastAsia"/>
                <w:lang w:eastAsia="zh-CN"/>
              </w:rPr>
            </w:pPr>
            <w:r>
              <w:rPr>
                <w:rFonts w:eastAsiaTheme="minorEastAsia"/>
                <w:lang w:eastAsia="zh-CN"/>
              </w:rPr>
              <w:t>In our view, two typical values should be enough, and our suggestion is to take {4, 8}.</w:t>
            </w:r>
          </w:p>
          <w:p>
            <w:pPr>
              <w:rPr>
                <w:b/>
              </w:rPr>
            </w:pPr>
            <w:r>
              <w:rPr>
                <w:b/>
                <w:u w:val="single"/>
                <w:lang w:eastAsia="zh-CN"/>
              </w:rPr>
              <w:t xml:space="preserve">Proposal </w:t>
            </w:r>
            <w:r>
              <w:rPr>
                <w:b/>
                <w:u w:val="single"/>
              </w:rPr>
              <w:t>Pos-4:</w:t>
            </w:r>
            <w:r>
              <w:rPr>
                <w:b/>
              </w:rPr>
              <w:t xml:space="preserve"> Update FG 41-1-3 as follows</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5"/>
              <w:gridCol w:w="623"/>
              <w:gridCol w:w="2697"/>
              <w:gridCol w:w="2681"/>
              <w:gridCol w:w="623"/>
              <w:gridCol w:w="527"/>
              <w:gridCol w:w="447"/>
              <w:gridCol w:w="3448"/>
              <w:gridCol w:w="802"/>
              <w:gridCol w:w="467"/>
              <w:gridCol w:w="467"/>
              <w:gridCol w:w="467"/>
              <w:gridCol w:w="3437"/>
              <w:gridCol w:w="20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8"/>
                    <w:jc w:val="left"/>
                    <w:rPr>
                      <w:rFonts w:cs="Arial" w:eastAsiaTheme="minorEastAsia"/>
                      <w:b w:val="0"/>
                      <w:color w:val="000000" w:themeColor="text1"/>
                      <w:szCs w:val="18"/>
                      <w:lang w:eastAsia="zh-CN"/>
                      <w14:textFill>
                        <w14:solidFill>
                          <w14:schemeClr w14:val="tx1"/>
                        </w14:solidFill>
                      </w14:textFill>
                    </w:rPr>
                  </w:pPr>
                  <w:r>
                    <w:rPr>
                      <w:rFonts w:cs="Arial"/>
                      <w:b w:val="0"/>
                      <w:color w:val="000000" w:themeColor="text1"/>
                      <w:szCs w:val="18"/>
                      <w14:textFill>
                        <w14:solidFill>
                          <w14:schemeClr w14:val="tx1"/>
                        </w14:solidFill>
                      </w14:textFill>
                    </w:rPr>
                    <w:t>41. NR_pos_enh2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8"/>
                    <w:jc w:val="left"/>
                    <w:rPr>
                      <w:rFonts w:cs="Arial"/>
                      <w:b w:val="0"/>
                      <w:color w:val="000000" w:themeColor="text1"/>
                      <w:szCs w:val="18"/>
                      <w14:textFill>
                        <w14:solidFill>
                          <w14:schemeClr w14:val="tx1"/>
                        </w14:solidFill>
                      </w14:textFill>
                    </w:rPr>
                  </w:pPr>
                  <w:r>
                    <w:rPr>
                      <w:rFonts w:eastAsia="ＭＳ 明朝" w:cs="Arial"/>
                      <w:b w:val="0"/>
                      <w:color w:val="000000" w:themeColor="text1"/>
                      <w:szCs w:val="18"/>
                      <w14:textFill>
                        <w14:solidFill>
                          <w14:schemeClr w14:val="tx1"/>
                        </w14:solidFill>
                      </w14:textFill>
                    </w:rPr>
                    <w:t>41-1-3</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8"/>
                    <w:jc w:val="left"/>
                    <w:rPr>
                      <w:rFonts w:cs="Arial" w:eastAsiaTheme="minorEastAsia"/>
                      <w:b w:val="0"/>
                      <w:color w:val="000000" w:themeColor="text1"/>
                      <w:szCs w:val="18"/>
                      <w:lang w:eastAsia="zh-CN"/>
                      <w14:textFill>
                        <w14:solidFill>
                          <w14:schemeClr w14:val="tx1"/>
                        </w14:solidFill>
                      </w14:textFill>
                    </w:rPr>
                  </w:pPr>
                  <w:r>
                    <w:rPr>
                      <w:rFonts w:eastAsia="宋体" w:cs="Arial"/>
                      <w:b w:val="0"/>
                      <w:color w:val="000000" w:themeColor="text1"/>
                      <w:szCs w:val="18"/>
                      <w:lang w:eastAsia="zh-CN"/>
                      <w14:textFill>
                        <w14:solidFill>
                          <w14:schemeClr w14:val="tx1"/>
                        </w14:solidFill>
                      </w14:textFill>
                    </w:rPr>
                    <w:t>Receiving SL-PRS in a dedicated resource pool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1. Support SL-PRS  in dedicated resource pool</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2. Support receiving SCI format 1B</w:t>
                  </w:r>
                </w:p>
                <w:p>
                  <w:pPr>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 xml:space="preserve">3. </w:t>
                  </w:r>
                  <w:r>
                    <w:rPr>
                      <w:rFonts w:cs="Arial"/>
                      <w:color w:val="000000" w:themeColor="text1"/>
                      <w:sz w:val="18"/>
                      <w:szCs w:val="18"/>
                      <w14:textFill>
                        <w14:solidFill>
                          <w14:schemeClr w14:val="tx1"/>
                        </w14:solidFill>
                      </w14:textFill>
                    </w:rPr>
                    <w:t>UE can receive X PSCCH in a slot</w:t>
                  </w:r>
                </w:p>
                <w:p>
                  <w:pPr>
                    <w:pStyle w:val="58"/>
                    <w:jc w:val="left"/>
                    <w:rPr>
                      <w:rFonts w:cs="Arial" w:eastAsiaTheme="minorEastAsia"/>
                      <w:b w:val="0"/>
                      <w:color w:val="000000" w:themeColor="text1"/>
                      <w:szCs w:val="18"/>
                      <w:lang w:eastAsia="zh-CN"/>
                      <w14:textFill>
                        <w14:solidFill>
                          <w14:schemeClr w14:val="tx1"/>
                        </w14:solidFill>
                      </w14:textFill>
                    </w:rPr>
                  </w:pPr>
                  <w:r>
                    <w:rPr>
                      <w:rFonts w:hint="eastAsia" w:cs="Arial"/>
                      <w:b w:val="0"/>
                      <w:color w:val="000000" w:themeColor="text1"/>
                      <w:szCs w:val="18"/>
                      <w:lang w:val="en-US"/>
                      <w14:textFill>
                        <w14:solidFill>
                          <w14:schemeClr w14:val="tx1"/>
                        </w14:solidFill>
                      </w14:textFill>
                    </w:rPr>
                    <w:t>4</w:t>
                  </w:r>
                  <w:r>
                    <w:rPr>
                      <w:rFonts w:cs="Arial"/>
                      <w:b w:val="0"/>
                      <w:color w:val="000000" w:themeColor="text1"/>
                      <w:szCs w:val="18"/>
                      <w:lang w:val="en-US"/>
                      <w14:textFill>
                        <w14:solidFill>
                          <w14:schemeClr w14:val="tx1"/>
                        </w14:solidFill>
                      </w14:textFill>
                    </w:rPr>
                    <w:t xml:space="preserve">. </w:t>
                  </w:r>
                  <w:r>
                    <w:rPr>
                      <w:rFonts w:hint="eastAsia" w:cs="Arial"/>
                      <w:b w:val="0"/>
                      <w:color w:val="000000" w:themeColor="text1"/>
                      <w:szCs w:val="18"/>
                      <w:lang w:val="en-US"/>
                      <w14:textFill>
                        <w14:solidFill>
                          <w14:schemeClr w14:val="tx1"/>
                        </w14:solidFill>
                      </w14:textFill>
                    </w:rPr>
                    <w:t>Supported CP type for 60 kHz SCS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8"/>
                    <w:jc w:val="left"/>
                    <w:rPr>
                      <w:rFonts w:cs="Arial"/>
                      <w:b w:val="0"/>
                      <w:color w:val="000000" w:themeColor="text1"/>
                      <w:szCs w:val="18"/>
                      <w14:textFill>
                        <w14:solidFill>
                          <w14:schemeClr w14:val="tx1"/>
                        </w14:solidFill>
                      </w14:textFill>
                    </w:rPr>
                  </w:pPr>
                  <w:r>
                    <w:rPr>
                      <w:rFonts w:eastAsia="ＭＳ 明朝" w:cs="Arial"/>
                      <w:b w:val="0"/>
                      <w:color w:val="000000" w:themeColor="text1"/>
                      <w:szCs w:val="18"/>
                      <w14:textFill>
                        <w14:solidFill>
                          <w14:schemeClr w14:val="tx1"/>
                        </w14:solidFill>
                      </w14:textFill>
                    </w:rPr>
                    <w:t>41-1-1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8"/>
                    <w:jc w:val="left"/>
                    <w:rPr>
                      <w:rFonts w:cs="Arial" w:eastAsiaTheme="minorEastAsia"/>
                      <w:b w:val="0"/>
                      <w:color w:val="000000" w:themeColor="text1"/>
                      <w:szCs w:val="18"/>
                      <w:lang w:eastAsia="zh-CN"/>
                      <w14:textFill>
                        <w14:solidFill>
                          <w14:schemeClr w14:val="tx1"/>
                        </w14:solidFill>
                      </w14:textFill>
                    </w:rPr>
                  </w:pPr>
                  <w:r>
                    <w:rPr>
                      <w:rFonts w:eastAsia="宋体" w:cs="Arial"/>
                      <w:b w:val="0"/>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8"/>
                    <w:jc w:val="left"/>
                    <w:rPr>
                      <w:rFonts w:cs="Arial" w:eastAsiaTheme="minorEastAsia"/>
                      <w:b w:val="0"/>
                      <w:color w:val="000000" w:themeColor="text1"/>
                      <w:szCs w:val="18"/>
                      <w:lang w:eastAsia="zh-CN"/>
                      <w14:textFill>
                        <w14:solidFill>
                          <w14:schemeClr w14:val="tx1"/>
                        </w14:solidFill>
                      </w14:textFill>
                    </w:rPr>
                  </w:pPr>
                  <w:r>
                    <w:rPr>
                      <w:rFonts w:eastAsia="宋体" w:cs="Arial"/>
                      <w:b w:val="0"/>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93"/>
                    <w:ind w:left="0" w:firstLine="0"/>
                    <w:rPr>
                      <w:rFonts w:eastAsiaTheme="minorEastAsia"/>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Receiving SL-PRS in a dedicated resource pool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93"/>
                    <w:ind w:left="0" w:firstLine="0"/>
                    <w:rPr>
                      <w:rFonts w:eastAsiaTheme="minorEastAsia"/>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8"/>
                    <w:jc w:val="left"/>
                    <w:rPr>
                      <w:rFonts w:cs="Arial" w:eastAsiaTheme="minorEastAsia"/>
                      <w:b w:val="0"/>
                      <w:color w:val="000000" w:themeColor="text1"/>
                      <w:szCs w:val="18"/>
                      <w:lang w:eastAsia="zh-CN"/>
                      <w14:textFill>
                        <w14:solidFill>
                          <w14:schemeClr w14:val="tx1"/>
                        </w14:solidFill>
                      </w14:textFill>
                    </w:rPr>
                  </w:pPr>
                  <w:r>
                    <w:rPr>
                      <w:rFonts w:cs="Arial"/>
                      <w:b w:val="0"/>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8"/>
                    <w:jc w:val="left"/>
                    <w:rPr>
                      <w:rFonts w:cs="Arial" w:eastAsiaTheme="minorEastAsia"/>
                      <w:b w:val="0"/>
                      <w:color w:val="000000" w:themeColor="text1"/>
                      <w:szCs w:val="18"/>
                      <w:lang w:eastAsia="zh-CN"/>
                      <w14:textFill>
                        <w14:solidFill>
                          <w14:schemeClr w14:val="tx1"/>
                        </w14:solidFill>
                      </w14:textFill>
                    </w:rPr>
                  </w:pPr>
                  <w:r>
                    <w:rPr>
                      <w:rFonts w:cs="Arial"/>
                      <w:b w:val="0"/>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8"/>
                    <w:jc w:val="left"/>
                    <w:rPr>
                      <w:rFonts w:cs="Arial" w:eastAsiaTheme="minorEastAsia"/>
                      <w:b w:val="0"/>
                      <w:color w:val="000000" w:themeColor="text1"/>
                      <w:szCs w:val="18"/>
                      <w:lang w:eastAsia="zh-CN"/>
                      <w14:textFill>
                        <w14:solidFill>
                          <w14:schemeClr w14:val="tx1"/>
                        </w14:solidFill>
                      </w14:textFill>
                    </w:rPr>
                  </w:pPr>
                  <w:r>
                    <w:rPr>
                      <w:rFonts w:cs="Arial"/>
                      <w:b w:val="0"/>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Need for location server/ UE to know if the feature is supported</w:t>
                  </w:r>
                </w:p>
                <w:p>
                  <w:pPr>
                    <w:pStyle w:val="60"/>
                    <w:rPr>
                      <w:rFonts w:cs="Arial"/>
                      <w:color w:val="000000" w:themeColor="text1"/>
                      <w:szCs w:val="18"/>
                      <w:lang w:val="en-US"/>
                      <w14:textFill>
                        <w14:solidFill>
                          <w14:schemeClr w14:val="tx1"/>
                        </w14:solidFill>
                      </w14:textFill>
                    </w:rPr>
                  </w:pPr>
                </w:p>
                <w:p>
                  <w:pPr>
                    <w:keepNext/>
                    <w:keepLines/>
                    <w:spacing w:after="0"/>
                    <w:rPr>
                      <w:rFonts w:eastAsia="宋体" w:cs="Arial"/>
                      <w:color w:val="000000"/>
                      <w:sz w:val="18"/>
                      <w:szCs w:val="18"/>
                    </w:rPr>
                  </w:pPr>
                  <w:r>
                    <w:rPr>
                      <w:rFonts w:eastAsia="宋体" w:cs="Arial"/>
                      <w:color w:val="000000"/>
                      <w:sz w:val="18"/>
                      <w:szCs w:val="18"/>
                    </w:rPr>
                    <w:t>Component 3 candidate values: {</w:t>
                  </w:r>
                  <w:del w:id="80" w:author="Huawei" w:date="2024-05-09T10:51:00Z">
                    <w:r>
                      <w:rPr>
                        <w:rFonts w:eastAsia="宋体" w:cs="Arial"/>
                        <w:color w:val="000000"/>
                        <w:sz w:val="18"/>
                        <w:szCs w:val="18"/>
                        <w:highlight w:val="yellow"/>
                      </w:rPr>
                      <w:delText>[floor (NRB /10 RBs), 2*floor (NRB /10 RBs)]</w:delText>
                    </w:r>
                  </w:del>
                  <w:ins w:id="81" w:author="Huawei" w:date="2024-05-09T10:51:00Z">
                    <w:r>
                      <w:rPr>
                        <w:rFonts w:eastAsia="宋体" w:cs="Arial"/>
                        <w:color w:val="000000"/>
                        <w:sz w:val="18"/>
                        <w:szCs w:val="18"/>
                        <w:highlight w:val="yellow"/>
                      </w:rPr>
                      <w:t>4,8</w:t>
                    </w:r>
                  </w:ins>
                  <w:r>
                    <w:rPr>
                      <w:rFonts w:eastAsia="宋体" w:cs="Arial"/>
                      <w:color w:val="000000"/>
                      <w:sz w:val="18"/>
                      <w:szCs w:val="18"/>
                    </w:rPr>
                    <w:t>}</w:t>
                  </w:r>
                </w:p>
                <w:p>
                  <w:pPr>
                    <w:pStyle w:val="60"/>
                    <w:rPr>
                      <w:rFonts w:cs="Arial"/>
                      <w:color w:val="000000" w:themeColor="text1"/>
                      <w:szCs w:val="18"/>
                      <w:lang w:val="en-US"/>
                      <w14:textFill>
                        <w14:solidFill>
                          <w14:schemeClr w14:val="tx1"/>
                        </w14:solidFill>
                      </w14:textFill>
                    </w:rPr>
                  </w:pPr>
                </w:p>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Component 4 candidate values:</w:t>
                  </w:r>
                </w:p>
                <w:p>
                  <w:pPr>
                    <w:pStyle w:val="60"/>
                    <w:numPr>
                      <w:ilvl w:val="0"/>
                      <w:numId w:val="27"/>
                    </w:numPr>
                    <w:overflowPunct/>
                    <w:autoSpaceDE/>
                    <w:autoSpaceDN/>
                    <w:adjustRightInd/>
                    <w:spacing w:line="240" w:lineRule="auto"/>
                    <w:ind w:left="189" w:hanging="180"/>
                    <w:textAlignment w:val="auto"/>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CP length: {NCP,NCP and ECP}</w:t>
                  </w:r>
                </w:p>
                <w:p>
                  <w:pPr>
                    <w:pStyle w:val="58"/>
                    <w:jc w:val="left"/>
                    <w:rPr>
                      <w:rFonts w:cs="Arial" w:eastAsiaTheme="minorEastAsia"/>
                      <w:b w:val="0"/>
                      <w:color w:val="000000" w:themeColor="text1"/>
                      <w:szCs w:val="18"/>
                      <w:lang w:eastAsia="zh-CN"/>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themeColor="text1"/>
                      <w:sz w:val="18"/>
                      <w:szCs w:val="18"/>
                      <w14:textFill>
                        <w14:solidFill>
                          <w14:schemeClr w14:val="tx1"/>
                        </w14:solidFill>
                      </w14:textFill>
                    </w:rPr>
                  </w:pPr>
                  <w:r>
                    <w:rPr>
                      <w:rFonts w:eastAsia="宋体" w:cs="Arial"/>
                      <w:color w:val="000000" w:themeColor="text1"/>
                      <w:sz w:val="18"/>
                      <w:szCs w:val="18"/>
                      <w14:textFill>
                        <w14:solidFill>
                          <w14:schemeClr w14:val="tx1"/>
                        </w14:solidFill>
                      </w14:textFill>
                    </w:rPr>
                    <w:t>Optional with capability signaling</w:t>
                  </w:r>
                </w:p>
                <w:p>
                  <w:pPr>
                    <w:keepNext/>
                    <w:keepLines/>
                    <w:rPr>
                      <w:rFonts w:eastAsia="宋体" w:cs="Arial"/>
                      <w:color w:val="000000" w:themeColor="text1"/>
                      <w:sz w:val="18"/>
                      <w:szCs w:val="18"/>
                      <w14:textFill>
                        <w14:solidFill>
                          <w14:schemeClr w14:val="tx1"/>
                        </w14:solidFill>
                      </w14:textFill>
                    </w:rPr>
                  </w:pPr>
                </w:p>
                <w:p>
                  <w:pPr>
                    <w:keepNext/>
                    <w:keepLines/>
                    <w:rPr>
                      <w:rFonts w:eastAsia="宋体" w:cs="Arial"/>
                      <w:color w:val="000000" w:themeColor="text1"/>
                      <w:sz w:val="18"/>
                      <w:szCs w:val="18"/>
                      <w14:textFill>
                        <w14:solidFill>
                          <w14:schemeClr w14:val="tx1"/>
                        </w14:solidFill>
                      </w14:textFill>
                    </w:rPr>
                  </w:pPr>
                </w:p>
                <w:p>
                  <w:pPr>
                    <w:pStyle w:val="58"/>
                    <w:jc w:val="left"/>
                    <w:rPr>
                      <w:rFonts w:cs="Arial" w:eastAsiaTheme="minorEastAsia"/>
                      <w:b w:val="0"/>
                      <w:color w:val="000000" w:themeColor="text1"/>
                      <w:szCs w:val="18"/>
                      <w:lang w:eastAsia="zh-CN"/>
                      <w14:textFill>
                        <w14:solidFill>
                          <w14:schemeClr w14:val="tx1"/>
                        </w14:solidFill>
                      </w14:textFill>
                    </w:rPr>
                  </w:pPr>
                </w:p>
              </w:tc>
            </w:tr>
          </w:tbl>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rFonts w:eastAsia="Calibri"/>
                <w:i/>
                <w:iCs/>
                <w:sz w:val="22"/>
                <w:szCs w:val="22"/>
              </w:rPr>
            </w:pPr>
            <w:r>
              <w:rPr>
                <w:rFonts w:eastAsia="Calibri"/>
                <w:i/>
                <w:iCs/>
                <w:sz w:val="22"/>
                <w:szCs w:val="22"/>
              </w:rPr>
              <w:t xml:space="preserve">For the component on number of PSCCH UE can receive in a slot, due to the 1:1 mapping between PSCCH in a given subchannel and associated SL PRS in the slot, it is sufficient for a UE to only support reception of X </w:t>
            </w:r>
            <w:r>
              <w:rPr>
                <w:rFonts w:eastAsia="Calibri"/>
                <w:i/>
                <w:iCs/>
                <w:color w:val="FF0000"/>
                <w:sz w:val="22"/>
                <w:szCs w:val="22"/>
              </w:rPr>
              <w:t>= floor (NRB /10 RBs)</w:t>
            </w:r>
            <w:r>
              <w:rPr>
                <w:rFonts w:eastAsia="Calibri"/>
                <w:i/>
                <w:iCs/>
                <w:sz w:val="22"/>
                <w:szCs w:val="22"/>
              </w:rPr>
              <w:t xml:space="preserve"> in a slot. This can be directly captured in the component column instead of defining candidates for component 2.  </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7"/>
              <w:gridCol w:w="606"/>
              <w:gridCol w:w="2504"/>
              <w:gridCol w:w="2988"/>
              <w:gridCol w:w="606"/>
              <w:gridCol w:w="527"/>
              <w:gridCol w:w="447"/>
              <w:gridCol w:w="3170"/>
              <w:gridCol w:w="781"/>
              <w:gridCol w:w="467"/>
              <w:gridCol w:w="467"/>
              <w:gridCol w:w="467"/>
              <w:gridCol w:w="3792"/>
              <w:gridCol w:w="1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41. NR_pos_enh2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eastAsia="ＭＳ 明朝" w:cs="Arial"/>
                      <w:color w:val="000000" w:themeColor="text1"/>
                      <w:szCs w:val="18"/>
                      <w14:textFill>
                        <w14:solidFill>
                          <w14:schemeClr w14:val="tx1"/>
                        </w14:solidFill>
                      </w14:textFill>
                    </w:rPr>
                    <w:t>41-1-3</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Receiving SL-PRS in a dedicated resource pool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1. Support SL-PRS  in dedicated resource pool</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2. Support receiving SCI format 1B</w:t>
                  </w:r>
                </w:p>
                <w:p>
                  <w:pPr>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 xml:space="preserve">3. </w:t>
                  </w:r>
                  <w:r>
                    <w:rPr>
                      <w:rFonts w:cs="Arial"/>
                      <w:color w:val="000000" w:themeColor="text1"/>
                      <w:sz w:val="18"/>
                      <w:szCs w:val="18"/>
                      <w14:textFill>
                        <w14:solidFill>
                          <w14:schemeClr w14:val="tx1"/>
                        </w14:solidFill>
                      </w14:textFill>
                    </w:rPr>
                    <w:t>UE can receive X</w:t>
                  </w:r>
                  <w:r>
                    <w:rPr>
                      <w:rFonts w:cs="Arial"/>
                      <w:color w:val="FF0000"/>
                      <w:sz w:val="18"/>
                      <w:szCs w:val="18"/>
                    </w:rPr>
                    <w:t xml:space="preserve"> = floor (NRB /10 RBs) </w:t>
                  </w:r>
                  <w:r>
                    <w:rPr>
                      <w:rFonts w:cs="Arial"/>
                      <w:color w:val="000000" w:themeColor="text1"/>
                      <w:sz w:val="18"/>
                      <w:szCs w:val="18"/>
                      <w14:textFill>
                        <w14:solidFill>
                          <w14:schemeClr w14:val="tx1"/>
                        </w14:solidFill>
                      </w14:textFill>
                    </w:rPr>
                    <w:t>PSCCH in a slot</w:t>
                  </w:r>
                </w:p>
                <w:p>
                  <w:pPr>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4</w:t>
                  </w:r>
                  <w:r>
                    <w:rPr>
                      <w:rFonts w:cs="Arial"/>
                      <w:color w:val="000000" w:themeColor="text1"/>
                      <w:sz w:val="18"/>
                      <w:szCs w:val="18"/>
                      <w14:textFill>
                        <w14:solidFill>
                          <w14:schemeClr w14:val="tx1"/>
                        </w14:solidFill>
                      </w14:textFill>
                    </w:rPr>
                    <w:t xml:space="preserve">. </w:t>
                  </w:r>
                  <w:r>
                    <w:rPr>
                      <w:rFonts w:hint="eastAsia" w:cs="Arial"/>
                      <w:color w:val="000000" w:themeColor="text1"/>
                      <w:sz w:val="18"/>
                      <w:szCs w:val="18"/>
                      <w14:textFill>
                        <w14:solidFill>
                          <w14:schemeClr w14:val="tx1"/>
                        </w14:solidFill>
                      </w14:textFill>
                    </w:rPr>
                    <w:t>Supported CP type for 60 kHz SCS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ＭＳ 明朝" w:cs="Arial"/>
                      <w:color w:val="000000" w:themeColor="text1"/>
                      <w:szCs w:val="18"/>
                      <w14:textFill>
                        <w14:solidFill>
                          <w14:schemeClr w14:val="tx1"/>
                        </w14:solidFill>
                      </w14:textFill>
                    </w:rPr>
                  </w:pPr>
                  <w:r>
                    <w:rPr>
                      <w:rFonts w:eastAsia="ＭＳ 明朝" w:cs="Arial"/>
                      <w:color w:val="000000" w:themeColor="text1"/>
                      <w:szCs w:val="18"/>
                      <w14:textFill>
                        <w14:solidFill>
                          <w14:schemeClr w14:val="tx1"/>
                        </w14:solidFill>
                      </w14:textFill>
                    </w:rPr>
                    <w:t>41-1-1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eastAsia="宋体"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Receiving SL-PRS in a dedicated resource pool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Need for location server/ UE to know if the feature is supported</w:t>
                  </w:r>
                </w:p>
                <w:p>
                  <w:pPr>
                    <w:pStyle w:val="60"/>
                    <w:rPr>
                      <w:rFonts w:cs="Arial"/>
                      <w:color w:val="000000" w:themeColor="text1"/>
                      <w:szCs w:val="18"/>
                      <w:lang w:val="en-US"/>
                      <w14:textFill>
                        <w14:solidFill>
                          <w14:schemeClr w14:val="tx1"/>
                        </w14:solidFill>
                      </w14:textFill>
                    </w:rPr>
                  </w:pPr>
                </w:p>
                <w:p>
                  <w:pPr>
                    <w:pStyle w:val="60"/>
                    <w:rPr>
                      <w:rFonts w:cs="Arial"/>
                      <w:strike/>
                      <w:color w:val="FF0000"/>
                      <w:szCs w:val="18"/>
                      <w:lang w:val="en-US"/>
                    </w:rPr>
                  </w:pPr>
                  <w:r>
                    <w:rPr>
                      <w:rFonts w:cs="Arial"/>
                      <w:strike/>
                      <w:color w:val="FF0000"/>
                      <w:szCs w:val="18"/>
                      <w:lang w:val="en-US"/>
                    </w:rPr>
                    <w:t xml:space="preserve">Component 3 candidate values: </w:t>
                  </w:r>
                  <w:r>
                    <w:rPr>
                      <w:rFonts w:cs="Arial"/>
                      <w:strike/>
                      <w:color w:val="FF0000"/>
                      <w:szCs w:val="18"/>
                      <w:highlight w:val="yellow"/>
                      <w:lang w:val="en-US"/>
                    </w:rPr>
                    <w:t>{[floor (NRB /10 RBs), 2*floor (NRB /10 RBs)]}</w:t>
                  </w:r>
                </w:p>
                <w:p>
                  <w:pPr>
                    <w:pStyle w:val="60"/>
                    <w:rPr>
                      <w:rFonts w:cs="Arial"/>
                      <w:color w:val="000000" w:themeColor="text1"/>
                      <w:szCs w:val="18"/>
                      <w:lang w:val="en-US"/>
                      <w14:textFill>
                        <w14:solidFill>
                          <w14:schemeClr w14:val="tx1"/>
                        </w14:solidFill>
                      </w14:textFill>
                    </w:rPr>
                  </w:pPr>
                </w:p>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Component 4 candidate values:</w:t>
                  </w:r>
                </w:p>
                <w:p>
                  <w:pPr>
                    <w:pStyle w:val="60"/>
                    <w:numPr>
                      <w:ilvl w:val="0"/>
                      <w:numId w:val="27"/>
                    </w:numPr>
                    <w:overflowPunct/>
                    <w:autoSpaceDE/>
                    <w:autoSpaceDN/>
                    <w:adjustRightInd/>
                    <w:spacing w:line="240" w:lineRule="auto"/>
                    <w:ind w:left="189" w:hanging="180"/>
                    <w:textAlignment w:val="auto"/>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CP length: {NCP,NCP and ECP}</w:t>
                  </w:r>
                </w:p>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themeColor="text1"/>
                      <w:sz w:val="18"/>
                      <w:szCs w:val="18"/>
                      <w14:textFill>
                        <w14:solidFill>
                          <w14:schemeClr w14:val="tx1"/>
                        </w14:solidFill>
                      </w14:textFill>
                    </w:rPr>
                  </w:pPr>
                  <w:r>
                    <w:rPr>
                      <w:rFonts w:eastAsia="宋体" w:cs="Arial"/>
                      <w:color w:val="000000" w:themeColor="text1"/>
                      <w:sz w:val="18"/>
                      <w:szCs w:val="18"/>
                      <w14:textFill>
                        <w14:solidFill>
                          <w14:schemeClr w14:val="tx1"/>
                        </w14:solidFill>
                      </w14:textFill>
                    </w:rPr>
                    <w:t>Optional with capability signaling</w:t>
                  </w:r>
                </w:p>
                <w:p>
                  <w:pPr>
                    <w:keepNext/>
                    <w:keepLines/>
                    <w:rPr>
                      <w:rFonts w:eastAsia="宋体" w:cs="Arial"/>
                      <w:color w:val="000000" w:themeColor="text1"/>
                      <w:sz w:val="18"/>
                      <w:szCs w:val="18"/>
                      <w14:textFill>
                        <w14:solidFill>
                          <w14:schemeClr w14:val="tx1"/>
                        </w14:solidFill>
                      </w14:textFill>
                    </w:rPr>
                  </w:pPr>
                </w:p>
                <w:p>
                  <w:pPr>
                    <w:keepNext/>
                    <w:keepLines/>
                    <w:rPr>
                      <w:rFonts w:eastAsia="宋体" w:cs="Arial"/>
                      <w:color w:val="000000" w:themeColor="text1"/>
                      <w:sz w:val="18"/>
                      <w:szCs w:val="18"/>
                      <w14:textFill>
                        <w14:solidFill>
                          <w14:schemeClr w14:val="tx1"/>
                        </w14:solidFill>
                      </w14:textFill>
                    </w:rPr>
                  </w:pPr>
                </w:p>
                <w:p>
                  <w:pPr>
                    <w:pStyle w:val="60"/>
                    <w:rPr>
                      <w:rFonts w:cs="Arial"/>
                      <w:color w:val="000000" w:themeColor="text1"/>
                      <w:szCs w:val="18"/>
                      <w14:textFill>
                        <w14:solidFill>
                          <w14:schemeClr w14:val="tx1"/>
                        </w14:solidFill>
                      </w14:textFill>
                    </w:rPr>
                  </w:pPr>
                </w:p>
              </w:tc>
            </w:tr>
          </w:tbl>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spacing w:before="120" w:line="260" w:lineRule="exact"/>
              <w:rPr>
                <w:rFonts w:eastAsia="等线"/>
                <w:sz w:val="28"/>
                <w:szCs w:val="28"/>
                <w:lang w:eastAsia="zh-CN"/>
              </w:rPr>
            </w:pPr>
            <w:r>
              <w:rPr>
                <w:rFonts w:hint="eastAsia" w:eastAsia="等线"/>
                <w:sz w:val="28"/>
                <w:szCs w:val="28"/>
                <w:lang w:eastAsia="zh-CN"/>
              </w:rPr>
              <w:t xml:space="preserve">But considering the agreement of dedicated resource pool as follows, there is not need to </w:t>
            </w:r>
            <w:r>
              <w:rPr>
                <w:rFonts w:eastAsia="等线"/>
                <w:sz w:val="28"/>
                <w:szCs w:val="28"/>
                <w:lang w:eastAsia="zh-CN"/>
              </w:rPr>
              <w:t>support</w:t>
            </w:r>
            <w:r>
              <w:rPr>
                <w:rFonts w:hint="eastAsia" w:eastAsia="等线"/>
                <w:sz w:val="28"/>
                <w:szCs w:val="28"/>
                <w:lang w:eastAsia="zh-CN"/>
              </w:rPr>
              <w:t xml:space="preserve"> decoding two PSCCHs for one subchannel since only one-to-one maping is supported between PSCCH and SL PRS. So, we propose only </w:t>
            </w:r>
            <w:r>
              <w:rPr>
                <w:rFonts w:eastAsia="等线"/>
                <w:sz w:val="28"/>
                <w:szCs w:val="28"/>
                <w:lang w:eastAsia="zh-CN"/>
              </w:rPr>
              <w:t xml:space="preserve">the </w:t>
            </w:r>
            <w:r>
              <w:rPr>
                <w:rFonts w:hint="eastAsia" w:eastAsia="等线"/>
                <w:sz w:val="28"/>
                <w:szCs w:val="28"/>
                <w:lang w:eastAsia="zh-CN"/>
              </w:rPr>
              <w:t>first candidate value can be supported.</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80" w:type="dxa"/>
                </w:tcPr>
                <w:p>
                  <w:pPr>
                    <w:rPr>
                      <w:iCs/>
                    </w:rPr>
                  </w:pPr>
                  <w:r>
                    <w:rPr>
                      <w:iCs/>
                      <w:highlight w:val="green"/>
                    </w:rPr>
                    <w:t>Agreement</w:t>
                  </w:r>
                </w:p>
                <w:p>
                  <w:pPr>
                    <w:rPr>
                      <w:szCs w:val="16"/>
                    </w:rPr>
                  </w:pPr>
                  <w:r>
                    <w:rPr>
                      <w:szCs w:val="16"/>
                    </w:rPr>
                    <w:t>For dedicated resource pool, with regards to the SL-PRS configuration and/or SL-PRS time assignment information, support Alt. 3.1, i.e.</w:t>
                  </w:r>
                </w:p>
                <w:p>
                  <w:pPr>
                    <w:pStyle w:val="45"/>
                    <w:numPr>
                      <w:ilvl w:val="0"/>
                      <w:numId w:val="40"/>
                    </w:numPr>
                    <w:overflowPunct w:val="0"/>
                    <w:autoSpaceDE w:val="0"/>
                    <w:autoSpaceDN w:val="0"/>
                    <w:adjustRightInd w:val="0"/>
                    <w:spacing w:before="0" w:after="180" w:line="240" w:lineRule="auto"/>
                    <w:jc w:val="left"/>
                    <w:textAlignment w:val="baseline"/>
                    <w:rPr>
                      <w:szCs w:val="24"/>
                    </w:rPr>
                  </w:pPr>
                  <w:r>
                    <w:rPr>
                      <w:szCs w:val="24"/>
                    </w:rPr>
                    <w:t xml:space="preserve">support a one-to-one mapping relationship between a PSCCH resource and an associated SL-PRS resource in the same slot. </w:t>
                  </w:r>
                </w:p>
                <w:p>
                  <w:pPr>
                    <w:pStyle w:val="45"/>
                    <w:numPr>
                      <w:ilvl w:val="1"/>
                      <w:numId w:val="40"/>
                    </w:numPr>
                    <w:overflowPunct w:val="0"/>
                    <w:autoSpaceDE w:val="0"/>
                    <w:autoSpaceDN w:val="0"/>
                    <w:adjustRightInd w:val="0"/>
                    <w:spacing w:before="0" w:after="180" w:line="240" w:lineRule="auto"/>
                    <w:jc w:val="left"/>
                    <w:textAlignment w:val="baseline"/>
                    <w:rPr>
                      <w:szCs w:val="24"/>
                    </w:rPr>
                  </w:pPr>
                  <w:r>
                    <w:rPr>
                      <w:szCs w:val="24"/>
                    </w:rPr>
                    <w:t>Note: In this case, there is no need of an explicit signaling of which SL PRS resource for the same slot</w:t>
                  </w:r>
                </w:p>
                <w:p>
                  <w:pPr>
                    <w:pStyle w:val="45"/>
                    <w:numPr>
                      <w:ilvl w:val="1"/>
                      <w:numId w:val="40"/>
                    </w:numPr>
                    <w:overflowPunct w:val="0"/>
                    <w:autoSpaceDE w:val="0"/>
                    <w:autoSpaceDN w:val="0"/>
                    <w:adjustRightInd w:val="0"/>
                    <w:spacing w:before="0" w:after="180" w:line="240" w:lineRule="auto"/>
                    <w:jc w:val="left"/>
                    <w:textAlignment w:val="baseline"/>
                    <w:rPr>
                      <w:rFonts w:eastAsia="等线"/>
                      <w:sz w:val="28"/>
                      <w:szCs w:val="28"/>
                      <w:lang w:eastAsia="zh-CN"/>
                    </w:rPr>
                  </w:pPr>
                  <w:r>
                    <w:rPr>
                      <w:szCs w:val="24"/>
                    </w:rPr>
                    <w:t xml:space="preserve">Note: Same number of PSCCH resource(s) and SL-PRS resource(s) </w:t>
                  </w:r>
                </w:p>
              </w:tc>
            </w:tr>
          </w:tbl>
          <w:p>
            <w:pPr>
              <w:rPr>
                <w:rFonts w:eastAsia="等线"/>
                <w:lang w:eastAsia="zh-CN"/>
              </w:rPr>
            </w:pPr>
          </w:p>
          <w:p>
            <w:pPr>
              <w:pStyle w:val="16"/>
              <w:numPr>
                <w:ilvl w:val="0"/>
                <w:numId w:val="41"/>
              </w:numPr>
              <w:tabs>
                <w:tab w:val="clear" w:pos="1440"/>
              </w:tabs>
              <w:spacing w:line="260" w:lineRule="exact"/>
              <w:rPr>
                <w:sz w:val="28"/>
                <w:szCs w:val="28"/>
              </w:rPr>
            </w:pPr>
          </w:p>
          <w:p>
            <w:pPr>
              <w:pStyle w:val="16"/>
              <w:numPr>
                <w:ilvl w:val="0"/>
                <w:numId w:val="42"/>
              </w:numPr>
              <w:tabs>
                <w:tab w:val="clear" w:pos="1440"/>
              </w:tabs>
              <w:spacing w:afterLines="50" w:line="260" w:lineRule="exact"/>
              <w:rPr>
                <w:rFonts w:eastAsia="等线"/>
                <w:sz w:val="28"/>
                <w:szCs w:val="28"/>
                <w:lang w:eastAsia="zh-CN"/>
              </w:rPr>
            </w:pPr>
            <w:r>
              <w:rPr>
                <w:rFonts w:eastAsia="等线"/>
                <w:b/>
                <w:i/>
                <w:sz w:val="28"/>
                <w:szCs w:val="28"/>
                <w:lang w:eastAsia="zh-CN"/>
              </w:rPr>
              <w:t>M</w:t>
            </w:r>
            <w:r>
              <w:rPr>
                <w:rFonts w:hint="eastAsia" w:eastAsia="等线"/>
                <w:b/>
                <w:i/>
                <w:sz w:val="28"/>
                <w:szCs w:val="28"/>
                <w:lang w:eastAsia="zh-CN"/>
              </w:rPr>
              <w:t>odify candidate values of FG 41-1-3 as follows:</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3"/>
              <w:gridCol w:w="586"/>
              <w:gridCol w:w="2267"/>
              <w:gridCol w:w="2265"/>
              <w:gridCol w:w="586"/>
              <w:gridCol w:w="527"/>
              <w:gridCol w:w="447"/>
              <w:gridCol w:w="2829"/>
              <w:gridCol w:w="755"/>
              <w:gridCol w:w="467"/>
              <w:gridCol w:w="467"/>
              <w:gridCol w:w="467"/>
              <w:gridCol w:w="5329"/>
              <w:gridCol w:w="17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41. NR_pos_enh2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eastAsia="ＭＳ 明朝" w:cs="Arial"/>
                      <w:color w:val="000000" w:themeColor="text1"/>
                      <w:szCs w:val="18"/>
                      <w14:textFill>
                        <w14:solidFill>
                          <w14:schemeClr w14:val="tx1"/>
                        </w14:solidFill>
                      </w14:textFill>
                    </w:rPr>
                    <w:t>41-1-3</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Receiving SL-PRS in a dedicated resource pool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1. Support SL-PRS  in dedicated resource pool</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2. Support receiving SCI format 1B</w:t>
                  </w:r>
                </w:p>
                <w:p>
                  <w:pPr>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 xml:space="preserve">3. </w:t>
                  </w:r>
                  <w:r>
                    <w:rPr>
                      <w:rFonts w:cs="Arial"/>
                      <w:color w:val="000000" w:themeColor="text1"/>
                      <w:sz w:val="18"/>
                      <w:szCs w:val="18"/>
                      <w14:textFill>
                        <w14:solidFill>
                          <w14:schemeClr w14:val="tx1"/>
                        </w14:solidFill>
                      </w14:textFill>
                    </w:rPr>
                    <w:t>UE can receive X PSCCH in a slot</w:t>
                  </w:r>
                </w:p>
                <w:p>
                  <w:pPr>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4</w:t>
                  </w:r>
                  <w:r>
                    <w:rPr>
                      <w:rFonts w:cs="Arial"/>
                      <w:color w:val="000000" w:themeColor="text1"/>
                      <w:sz w:val="18"/>
                      <w:szCs w:val="18"/>
                      <w14:textFill>
                        <w14:solidFill>
                          <w14:schemeClr w14:val="tx1"/>
                        </w14:solidFill>
                      </w14:textFill>
                    </w:rPr>
                    <w:t xml:space="preserve">. </w:t>
                  </w:r>
                  <w:r>
                    <w:rPr>
                      <w:rFonts w:hint="eastAsia" w:cs="Arial"/>
                      <w:color w:val="000000" w:themeColor="text1"/>
                      <w:sz w:val="18"/>
                      <w:szCs w:val="18"/>
                      <w14:textFill>
                        <w14:solidFill>
                          <w14:schemeClr w14:val="tx1"/>
                        </w14:solidFill>
                      </w14:textFill>
                    </w:rPr>
                    <w:t>Supported CP type for 60 kHz SCS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ＭＳ 明朝" w:cs="Arial"/>
                      <w:color w:val="000000" w:themeColor="text1"/>
                      <w:szCs w:val="18"/>
                      <w14:textFill>
                        <w14:solidFill>
                          <w14:schemeClr w14:val="tx1"/>
                        </w14:solidFill>
                      </w14:textFill>
                    </w:rPr>
                  </w:pPr>
                  <w:r>
                    <w:rPr>
                      <w:rFonts w:eastAsia="ＭＳ 明朝" w:cs="Arial"/>
                      <w:color w:val="000000" w:themeColor="text1"/>
                      <w:szCs w:val="18"/>
                      <w14:textFill>
                        <w14:solidFill>
                          <w14:schemeClr w14:val="tx1"/>
                        </w14:solidFill>
                      </w14:textFill>
                    </w:rPr>
                    <w:t>41-1-1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eastAsia="宋体"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Receiving SL-PRS in a dedicated resource pool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Need for location server/ UE to know if the feature is supported</w:t>
                  </w:r>
                </w:p>
                <w:p>
                  <w:pPr>
                    <w:pStyle w:val="60"/>
                    <w:rPr>
                      <w:rFonts w:cs="Arial"/>
                      <w:color w:val="000000" w:themeColor="text1"/>
                      <w:szCs w:val="18"/>
                      <w:lang w:val="en-US"/>
                      <w14:textFill>
                        <w14:solidFill>
                          <w14:schemeClr w14:val="tx1"/>
                        </w14:solidFill>
                      </w14:textFill>
                    </w:rPr>
                  </w:pPr>
                </w:p>
                <w:p>
                  <w:pPr>
                    <w:pStyle w:val="60"/>
                    <w:rPr>
                      <w:ins w:id="82" w:author="Yuanyuan Wang" w:date="2024-05-06T09:01:00Z"/>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Component 3 candidate values: {</w:t>
                  </w:r>
                  <w:r>
                    <w:rPr>
                      <w:rFonts w:cs="Arial"/>
                      <w:color w:val="000000" w:themeColor="text1"/>
                      <w:szCs w:val="18"/>
                      <w:highlight w:val="yellow"/>
                      <w:lang w:val="en-US"/>
                      <w14:textFill>
                        <w14:solidFill>
                          <w14:schemeClr w14:val="tx1"/>
                        </w14:solidFill>
                      </w14:textFill>
                    </w:rPr>
                    <w:t>[floor (</w:t>
                  </w:r>
                  <w:ins w:id="83" w:author="Yuanyuan Wang" w:date="2024-05-06T08:51:00Z">
                    <w:r>
                      <w:rPr>
                        <w:color w:val="000000" w:themeColor="text1"/>
                        <w14:textFill>
                          <w14:solidFill>
                            <w14:schemeClr w14:val="tx1"/>
                          </w14:solidFill>
                        </w14:textFill>
                      </w:rPr>
                      <w:t>N</w:t>
                    </w:r>
                  </w:ins>
                  <w:ins w:id="84" w:author="Yuanyuan Wang" w:date="2024-05-06T08:51:00Z">
                    <w:r>
                      <w:rPr>
                        <w:color w:val="000000" w:themeColor="text1"/>
                        <w:vertAlign w:val="subscript"/>
                        <w14:textFill>
                          <w14:solidFill>
                            <w14:schemeClr w14:val="tx1"/>
                          </w14:solidFill>
                        </w14:textFill>
                      </w:rPr>
                      <w:t>RB</w:t>
                    </w:r>
                  </w:ins>
                  <w:del w:id="85" w:author="Yuanyuan Wang" w:date="2024-05-06T08:51:00Z">
                    <w:r>
                      <w:rPr>
                        <w:rFonts w:cs="Arial"/>
                        <w:color w:val="000000" w:themeColor="text1"/>
                        <w:szCs w:val="18"/>
                        <w:highlight w:val="yellow"/>
                        <w:lang w:val="en-US"/>
                        <w14:textFill>
                          <w14:solidFill>
                            <w14:schemeClr w14:val="tx1"/>
                          </w14:solidFill>
                        </w14:textFill>
                      </w:rPr>
                      <w:delText>NRB</w:delText>
                    </w:r>
                  </w:del>
                  <w:r>
                    <w:rPr>
                      <w:rFonts w:cs="Arial"/>
                      <w:color w:val="000000" w:themeColor="text1"/>
                      <w:szCs w:val="18"/>
                      <w:highlight w:val="yellow"/>
                      <w:lang w:val="en-US"/>
                      <w14:textFill>
                        <w14:solidFill>
                          <w14:schemeClr w14:val="tx1"/>
                        </w14:solidFill>
                      </w14:textFill>
                    </w:rPr>
                    <w:t xml:space="preserve"> /10 RBs),</w:t>
                  </w:r>
                  <w:del w:id="86" w:author="Yuanyuan Wang" w:date="2024-05-06T08:50:00Z">
                    <w:r>
                      <w:rPr>
                        <w:rFonts w:cs="Arial"/>
                        <w:color w:val="000000" w:themeColor="text1"/>
                        <w:szCs w:val="18"/>
                        <w:highlight w:val="yellow"/>
                        <w:lang w:val="en-US"/>
                        <w14:textFill>
                          <w14:solidFill>
                            <w14:schemeClr w14:val="tx1"/>
                          </w14:solidFill>
                        </w14:textFill>
                      </w:rPr>
                      <w:delText xml:space="preserve"> 2*floor (NRB /10 RBs)</w:delText>
                    </w:r>
                  </w:del>
                  <w:r>
                    <w:rPr>
                      <w:rFonts w:cs="Arial"/>
                      <w:color w:val="000000" w:themeColor="text1"/>
                      <w:szCs w:val="18"/>
                      <w:highlight w:val="yellow"/>
                      <w:lang w:val="en-US"/>
                      <w14:textFill>
                        <w14:solidFill>
                          <w14:schemeClr w14:val="tx1"/>
                        </w14:solidFill>
                      </w14:textFill>
                    </w:rPr>
                    <w:t>]</w:t>
                  </w:r>
                  <w:r>
                    <w:rPr>
                      <w:rFonts w:cs="Arial"/>
                      <w:color w:val="000000" w:themeColor="text1"/>
                      <w:szCs w:val="18"/>
                      <w:lang w:val="en-US"/>
                      <w14:textFill>
                        <w14:solidFill>
                          <w14:schemeClr w14:val="tx1"/>
                        </w14:solidFill>
                      </w14:textFill>
                    </w:rPr>
                    <w:t>}</w:t>
                  </w:r>
                </w:p>
                <w:p>
                  <w:pPr>
                    <w:pStyle w:val="60"/>
                    <w:rPr>
                      <w:ins w:id="87" w:author="Yuanyuan Wang" w:date="2024-05-06T09:01:00Z"/>
                      <w:color w:val="000000" w:themeColor="text1"/>
                      <w:sz w:val="20"/>
                      <w:vertAlign w:val="subscript"/>
                      <w:lang w:val="en-US"/>
                      <w14:textFill>
                        <w14:solidFill>
                          <w14:schemeClr w14:val="tx1"/>
                        </w14:solidFill>
                      </w14:textFill>
                    </w:rPr>
                  </w:pPr>
                  <w:ins w:id="88" w:author="Yuanyuan Wang" w:date="2024-05-06T09:01:00Z">
                    <w:r>
                      <w:rPr>
                        <w:color w:val="000000" w:themeColor="text1"/>
                        <w:lang w:eastAsia="zh-CN"/>
                        <w14:textFill>
                          <w14:solidFill>
                            <w14:schemeClr w14:val="tx1"/>
                          </w14:solidFill>
                        </w14:textFill>
                      </w:rPr>
                      <w:t>Note:</w:t>
                    </w:r>
                  </w:ins>
                </w:p>
                <w:p>
                  <w:pPr>
                    <w:pStyle w:val="60"/>
                    <w:rPr>
                      <w:rFonts w:cs="Arial"/>
                      <w:color w:val="000000" w:themeColor="text1"/>
                      <w:szCs w:val="18"/>
                      <w:lang w:val="en-US"/>
                      <w14:textFill>
                        <w14:solidFill>
                          <w14:schemeClr w14:val="tx1"/>
                        </w14:solidFill>
                      </w14:textFill>
                    </w:rPr>
                  </w:pPr>
                  <w:ins w:id="89" w:author="Yuanyuan Wang" w:date="2024-05-06T09:01:00Z">
                    <w:r>
                      <w:rPr>
                        <w:color w:val="000000" w:themeColor="text1"/>
                        <w14:textFill>
                          <w14:solidFill>
                            <w14:schemeClr w14:val="tx1"/>
                          </w14:solidFill>
                        </w14:textFill>
                      </w:rPr>
                      <w:t>N</w:t>
                    </w:r>
                  </w:ins>
                  <w:ins w:id="90" w:author="Yuanyuan Wang" w:date="2024-05-06T09:01:00Z">
                    <w:r>
                      <w:rPr>
                        <w:color w:val="000000" w:themeColor="text1"/>
                        <w:vertAlign w:val="subscript"/>
                        <w14:textFill>
                          <w14:solidFill>
                            <w14:schemeClr w14:val="tx1"/>
                          </w14:solidFill>
                        </w14:textFill>
                      </w:rPr>
                      <w:t>RB</w:t>
                    </w:r>
                  </w:ins>
                  <w:ins w:id="91" w:author="Yuanyuan Wang" w:date="2024-05-06T09:01:00Z">
                    <w:r>
                      <w:rPr>
                        <w:color w:val="000000" w:themeColor="text1"/>
                        <w14:textFill>
                          <w14:solidFill>
                            <w14:schemeClr w14:val="tx1"/>
                          </w14:solidFill>
                        </w14:textFill>
                      </w:rPr>
                      <w:t xml:space="preserve"> is the number of RBs defined per channel bandwidth by RAN4 in 38.101-1 Table 5.3.2-1 for FR1 and 38.101-2 Table 5.3.2.-1 for FR2</w:t>
                    </w:r>
                  </w:ins>
                </w:p>
                <w:p>
                  <w:pPr>
                    <w:pStyle w:val="60"/>
                    <w:rPr>
                      <w:rFonts w:cs="Arial"/>
                      <w:color w:val="000000" w:themeColor="text1"/>
                      <w:szCs w:val="18"/>
                      <w:lang w:val="en-US"/>
                      <w14:textFill>
                        <w14:solidFill>
                          <w14:schemeClr w14:val="tx1"/>
                        </w14:solidFill>
                      </w14:textFill>
                    </w:rPr>
                  </w:pPr>
                </w:p>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Component 4 candidate values:</w:t>
                  </w:r>
                </w:p>
                <w:p>
                  <w:pPr>
                    <w:pStyle w:val="60"/>
                    <w:numPr>
                      <w:ilvl w:val="0"/>
                      <w:numId w:val="27"/>
                    </w:numPr>
                    <w:overflowPunct/>
                    <w:autoSpaceDE/>
                    <w:autoSpaceDN/>
                    <w:adjustRightInd/>
                    <w:spacing w:line="240" w:lineRule="auto"/>
                    <w:ind w:left="189" w:hanging="180"/>
                    <w:textAlignment w:val="auto"/>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CP length: {NCP,NCP and ECP}</w:t>
                  </w:r>
                </w:p>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themeColor="text1"/>
                      <w:sz w:val="18"/>
                      <w:szCs w:val="18"/>
                      <w14:textFill>
                        <w14:solidFill>
                          <w14:schemeClr w14:val="tx1"/>
                        </w14:solidFill>
                      </w14:textFill>
                    </w:rPr>
                  </w:pPr>
                  <w:r>
                    <w:rPr>
                      <w:rFonts w:eastAsia="宋体" w:cs="Arial"/>
                      <w:color w:val="000000" w:themeColor="text1"/>
                      <w:sz w:val="18"/>
                      <w:szCs w:val="18"/>
                      <w14:textFill>
                        <w14:solidFill>
                          <w14:schemeClr w14:val="tx1"/>
                        </w14:solidFill>
                      </w14:textFill>
                    </w:rPr>
                    <w:t>Optional with capability signaling</w:t>
                  </w:r>
                </w:p>
                <w:p>
                  <w:pPr>
                    <w:keepNext/>
                    <w:keepLines/>
                    <w:rPr>
                      <w:rFonts w:eastAsia="宋体" w:cs="Arial"/>
                      <w:color w:val="000000" w:themeColor="text1"/>
                      <w:sz w:val="18"/>
                      <w:szCs w:val="18"/>
                      <w14:textFill>
                        <w14:solidFill>
                          <w14:schemeClr w14:val="tx1"/>
                        </w14:solidFill>
                      </w14:textFill>
                    </w:rPr>
                  </w:pPr>
                </w:p>
                <w:p>
                  <w:pPr>
                    <w:keepNext/>
                    <w:keepLines/>
                    <w:rPr>
                      <w:rFonts w:eastAsia="宋体" w:cs="Arial"/>
                      <w:color w:val="000000" w:themeColor="text1"/>
                      <w:sz w:val="18"/>
                      <w:szCs w:val="18"/>
                      <w14:textFill>
                        <w14:solidFill>
                          <w14:schemeClr w14:val="tx1"/>
                        </w14:solidFill>
                      </w14:textFill>
                    </w:rPr>
                  </w:pPr>
                </w:p>
                <w:p>
                  <w:pPr>
                    <w:pStyle w:val="60"/>
                    <w:rPr>
                      <w:rFonts w:cs="Arial"/>
                      <w:color w:val="000000" w:themeColor="text1"/>
                      <w:szCs w:val="18"/>
                      <w14:textFill>
                        <w14:solidFill>
                          <w14:schemeClr w14:val="tx1"/>
                        </w14:solidFill>
                      </w14:textFill>
                    </w:rPr>
                  </w:pPr>
                </w:p>
              </w:tc>
            </w:tr>
          </w:tbl>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5"/>
              <w:gridCol w:w="614"/>
              <w:gridCol w:w="2593"/>
              <w:gridCol w:w="2580"/>
              <w:gridCol w:w="614"/>
              <w:gridCol w:w="527"/>
              <w:gridCol w:w="447"/>
              <w:gridCol w:w="3298"/>
              <w:gridCol w:w="791"/>
              <w:gridCol w:w="467"/>
              <w:gridCol w:w="467"/>
              <w:gridCol w:w="467"/>
              <w:gridCol w:w="3896"/>
              <w:gridCol w:w="19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41. NR_pos_enh2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eastAsia="ＭＳ 明朝" w:cs="Arial"/>
                      <w:color w:val="000000" w:themeColor="text1"/>
                      <w:szCs w:val="18"/>
                      <w14:textFill>
                        <w14:solidFill>
                          <w14:schemeClr w14:val="tx1"/>
                        </w14:solidFill>
                      </w14:textFill>
                    </w:rPr>
                    <w:t>41-1-3</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Receiving SL-PRS in a dedicated resource pool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1. Support SL-PRS  in dedicated resource pool</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2. Support receiving SCI format 1B</w:t>
                  </w:r>
                </w:p>
                <w:p>
                  <w:pPr>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 xml:space="preserve">3. </w:t>
                  </w:r>
                  <w:r>
                    <w:rPr>
                      <w:rFonts w:cs="Arial"/>
                      <w:color w:val="000000" w:themeColor="text1"/>
                      <w:sz w:val="18"/>
                      <w:szCs w:val="18"/>
                      <w14:textFill>
                        <w14:solidFill>
                          <w14:schemeClr w14:val="tx1"/>
                        </w14:solidFill>
                      </w14:textFill>
                    </w:rPr>
                    <w:t>UE can receive X PSCCH in a slot</w:t>
                  </w:r>
                </w:p>
                <w:p>
                  <w:pPr>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4</w:t>
                  </w:r>
                  <w:r>
                    <w:rPr>
                      <w:rFonts w:cs="Arial"/>
                      <w:color w:val="000000" w:themeColor="text1"/>
                      <w:sz w:val="18"/>
                      <w:szCs w:val="18"/>
                      <w14:textFill>
                        <w14:solidFill>
                          <w14:schemeClr w14:val="tx1"/>
                        </w14:solidFill>
                      </w14:textFill>
                    </w:rPr>
                    <w:t xml:space="preserve">. </w:t>
                  </w:r>
                  <w:r>
                    <w:rPr>
                      <w:rFonts w:hint="eastAsia" w:cs="Arial"/>
                      <w:color w:val="000000" w:themeColor="text1"/>
                      <w:sz w:val="18"/>
                      <w:szCs w:val="18"/>
                      <w14:textFill>
                        <w14:solidFill>
                          <w14:schemeClr w14:val="tx1"/>
                        </w14:solidFill>
                      </w14:textFill>
                    </w:rPr>
                    <w:t>Supported CP type for 60 kHz SCS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ＭＳ 明朝" w:cs="Arial"/>
                      <w:color w:val="000000" w:themeColor="text1"/>
                      <w:szCs w:val="18"/>
                      <w14:textFill>
                        <w14:solidFill>
                          <w14:schemeClr w14:val="tx1"/>
                        </w14:solidFill>
                      </w14:textFill>
                    </w:rPr>
                  </w:pPr>
                  <w:r>
                    <w:rPr>
                      <w:rFonts w:eastAsia="ＭＳ 明朝" w:cs="Arial"/>
                      <w:color w:val="000000" w:themeColor="text1"/>
                      <w:szCs w:val="18"/>
                      <w14:textFill>
                        <w14:solidFill>
                          <w14:schemeClr w14:val="tx1"/>
                        </w14:solidFill>
                      </w14:textFill>
                    </w:rPr>
                    <w:t>41-1-1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eastAsia="宋体"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Receiving SL-PRS in a dedicated resource pool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Need for location server/ UE to know if the feature is supported</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3 candidate values: {</w:t>
                  </w:r>
                  <w:del w:id="92" w:author="Author">
                    <w:r>
                      <w:rPr>
                        <w:rFonts w:cs="Arial"/>
                        <w:color w:val="000000" w:themeColor="text1"/>
                        <w:szCs w:val="18"/>
                        <w14:textFill>
                          <w14:solidFill>
                            <w14:schemeClr w14:val="tx1"/>
                          </w14:solidFill>
                        </w14:textFill>
                      </w:rPr>
                      <w:delText>[</w:delText>
                    </w:r>
                  </w:del>
                  <w:r>
                    <w:rPr>
                      <w:rFonts w:cs="Arial"/>
                      <w:color w:val="000000" w:themeColor="text1"/>
                      <w:szCs w:val="18"/>
                      <w14:textFill>
                        <w14:solidFill>
                          <w14:schemeClr w14:val="tx1"/>
                        </w14:solidFill>
                      </w14:textFill>
                    </w:rPr>
                    <w:t>floor (NRB /10 RBs), 2*floor (NRB /10 RBs)</w:t>
                  </w:r>
                  <w:del w:id="93" w:author="Author">
                    <w:r>
                      <w:rPr>
                        <w:rFonts w:cs="Arial"/>
                        <w:color w:val="000000" w:themeColor="text1"/>
                        <w:szCs w:val="18"/>
                        <w14:textFill>
                          <w14:solidFill>
                            <w14:schemeClr w14:val="tx1"/>
                          </w14:solidFill>
                        </w14:textFill>
                      </w:rPr>
                      <w:delText>]</w:delText>
                    </w:r>
                  </w:del>
                  <w:r>
                    <w:rPr>
                      <w:rFonts w:cs="Arial"/>
                      <w:color w:val="000000" w:themeColor="text1"/>
                      <w:szCs w:val="18"/>
                      <w14:textFill>
                        <w14:solidFill>
                          <w14:schemeClr w14:val="tx1"/>
                        </w14:solidFill>
                      </w14:textFill>
                    </w:rPr>
                    <w:t>}</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4 candidate values:</w:t>
                  </w:r>
                </w:p>
                <w:p>
                  <w:pPr>
                    <w:pStyle w:val="60"/>
                    <w:numPr>
                      <w:ilvl w:val="0"/>
                      <w:numId w:val="27"/>
                    </w:numPr>
                    <w:overflowPunct/>
                    <w:autoSpaceDE/>
                    <w:autoSpaceDN/>
                    <w:adjustRightInd/>
                    <w:spacing w:line="240" w:lineRule="auto"/>
                    <w:ind w:left="189" w:hanging="180"/>
                    <w:textAlignment w:val="auto"/>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CP length: {NCP,NCP and ECP}</w:t>
                  </w:r>
                </w:p>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themeColor="text1"/>
                      <w:sz w:val="18"/>
                      <w:szCs w:val="18"/>
                      <w14:textFill>
                        <w14:solidFill>
                          <w14:schemeClr w14:val="tx1"/>
                        </w14:solidFill>
                      </w14:textFill>
                    </w:rPr>
                  </w:pPr>
                  <w:r>
                    <w:rPr>
                      <w:rFonts w:eastAsia="宋体" w:cs="Arial"/>
                      <w:color w:val="000000" w:themeColor="text1"/>
                      <w:sz w:val="18"/>
                      <w:szCs w:val="18"/>
                      <w14:textFill>
                        <w14:solidFill>
                          <w14:schemeClr w14:val="tx1"/>
                        </w14:solidFill>
                      </w14:textFill>
                    </w:rPr>
                    <w:t>Optional with capability signaling</w:t>
                  </w:r>
                </w:p>
                <w:p>
                  <w:pPr>
                    <w:keepNext/>
                    <w:keepLines/>
                    <w:rPr>
                      <w:rFonts w:eastAsia="宋体" w:cs="Arial"/>
                      <w:color w:val="000000" w:themeColor="text1"/>
                      <w:sz w:val="18"/>
                      <w:szCs w:val="18"/>
                      <w14:textFill>
                        <w14:solidFill>
                          <w14:schemeClr w14:val="tx1"/>
                        </w14:solidFill>
                      </w14:textFill>
                    </w:rPr>
                  </w:pPr>
                </w:p>
                <w:p>
                  <w:pPr>
                    <w:keepNext/>
                    <w:keepLines/>
                    <w:rPr>
                      <w:rFonts w:eastAsia="宋体" w:cs="Arial"/>
                      <w:color w:val="000000" w:themeColor="text1"/>
                      <w:sz w:val="18"/>
                      <w:szCs w:val="18"/>
                      <w14:textFill>
                        <w14:solidFill>
                          <w14:schemeClr w14:val="tx1"/>
                        </w14:solidFill>
                      </w14:textFill>
                    </w:rPr>
                  </w:pPr>
                </w:p>
                <w:p>
                  <w:pPr>
                    <w:pStyle w:val="60"/>
                    <w:rPr>
                      <w:rFonts w:cs="Arial"/>
                      <w:color w:val="000000" w:themeColor="text1"/>
                      <w:szCs w:val="18"/>
                      <w14:textFill>
                        <w14:solidFill>
                          <w14:schemeClr w14:val="tx1"/>
                        </w14:solidFill>
                      </w14:textFill>
                    </w:rPr>
                  </w:pPr>
                </w:p>
              </w:tc>
            </w:tr>
          </w:tbl>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spacing w:before="72" w:after="72"/>
              <w:rPr>
                <w:rFonts w:ascii="Times New Roman" w:hAnsi="Times New Roman" w:eastAsia="微软雅黑"/>
              </w:rPr>
            </w:pPr>
            <w:r>
              <w:rPr>
                <w:rFonts w:hint="eastAsia" w:ascii="Times New Roman" w:hAnsi="Times New Roman" w:eastAsia="微软雅黑"/>
              </w:rPr>
              <w:t>In previous meetings, the basic FGs have been agreed on sidelink positioning. On top of the agreed FGs, we further provide our views.</w:t>
            </w:r>
          </w:p>
          <w:p>
            <w:pPr>
              <w:spacing w:before="72" w:after="72"/>
              <w:rPr>
                <w:rFonts w:ascii="Times New Roman" w:hAnsi="Times New Roman" w:eastAsia="微软雅黑"/>
              </w:rPr>
            </w:pPr>
            <w:r>
              <w:rPr>
                <w:rFonts w:hint="eastAsia" w:ascii="Times New Roman" w:hAnsi="Times New Roman" w:eastAsia="微软雅黑"/>
              </w:rPr>
              <w:t>F</w:t>
            </w:r>
            <w:r>
              <w:rPr>
                <w:rFonts w:ascii="Times New Roman" w:hAnsi="Times New Roman" w:eastAsia="微软雅黑"/>
              </w:rPr>
              <w:t>or FG 41-1-3, the number of PSCCH in a slot that a UE can receive is still unsettled. The following capabilities in FG 41-1-1 and FG 15-1 may be used as reference:</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76"/>
              <w:gridCol w:w="132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0" w:type="auto"/>
                  <w:shd w:val="clear" w:color="auto" w:fill="D8D8D8" w:themeFill="background1" w:themeFillShade="D9"/>
                </w:tcPr>
                <w:p>
                  <w:pPr>
                    <w:snapToGrid w:val="0"/>
                    <w:spacing w:before="72" w:after="72"/>
                    <w:jc w:val="center"/>
                    <w:rPr>
                      <w:rFonts w:ascii="Times New Roman" w:hAnsi="Times New Roman" w:eastAsia="微软雅黑"/>
                      <w:b/>
                    </w:rPr>
                  </w:pPr>
                  <w:r>
                    <w:rPr>
                      <w:rFonts w:hint="eastAsia" w:ascii="Times New Roman" w:hAnsi="Times New Roman" w:eastAsia="微软雅黑"/>
                      <w:b/>
                    </w:rPr>
                    <w:t>U</w:t>
                  </w:r>
                  <w:r>
                    <w:rPr>
                      <w:rFonts w:ascii="Times New Roman" w:hAnsi="Times New Roman" w:eastAsia="微软雅黑"/>
                      <w:b/>
                    </w:rPr>
                    <w:t>E feature description</w:t>
                  </w:r>
                </w:p>
              </w:tc>
              <w:tc>
                <w:tcPr>
                  <w:tcW w:w="0" w:type="auto"/>
                  <w:shd w:val="clear" w:color="auto" w:fill="D8D8D8" w:themeFill="background1" w:themeFillShade="D9"/>
                </w:tcPr>
                <w:p>
                  <w:pPr>
                    <w:snapToGrid w:val="0"/>
                    <w:spacing w:before="72" w:after="72"/>
                    <w:jc w:val="center"/>
                    <w:rPr>
                      <w:rFonts w:ascii="Times New Roman" w:hAnsi="Times New Roman" w:eastAsia="微软雅黑"/>
                      <w:b/>
                    </w:rPr>
                  </w:pPr>
                  <w:r>
                    <w:rPr>
                      <w:rFonts w:hint="eastAsia" w:ascii="Times New Roman" w:hAnsi="Times New Roman" w:eastAsia="微软雅黑"/>
                      <w:b/>
                    </w:rPr>
                    <w:t>N</w:t>
                  </w:r>
                  <w:r>
                    <w:rPr>
                      <w:rFonts w:ascii="Times New Roman" w:hAnsi="Times New Roman" w:eastAsia="微软雅黑"/>
                      <w:b/>
                    </w:rPr>
                    <w:t>ote/Analysis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0" w:type="auto"/>
                </w:tcPr>
                <w:p>
                  <w:pPr>
                    <w:snapToGrid w:val="0"/>
                    <w:spacing w:before="72" w:after="72"/>
                    <w:rPr>
                      <w:rFonts w:ascii="Times New Roman" w:hAnsi="Times New Roman" w:eastAsia="微软雅黑"/>
                      <w:b/>
                    </w:rPr>
                  </w:pPr>
                  <w:r>
                    <w:rPr>
                      <w:rFonts w:hint="eastAsia" w:ascii="Times New Roman" w:hAnsi="Times New Roman" w:eastAsia="微软雅黑"/>
                      <w:b/>
                    </w:rPr>
                    <w:t>F</w:t>
                  </w:r>
                  <w:r>
                    <w:rPr>
                      <w:rFonts w:ascii="Times New Roman" w:hAnsi="Times New Roman" w:eastAsia="微软雅黑"/>
                      <w:b/>
                    </w:rPr>
                    <w:t>G 41-1-1</w:t>
                  </w:r>
                </w:p>
                <w:p>
                  <w:pPr>
                    <w:snapToGrid w:val="0"/>
                    <w:spacing w:before="72" w:after="72"/>
                    <w:rPr>
                      <w:rFonts w:ascii="Times New Roman" w:hAnsi="Times New Roman" w:eastAsia="微软雅黑"/>
                    </w:rPr>
                  </w:pPr>
                  <w:r>
                    <w:rPr>
                      <w:rFonts w:ascii="Times New Roman" w:hAnsi="Times New Roman" w:eastAsia="微软雅黑"/>
                    </w:rPr>
                    <w:t>2. Maximum number of active SL PRS resources across all configured RPs in a slot assuming maximum SL PRS bandwidth in MHz, which is supported and reported by UE</w:t>
                  </w:r>
                </w:p>
                <w:p>
                  <w:pPr>
                    <w:snapToGrid w:val="0"/>
                    <w:spacing w:before="72" w:after="72"/>
                    <w:rPr>
                      <w:rFonts w:ascii="Times New Roman" w:hAnsi="Times New Roman" w:eastAsia="微软雅黑"/>
                    </w:rPr>
                  </w:pPr>
                  <w:r>
                    <w:rPr>
                      <w:rFonts w:ascii="Times New Roman" w:hAnsi="Times New Roman" w:eastAsia="微软雅黑"/>
                    </w:rPr>
                    <w:t>Component 2 candidate values:</w:t>
                  </w:r>
                </w:p>
                <w:p>
                  <w:pPr>
                    <w:snapToGrid w:val="0"/>
                    <w:spacing w:before="72" w:after="72"/>
                    <w:rPr>
                      <w:rFonts w:ascii="Times New Roman" w:hAnsi="Times New Roman" w:eastAsia="微软雅黑"/>
                    </w:rPr>
                  </w:pPr>
                  <w:r>
                    <w:rPr>
                      <w:rFonts w:ascii="Times New Roman" w:hAnsi="Times New Roman" w:eastAsia="微软雅黑"/>
                    </w:rPr>
                    <w:t>FR1 bands: {1, 2, 4, 6, 8, 12, 16, 24} for each SCS: 15kHz, 30kHz, 60kHz</w:t>
                  </w:r>
                </w:p>
                <w:p>
                  <w:pPr>
                    <w:snapToGrid w:val="0"/>
                    <w:spacing w:before="72" w:after="72"/>
                    <w:rPr>
                      <w:rFonts w:ascii="Times New Roman" w:hAnsi="Times New Roman" w:eastAsia="微软雅黑"/>
                    </w:rPr>
                  </w:pPr>
                  <w:r>
                    <w:rPr>
                      <w:rFonts w:ascii="Times New Roman" w:hAnsi="Times New Roman" w:eastAsia="微软雅黑"/>
                    </w:rPr>
                    <w:t>FR2 bands: {1, 2, 4, 6, 8, 12, 16, 24, 32, 48, 64, 128} for each SCS: 60kHz, 120kHz</w:t>
                  </w:r>
                </w:p>
              </w:tc>
              <w:tc>
                <w:tcPr>
                  <w:tcW w:w="0" w:type="auto"/>
                </w:tcPr>
                <w:p>
                  <w:pPr>
                    <w:snapToGrid w:val="0"/>
                    <w:spacing w:before="72" w:after="72"/>
                    <w:rPr>
                      <w:rFonts w:ascii="Times New Roman" w:hAnsi="Times New Roman" w:eastAsia="微软雅黑"/>
                    </w:rPr>
                  </w:pPr>
                  <w:r>
                    <w:rPr>
                      <w:rFonts w:ascii="Times New Roman" w:hAnsi="Times New Roman" w:eastAsia="微软雅黑"/>
                    </w:rPr>
                    <w:t xml:space="preserve">There is one-to-one mapping relationship between PSCCH resource and SL PRS resource. </w:t>
                  </w:r>
                  <w:r>
                    <w:rPr>
                      <w:rFonts w:hint="eastAsia" w:ascii="Times New Roman" w:hAnsi="Times New Roman" w:eastAsia="微软雅黑"/>
                    </w:rPr>
                    <w:t>F</w:t>
                  </w:r>
                  <w:r>
                    <w:rPr>
                      <w:rFonts w:ascii="Times New Roman" w:hAnsi="Times New Roman" w:eastAsia="微软雅黑"/>
                    </w:rPr>
                    <w:t xml:space="preserve">rom this point of view, the maximum number of SL PRS resources that a UE can receive in a slot should be equal to the maximum number of PSCCH that a UE can receive in a slot. </w:t>
                  </w:r>
                </w:p>
                <w:p>
                  <w:pPr>
                    <w:snapToGrid w:val="0"/>
                    <w:spacing w:before="72" w:after="72"/>
                    <w:rPr>
                      <w:rFonts w:ascii="Times New Roman" w:hAnsi="Times New Roman" w:eastAsia="微软雅黑"/>
                    </w:rPr>
                  </w:pPr>
                  <w:r>
                    <w:rPr>
                      <w:rFonts w:hint="eastAsia" w:ascii="Times New Roman" w:hAnsi="Times New Roman" w:eastAsia="微软雅黑"/>
                    </w:rPr>
                    <w:t>H</w:t>
                  </w:r>
                  <w:r>
                    <w:rPr>
                      <w:rFonts w:ascii="Times New Roman" w:hAnsi="Times New Roman" w:eastAsia="微软雅黑"/>
                    </w:rPr>
                    <w:t>owever, the “active SL PRS resource” in component 2: SL PRS resource is considered as active starting at the end of the last symbol of the PSCCH carrying the SCI trigger and the occupancy is released at the end of timeline indicated in component 4 in FG 41-1-4. The number supported in component 2 can not directly be used for FG 41-1-3.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0" w:type="auto"/>
                </w:tcPr>
                <w:p>
                  <w:pPr>
                    <w:snapToGrid w:val="0"/>
                    <w:spacing w:before="72" w:after="72"/>
                    <w:rPr>
                      <w:rFonts w:ascii="Times New Roman" w:hAnsi="Times New Roman" w:eastAsia="微软雅黑"/>
                      <w:b/>
                    </w:rPr>
                  </w:pPr>
                  <w:r>
                    <w:rPr>
                      <w:rFonts w:hint="eastAsia" w:ascii="Times New Roman" w:hAnsi="Times New Roman" w:eastAsia="微软雅黑"/>
                      <w:b/>
                    </w:rPr>
                    <w:t>F</w:t>
                  </w:r>
                  <w:r>
                    <w:rPr>
                      <w:rFonts w:ascii="Times New Roman" w:hAnsi="Times New Roman" w:eastAsia="微软雅黑"/>
                      <w:b/>
                    </w:rPr>
                    <w:t>G 15-1</w:t>
                  </w:r>
                </w:p>
                <w:p>
                  <w:pPr>
                    <w:snapToGrid w:val="0"/>
                    <w:spacing w:before="72" w:after="72"/>
                    <w:rPr>
                      <w:rFonts w:ascii="Times New Roman" w:hAnsi="Times New Roman" w:eastAsia="微软雅黑"/>
                    </w:rPr>
                  </w:pPr>
                  <w:r>
                    <w:rPr>
                      <w:rFonts w:ascii="Times New Roman" w:hAnsi="Times New Roman" w:eastAsia="微软雅黑"/>
                    </w:rPr>
                    <w:t>2) UE can receive X PSCCH in a slot.</w:t>
                  </w:r>
                </w:p>
                <w:p>
                  <w:pPr>
                    <w:snapToGrid w:val="0"/>
                    <w:spacing w:before="72" w:after="72"/>
                    <w:rPr>
                      <w:rFonts w:ascii="Times New Roman" w:hAnsi="Times New Roman" w:eastAsia="微软雅黑"/>
                    </w:rPr>
                  </w:pPr>
                  <w:r>
                    <w:rPr>
                      <w:rFonts w:ascii="Times New Roman" w:hAnsi="Times New Roman" w:eastAsia="微软雅黑"/>
                    </w:rPr>
                    <w:t>Component-2 candidate value set: {floor (N</w:t>
                  </w:r>
                  <w:r>
                    <w:rPr>
                      <w:rFonts w:ascii="Times New Roman" w:hAnsi="Times New Roman" w:eastAsia="微软雅黑"/>
                      <w:vertAlign w:val="subscript"/>
                    </w:rPr>
                    <w:t>RB</w:t>
                  </w:r>
                  <w:r>
                    <w:rPr>
                      <w:rFonts w:ascii="Times New Roman" w:hAnsi="Times New Roman" w:eastAsia="微软雅黑"/>
                    </w:rPr>
                    <w:t xml:space="preserve"> /10 RBs), 2*floor (N</w:t>
                  </w:r>
                  <w:r>
                    <w:rPr>
                      <w:rFonts w:ascii="Times New Roman" w:hAnsi="Times New Roman" w:eastAsia="微软雅黑"/>
                      <w:vertAlign w:val="subscript"/>
                    </w:rPr>
                    <w:t>RB</w:t>
                  </w:r>
                  <w:r>
                    <w:rPr>
                      <w:rFonts w:ascii="Times New Roman" w:hAnsi="Times New Roman" w:eastAsia="微软雅黑"/>
                    </w:rPr>
                    <w:t xml:space="preserve"> /10 RBs)}</w:t>
                  </w:r>
                </w:p>
                <w:p>
                  <w:pPr>
                    <w:snapToGrid w:val="0"/>
                    <w:spacing w:before="72" w:after="72"/>
                    <w:rPr>
                      <w:rFonts w:ascii="Times New Roman" w:hAnsi="Times New Roman" w:eastAsia="微软雅黑"/>
                      <w:vertAlign w:val="subscript"/>
                    </w:rPr>
                  </w:pPr>
                  <w:r>
                    <w:rPr>
                      <w:rFonts w:ascii="Times New Roman" w:hAnsi="Times New Roman" w:eastAsia="微软雅黑"/>
                    </w:rPr>
                    <w:t>Note:</w:t>
                  </w:r>
                </w:p>
                <w:p>
                  <w:pPr>
                    <w:snapToGrid w:val="0"/>
                    <w:spacing w:before="72" w:after="72"/>
                    <w:rPr>
                      <w:rFonts w:ascii="Times New Roman" w:hAnsi="Times New Roman" w:eastAsia="微软雅黑"/>
                    </w:rPr>
                  </w:pPr>
                  <w:r>
                    <w:rPr>
                      <w:rFonts w:ascii="Times New Roman" w:hAnsi="Times New Roman" w:eastAsia="微软雅黑"/>
                    </w:rPr>
                    <w:t>N</w:t>
                  </w:r>
                  <w:r>
                    <w:rPr>
                      <w:rFonts w:ascii="Times New Roman" w:hAnsi="Times New Roman" w:eastAsia="微软雅黑"/>
                      <w:vertAlign w:val="subscript"/>
                    </w:rPr>
                    <w:t>RB</w:t>
                  </w:r>
                  <w:r>
                    <w:rPr>
                      <w:rFonts w:ascii="Times New Roman" w:hAnsi="Times New Roman" w:eastAsia="微软雅黑"/>
                    </w:rPr>
                    <w:t xml:space="preserve"> is the number of RBs defined per channel bandwidth by RAN4 in 38.101-1 Table 5.3.2-1 for FR1 and 38.101-2 Table 5.3.2.-1 for FR2</w:t>
                  </w:r>
                </w:p>
              </w:tc>
              <w:tc>
                <w:tcPr>
                  <w:tcW w:w="0" w:type="auto"/>
                </w:tcPr>
                <w:p>
                  <w:pPr>
                    <w:snapToGrid w:val="0"/>
                    <w:spacing w:before="72" w:after="72"/>
                    <w:rPr>
                      <w:rFonts w:ascii="Times New Roman" w:hAnsi="Times New Roman" w:eastAsia="微软雅黑"/>
                    </w:rPr>
                  </w:pPr>
                  <w:r>
                    <w:rPr>
                      <w:rFonts w:hint="eastAsia" w:ascii="Times New Roman" w:hAnsi="Times New Roman" w:eastAsia="微软雅黑"/>
                    </w:rPr>
                    <w:t>T</w:t>
                  </w:r>
                  <w:r>
                    <w:rPr>
                      <w:rFonts w:ascii="Times New Roman" w:hAnsi="Times New Roman" w:eastAsia="微软雅黑"/>
                    </w:rPr>
                    <w:t>he number is related to the number of RBs defined per channel bandwidth and the minimum RB number of a subchannel.</w:t>
                  </w:r>
                </w:p>
              </w:tc>
            </w:tr>
          </w:tbl>
          <w:p>
            <w:pPr>
              <w:spacing w:before="72" w:after="72"/>
              <w:rPr>
                <w:rFonts w:ascii="Times New Roman" w:hAnsi="Times New Roman" w:eastAsia="微软雅黑"/>
              </w:rPr>
            </w:pPr>
            <w:r>
              <w:rPr>
                <w:rFonts w:ascii="Times New Roman" w:hAnsi="Times New Roman" w:eastAsia="微软雅黑"/>
              </w:rPr>
              <w:t xml:space="preserve">Based on the above analysis, we support to reuse the number reported in FG 15-1. </w:t>
            </w:r>
          </w:p>
          <w:p>
            <w:pPr>
              <w:adjustRightInd w:val="0"/>
              <w:snapToGrid w:val="0"/>
              <w:spacing w:after="0" w:line="360" w:lineRule="auto"/>
              <w:rPr>
                <w:rFonts w:ascii="Times New Roman" w:hAnsi="Times New Roman" w:eastAsia="微软雅黑"/>
              </w:rPr>
            </w:pPr>
            <w:r>
              <w:rPr>
                <w:rFonts w:hint="eastAsia" w:ascii="Times New Roman" w:hAnsi="Times New Roman"/>
                <w:b/>
                <w:i/>
              </w:rPr>
              <w:t>P</w:t>
            </w:r>
            <w:r>
              <w:rPr>
                <w:rFonts w:ascii="Times New Roman" w:hAnsi="Times New Roman"/>
                <w:b/>
                <w:i/>
              </w:rPr>
              <w:t>roposal 2-1</w:t>
            </w:r>
            <w:r>
              <w:rPr>
                <w:rFonts w:ascii="Times New Roman" w:hAnsi="Times New Roman"/>
                <w:i/>
              </w:rPr>
              <w:t xml:space="preserve">: For FG 41-1-3, </w:t>
            </w:r>
            <w:r>
              <w:rPr>
                <w:rFonts w:ascii="Times New Roman" w:hAnsi="Times New Roman" w:eastAsia="微软雅黑"/>
              </w:rPr>
              <w:t>the candidate value of component 3 is: {floor (NRB /10 RBs), 2*floor (NRB /10 RBs)}</w:t>
            </w:r>
          </w:p>
          <w:p>
            <w:pPr>
              <w:pStyle w:val="45"/>
              <w:numPr>
                <w:ilvl w:val="0"/>
                <w:numId w:val="43"/>
              </w:numPr>
              <w:overflowPunct w:val="0"/>
              <w:autoSpaceDE w:val="0"/>
              <w:autoSpaceDN w:val="0"/>
              <w:adjustRightInd w:val="0"/>
              <w:snapToGrid w:val="0"/>
              <w:spacing w:before="0" w:after="0" w:line="360" w:lineRule="auto"/>
              <w:jc w:val="left"/>
              <w:textAlignment w:val="baseline"/>
              <w:rPr>
                <w:i/>
              </w:rPr>
            </w:pPr>
            <w:r>
              <w:rPr>
                <w:rFonts w:hint="eastAsia"/>
                <w:i/>
                <w:lang w:eastAsia="zh-CN"/>
              </w:rPr>
              <w:t>N</w:t>
            </w:r>
            <w:r>
              <w:rPr>
                <w:i/>
                <w:lang w:eastAsia="zh-CN"/>
              </w:rPr>
              <w:t xml:space="preserve">ote: </w:t>
            </w:r>
            <w:r>
              <w:rPr>
                <w:rFonts w:eastAsia="微软雅黑"/>
              </w:rPr>
              <w:t>N</w:t>
            </w:r>
            <w:r>
              <w:rPr>
                <w:rFonts w:eastAsia="微软雅黑"/>
                <w:vertAlign w:val="subscript"/>
              </w:rPr>
              <w:t>RB</w:t>
            </w:r>
            <w:r>
              <w:rPr>
                <w:rFonts w:eastAsia="微软雅黑"/>
              </w:rPr>
              <w:t xml:space="preserve"> is the number of RBs defined per channel bandwidth by RAN4 in 38.101-1 Table 5.3.2-1 for FR1 and 38.101-2 Table 5.3.2.-1 for FR2</w:t>
            </w:r>
          </w:p>
          <w:p>
            <w:pPr>
              <w:spacing w:before="72" w:after="72"/>
              <w:rPr>
                <w:rFonts w:ascii="Times New Roman" w:hAnsi="Times New Roman" w:eastAsia="微软雅黑"/>
              </w:rPr>
            </w:pPr>
            <w:r>
              <w:rPr>
                <w:rFonts w:hint="eastAsia" w:ascii="Times New Roman" w:hAnsi="Times New Roman" w:eastAsia="微软雅黑"/>
              </w:rPr>
              <w:t>More detailed suggestion can be found as follows where the revised part is marked in tracking mode.</w:t>
            </w:r>
          </w:p>
          <w:tbl>
            <w:tblPr>
              <w:tblStyle w:val="29"/>
              <w:tblpPr w:leftFromText="180" w:rightFromText="180" w:vertAnchor="text"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8"/>
              <w:gridCol w:w="579"/>
              <w:gridCol w:w="2101"/>
              <w:gridCol w:w="2085"/>
              <w:gridCol w:w="1265"/>
              <w:gridCol w:w="1104"/>
              <w:gridCol w:w="461"/>
              <w:gridCol w:w="2577"/>
              <w:gridCol w:w="719"/>
              <w:gridCol w:w="461"/>
              <w:gridCol w:w="461"/>
              <w:gridCol w:w="461"/>
              <w:gridCol w:w="4786"/>
              <w:gridCol w:w="16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pPr>
                    <w:keepNext/>
                    <w:keepLines/>
                    <w:widowControl w:val="0"/>
                    <w:adjustRightInd w:val="0"/>
                    <w:snapToGrid w:val="0"/>
                    <w:spacing w:after="0" w:line="360" w:lineRule="auto"/>
                    <w:rPr>
                      <w:rFonts w:ascii="Times New Roman" w:hAnsi="Times New Roman" w:eastAsia="宋体"/>
                      <w:color w:val="000000"/>
                    </w:rPr>
                  </w:pPr>
                  <w:r>
                    <w:rPr>
                      <w:rFonts w:ascii="Times New Roman" w:hAnsi="Times New Roman" w:eastAsia="宋体"/>
                      <w:color w:val="000000"/>
                    </w:rPr>
                    <w:t>41. NR_pos_enh2</w:t>
                  </w:r>
                </w:p>
              </w:tc>
              <w:tc>
                <w:tcPr>
                  <w:tcW w:w="0" w:type="auto"/>
                  <w:tcBorders>
                    <w:top w:val="single" w:color="auto" w:sz="4" w:space="0"/>
                    <w:left w:val="nil"/>
                    <w:bottom w:val="single" w:color="auto" w:sz="4" w:space="0"/>
                    <w:right w:val="single" w:color="auto" w:sz="4" w:space="0"/>
                  </w:tcBorders>
                </w:tcPr>
                <w:p>
                  <w:pPr>
                    <w:keepNext/>
                    <w:keepLines/>
                    <w:widowControl w:val="0"/>
                    <w:adjustRightInd w:val="0"/>
                    <w:snapToGrid w:val="0"/>
                    <w:spacing w:after="0" w:line="360" w:lineRule="auto"/>
                    <w:rPr>
                      <w:rFonts w:ascii="Times New Roman" w:hAnsi="Times New Roman" w:eastAsia="宋体"/>
                      <w:color w:val="000000"/>
                    </w:rPr>
                  </w:pPr>
                  <w:r>
                    <w:rPr>
                      <w:rFonts w:ascii="Times New Roman" w:hAnsi="Times New Roman" w:eastAsia="ＭＳ 明朝"/>
                      <w:color w:val="000000"/>
                    </w:rPr>
                    <w:t>41-1-3</w:t>
                  </w:r>
                </w:p>
              </w:tc>
              <w:tc>
                <w:tcPr>
                  <w:tcW w:w="0" w:type="auto"/>
                  <w:tcBorders>
                    <w:top w:val="single" w:color="auto" w:sz="4" w:space="0"/>
                    <w:left w:val="nil"/>
                    <w:bottom w:val="single" w:color="auto" w:sz="4" w:space="0"/>
                    <w:right w:val="single" w:color="auto" w:sz="4" w:space="0"/>
                  </w:tcBorders>
                </w:tcPr>
                <w:p>
                  <w:pPr>
                    <w:keepNext/>
                    <w:keepLines/>
                    <w:widowControl w:val="0"/>
                    <w:adjustRightInd w:val="0"/>
                    <w:snapToGrid w:val="0"/>
                    <w:spacing w:after="0" w:line="360" w:lineRule="auto"/>
                    <w:rPr>
                      <w:rFonts w:ascii="Times New Roman" w:hAnsi="Times New Roman" w:eastAsia="宋体"/>
                      <w:color w:val="000000"/>
                    </w:rPr>
                  </w:pPr>
                  <w:r>
                    <w:rPr>
                      <w:rFonts w:ascii="Times New Roman" w:hAnsi="Times New Roman" w:eastAsia="宋体"/>
                      <w:color w:val="000000"/>
                    </w:rPr>
                    <w:t>Receiving SL-PRS in a dedicated resource pool</w:t>
                  </w:r>
                </w:p>
              </w:tc>
              <w:tc>
                <w:tcPr>
                  <w:tcW w:w="0" w:type="auto"/>
                  <w:tcBorders>
                    <w:top w:val="single" w:color="auto" w:sz="4" w:space="0"/>
                    <w:left w:val="nil"/>
                    <w:bottom w:val="single" w:color="auto" w:sz="4" w:space="0"/>
                    <w:right w:val="single" w:color="auto" w:sz="4" w:space="0"/>
                  </w:tcBorders>
                </w:tcPr>
                <w:p>
                  <w:pPr>
                    <w:adjustRightInd w:val="0"/>
                    <w:snapToGrid w:val="0"/>
                    <w:spacing w:after="0" w:line="360" w:lineRule="auto"/>
                    <w:rPr>
                      <w:rFonts w:ascii="Times New Roman" w:hAnsi="Times New Roman" w:eastAsia="MS Gothic"/>
                      <w:color w:val="000000"/>
                      <w:lang w:val="en-GB"/>
                    </w:rPr>
                  </w:pPr>
                  <w:r>
                    <w:rPr>
                      <w:rFonts w:ascii="Times New Roman" w:hAnsi="Times New Roman" w:eastAsia="MS Gothic"/>
                      <w:color w:val="000000"/>
                      <w:lang w:val="en-GB"/>
                    </w:rPr>
                    <w:t>1. Support SL-PRS  in dedicated resource pool</w:t>
                  </w:r>
                </w:p>
                <w:p>
                  <w:pPr>
                    <w:adjustRightInd w:val="0"/>
                    <w:snapToGrid w:val="0"/>
                    <w:spacing w:after="0" w:line="360" w:lineRule="auto"/>
                    <w:rPr>
                      <w:rFonts w:ascii="Times New Roman" w:hAnsi="Times New Roman" w:eastAsia="MS Gothic"/>
                      <w:color w:val="000000"/>
                      <w:lang w:val="en-GB"/>
                    </w:rPr>
                  </w:pPr>
                  <w:r>
                    <w:rPr>
                      <w:rFonts w:ascii="Times New Roman" w:hAnsi="Times New Roman" w:eastAsia="MS Gothic"/>
                      <w:color w:val="000000"/>
                      <w:lang w:val="en-GB"/>
                    </w:rPr>
                    <w:t>2. Support receiving SCI format 1B</w:t>
                  </w:r>
                </w:p>
                <w:p>
                  <w:pPr>
                    <w:adjustRightInd w:val="0"/>
                    <w:snapToGrid w:val="0"/>
                    <w:spacing w:after="0" w:line="360" w:lineRule="auto"/>
                    <w:rPr>
                      <w:rFonts w:ascii="Times New Roman" w:hAnsi="Times New Roman" w:eastAsia="MS Gothic"/>
                      <w:color w:val="000000"/>
                      <w:lang w:val="en-GB"/>
                    </w:rPr>
                  </w:pPr>
                  <w:r>
                    <w:rPr>
                      <w:rFonts w:hint="eastAsia" w:ascii="Times New Roman" w:hAnsi="Times New Roman" w:eastAsia="MS Gothic"/>
                      <w:color w:val="000000"/>
                      <w:lang w:val="en-GB"/>
                    </w:rPr>
                    <w:t xml:space="preserve">3. </w:t>
                  </w:r>
                  <w:r>
                    <w:rPr>
                      <w:rFonts w:ascii="Times New Roman" w:hAnsi="Times New Roman" w:eastAsia="MS Gothic"/>
                      <w:color w:val="000000"/>
                      <w:lang w:val="en-GB"/>
                    </w:rPr>
                    <w:t>UE can receive X PSCCH in a slot</w:t>
                  </w:r>
                </w:p>
                <w:p>
                  <w:pPr>
                    <w:adjustRightInd w:val="0"/>
                    <w:snapToGrid w:val="0"/>
                    <w:spacing w:after="0" w:line="360" w:lineRule="auto"/>
                    <w:rPr>
                      <w:rFonts w:ascii="Times New Roman" w:hAnsi="Times New Roman" w:eastAsia="MS Gothic"/>
                      <w:color w:val="000000"/>
                    </w:rPr>
                  </w:pPr>
                  <w:r>
                    <w:rPr>
                      <w:rFonts w:hint="eastAsia" w:ascii="Times New Roman" w:hAnsi="Times New Roman" w:eastAsia="MS Gothic"/>
                      <w:color w:val="000000"/>
                      <w:lang w:val="en-GB"/>
                    </w:rPr>
                    <w:t>4</w:t>
                  </w:r>
                  <w:r>
                    <w:rPr>
                      <w:rFonts w:ascii="Times New Roman" w:hAnsi="Times New Roman" w:eastAsia="MS Gothic"/>
                      <w:color w:val="000000"/>
                      <w:lang w:val="en-GB"/>
                    </w:rPr>
                    <w:t xml:space="preserve">. </w:t>
                  </w:r>
                  <w:r>
                    <w:rPr>
                      <w:rFonts w:hint="eastAsia" w:ascii="Times New Roman" w:hAnsi="Times New Roman" w:eastAsia="MS Gothic"/>
                      <w:color w:val="000000"/>
                      <w:lang w:val="en-GB"/>
                    </w:rPr>
                    <w:t>Supported CP type for 60 kHz SCS</w:t>
                  </w:r>
                </w:p>
              </w:tc>
              <w:tc>
                <w:tcPr>
                  <w:tcW w:w="1264" w:type="dxa"/>
                  <w:tcBorders>
                    <w:top w:val="single" w:color="auto" w:sz="4" w:space="0"/>
                    <w:left w:val="nil"/>
                    <w:bottom w:val="single" w:color="auto" w:sz="4" w:space="0"/>
                    <w:right w:val="single" w:color="auto" w:sz="4" w:space="0"/>
                  </w:tcBorders>
                </w:tcPr>
                <w:p>
                  <w:pPr>
                    <w:keepNext/>
                    <w:keepLines/>
                    <w:widowControl w:val="0"/>
                    <w:adjustRightInd w:val="0"/>
                    <w:snapToGrid w:val="0"/>
                    <w:spacing w:after="0" w:line="360" w:lineRule="auto"/>
                    <w:rPr>
                      <w:rFonts w:ascii="Times New Roman" w:hAnsi="Times New Roman" w:eastAsia="ＭＳ 明朝"/>
                      <w:color w:val="000000"/>
                    </w:rPr>
                  </w:pPr>
                  <w:r>
                    <w:rPr>
                      <w:rFonts w:ascii="Times New Roman" w:hAnsi="Times New Roman" w:eastAsia="ＭＳ 明朝"/>
                      <w:color w:val="000000"/>
                    </w:rPr>
                    <w:t>41-1-1</w:t>
                  </w:r>
                </w:p>
              </w:tc>
              <w:tc>
                <w:tcPr>
                  <w:tcW w:w="1104" w:type="dxa"/>
                  <w:tcBorders>
                    <w:top w:val="single" w:color="auto" w:sz="4" w:space="0"/>
                    <w:left w:val="nil"/>
                    <w:bottom w:val="single" w:color="auto" w:sz="4" w:space="0"/>
                    <w:right w:val="single" w:color="auto" w:sz="4" w:space="0"/>
                  </w:tcBorders>
                </w:tcPr>
                <w:p>
                  <w:pPr>
                    <w:keepNext/>
                    <w:keepLines/>
                    <w:widowControl w:val="0"/>
                    <w:adjustRightInd w:val="0"/>
                    <w:snapToGrid w:val="0"/>
                    <w:spacing w:after="0" w:line="360" w:lineRule="auto"/>
                    <w:rPr>
                      <w:rFonts w:ascii="Times New Roman" w:hAnsi="Times New Roman" w:eastAsia="宋体"/>
                      <w:color w:val="000000"/>
                    </w:rPr>
                  </w:pPr>
                  <w:r>
                    <w:rPr>
                      <w:rFonts w:ascii="Times New Roman" w:hAnsi="Times New Roman" w:eastAsia="宋体"/>
                      <w:color w:val="000000"/>
                    </w:rPr>
                    <w:t>Yes</w:t>
                  </w:r>
                </w:p>
              </w:tc>
              <w:tc>
                <w:tcPr>
                  <w:tcW w:w="0" w:type="auto"/>
                  <w:tcBorders>
                    <w:top w:val="single" w:color="auto" w:sz="4" w:space="0"/>
                    <w:left w:val="nil"/>
                    <w:bottom w:val="single" w:color="auto" w:sz="4" w:space="0"/>
                    <w:right w:val="single" w:color="auto" w:sz="4" w:space="0"/>
                  </w:tcBorders>
                </w:tcPr>
                <w:p>
                  <w:pPr>
                    <w:keepNext/>
                    <w:keepLines/>
                    <w:widowControl w:val="0"/>
                    <w:adjustRightInd w:val="0"/>
                    <w:snapToGrid w:val="0"/>
                    <w:spacing w:after="0" w:line="360" w:lineRule="auto"/>
                    <w:rPr>
                      <w:rFonts w:ascii="Times New Roman" w:hAnsi="Times New Roman" w:eastAsia="宋体"/>
                      <w:color w:val="000000"/>
                    </w:rPr>
                  </w:pPr>
                  <w:r>
                    <w:rPr>
                      <w:rFonts w:ascii="Times New Roman" w:hAnsi="Times New Roman" w:eastAsia="宋体"/>
                      <w:color w:val="000000"/>
                    </w:rPr>
                    <w:t>No</w:t>
                  </w:r>
                </w:p>
              </w:tc>
              <w:tc>
                <w:tcPr>
                  <w:tcW w:w="0" w:type="auto"/>
                  <w:tcBorders>
                    <w:top w:val="single" w:color="auto" w:sz="4" w:space="0"/>
                    <w:left w:val="nil"/>
                    <w:bottom w:val="single" w:color="auto" w:sz="4" w:space="0"/>
                    <w:right w:val="single" w:color="auto" w:sz="4" w:space="0"/>
                  </w:tcBorders>
                </w:tcPr>
                <w:p>
                  <w:pPr>
                    <w:keepNext/>
                    <w:keepLines/>
                    <w:widowControl w:val="0"/>
                    <w:adjustRightInd w:val="0"/>
                    <w:snapToGrid w:val="0"/>
                    <w:spacing w:after="0" w:line="360" w:lineRule="auto"/>
                    <w:rPr>
                      <w:rFonts w:ascii="Times New Roman" w:hAnsi="Times New Roman" w:eastAsia="宋体"/>
                      <w:color w:val="000000"/>
                    </w:rPr>
                  </w:pPr>
                  <w:r>
                    <w:rPr>
                      <w:rFonts w:ascii="Times New Roman" w:hAnsi="Times New Roman" w:eastAsia="宋体"/>
                      <w:color w:val="000000"/>
                    </w:rPr>
                    <w:t>Receiving SL-PRS in a dedicated resource pool is not supported</w:t>
                  </w:r>
                </w:p>
              </w:tc>
              <w:tc>
                <w:tcPr>
                  <w:tcW w:w="0" w:type="auto"/>
                  <w:tcBorders>
                    <w:top w:val="single" w:color="auto" w:sz="4" w:space="0"/>
                    <w:left w:val="nil"/>
                    <w:bottom w:val="single" w:color="auto" w:sz="4" w:space="0"/>
                    <w:right w:val="single" w:color="auto" w:sz="4" w:space="0"/>
                  </w:tcBorders>
                </w:tcPr>
                <w:p>
                  <w:pPr>
                    <w:keepNext/>
                    <w:keepLines/>
                    <w:widowControl w:val="0"/>
                    <w:adjustRightInd w:val="0"/>
                    <w:snapToGrid w:val="0"/>
                    <w:spacing w:after="0" w:line="360" w:lineRule="auto"/>
                    <w:rPr>
                      <w:rFonts w:ascii="Times New Roman" w:hAnsi="Times New Roman" w:eastAsia="宋体"/>
                      <w:color w:val="000000"/>
                    </w:rPr>
                  </w:pPr>
                  <w:r>
                    <w:rPr>
                      <w:rFonts w:ascii="Times New Roman" w:hAnsi="Times New Roman" w:eastAsia="宋体"/>
                      <w:color w:val="000000"/>
                    </w:rPr>
                    <w:t>Per band</w:t>
                  </w:r>
                </w:p>
              </w:tc>
              <w:tc>
                <w:tcPr>
                  <w:tcW w:w="0" w:type="auto"/>
                  <w:tcBorders>
                    <w:top w:val="single" w:color="auto" w:sz="4" w:space="0"/>
                    <w:left w:val="nil"/>
                    <w:bottom w:val="single" w:color="auto" w:sz="4" w:space="0"/>
                    <w:right w:val="single" w:color="auto" w:sz="4" w:space="0"/>
                  </w:tcBorders>
                </w:tcPr>
                <w:p>
                  <w:pPr>
                    <w:keepNext/>
                    <w:keepLines/>
                    <w:widowControl w:val="0"/>
                    <w:adjustRightInd w:val="0"/>
                    <w:snapToGrid w:val="0"/>
                    <w:spacing w:after="0" w:line="360" w:lineRule="auto"/>
                    <w:rPr>
                      <w:rFonts w:ascii="Times New Roman" w:hAnsi="Times New Roman" w:eastAsia="宋体"/>
                      <w:color w:val="000000"/>
                    </w:rPr>
                  </w:pPr>
                  <w:r>
                    <w:rPr>
                      <w:rFonts w:ascii="Times New Roman" w:hAnsi="Times New Roman" w:eastAsia="宋体"/>
                      <w:color w:val="000000"/>
                    </w:rPr>
                    <w:t>n/a</w:t>
                  </w:r>
                </w:p>
              </w:tc>
              <w:tc>
                <w:tcPr>
                  <w:tcW w:w="0" w:type="auto"/>
                  <w:tcBorders>
                    <w:top w:val="single" w:color="auto" w:sz="4" w:space="0"/>
                    <w:left w:val="nil"/>
                    <w:bottom w:val="single" w:color="auto" w:sz="4" w:space="0"/>
                    <w:right w:val="single" w:color="auto" w:sz="4" w:space="0"/>
                  </w:tcBorders>
                </w:tcPr>
                <w:p>
                  <w:pPr>
                    <w:keepNext/>
                    <w:keepLines/>
                    <w:widowControl w:val="0"/>
                    <w:adjustRightInd w:val="0"/>
                    <w:snapToGrid w:val="0"/>
                    <w:spacing w:after="0" w:line="360" w:lineRule="auto"/>
                    <w:rPr>
                      <w:rFonts w:ascii="Times New Roman" w:hAnsi="Times New Roman" w:eastAsia="宋体"/>
                      <w:color w:val="000000"/>
                    </w:rPr>
                  </w:pPr>
                  <w:r>
                    <w:rPr>
                      <w:rFonts w:ascii="Times New Roman" w:hAnsi="Times New Roman" w:eastAsia="宋体"/>
                      <w:color w:val="000000"/>
                    </w:rPr>
                    <w:t>n/a</w:t>
                  </w:r>
                </w:p>
              </w:tc>
              <w:tc>
                <w:tcPr>
                  <w:tcW w:w="0" w:type="auto"/>
                  <w:tcBorders>
                    <w:top w:val="single" w:color="auto" w:sz="4" w:space="0"/>
                    <w:left w:val="nil"/>
                    <w:bottom w:val="single" w:color="auto" w:sz="4" w:space="0"/>
                    <w:right w:val="single" w:color="auto" w:sz="4" w:space="0"/>
                  </w:tcBorders>
                </w:tcPr>
                <w:p>
                  <w:pPr>
                    <w:keepNext/>
                    <w:keepLines/>
                    <w:widowControl w:val="0"/>
                    <w:adjustRightInd w:val="0"/>
                    <w:snapToGrid w:val="0"/>
                    <w:spacing w:after="0" w:line="360" w:lineRule="auto"/>
                    <w:rPr>
                      <w:rFonts w:ascii="Times New Roman" w:hAnsi="Times New Roman" w:eastAsia="宋体"/>
                      <w:color w:val="000000"/>
                    </w:rPr>
                  </w:pPr>
                  <w:r>
                    <w:rPr>
                      <w:rFonts w:ascii="Times New Roman" w:hAnsi="Times New Roman" w:eastAsia="宋体"/>
                      <w:color w:val="000000"/>
                    </w:rPr>
                    <w:t>n/a</w:t>
                  </w:r>
                </w:p>
              </w:tc>
              <w:tc>
                <w:tcPr>
                  <w:tcW w:w="0" w:type="auto"/>
                  <w:tcBorders>
                    <w:top w:val="single" w:color="auto" w:sz="4" w:space="0"/>
                    <w:left w:val="nil"/>
                    <w:bottom w:val="single" w:color="auto" w:sz="4" w:space="0"/>
                    <w:right w:val="single" w:color="auto" w:sz="4" w:space="0"/>
                  </w:tcBorders>
                </w:tcPr>
                <w:p>
                  <w:pPr>
                    <w:keepNext/>
                    <w:keepLines/>
                    <w:widowControl w:val="0"/>
                    <w:adjustRightInd w:val="0"/>
                    <w:snapToGrid w:val="0"/>
                    <w:spacing w:after="0" w:line="360" w:lineRule="auto"/>
                    <w:rPr>
                      <w:rFonts w:ascii="Times New Roman" w:hAnsi="Times New Roman" w:eastAsia="宋体"/>
                      <w:color w:val="000000"/>
                    </w:rPr>
                  </w:pPr>
                  <w:r>
                    <w:rPr>
                      <w:rFonts w:ascii="Times New Roman" w:hAnsi="Times New Roman" w:eastAsia="宋体"/>
                      <w:color w:val="000000"/>
                    </w:rPr>
                    <w:t>Need for location server/ UE to know if the feature is supported</w:t>
                  </w:r>
                </w:p>
                <w:p>
                  <w:pPr>
                    <w:keepNext/>
                    <w:keepLines/>
                    <w:widowControl w:val="0"/>
                    <w:adjustRightInd w:val="0"/>
                    <w:snapToGrid w:val="0"/>
                    <w:spacing w:after="0" w:line="360" w:lineRule="auto"/>
                    <w:rPr>
                      <w:rFonts w:ascii="Times New Roman" w:hAnsi="Times New Roman" w:eastAsia="宋体"/>
                      <w:color w:val="000000"/>
                    </w:rPr>
                  </w:pPr>
                </w:p>
                <w:p>
                  <w:pPr>
                    <w:keepNext/>
                    <w:keepLines/>
                    <w:widowControl w:val="0"/>
                    <w:adjustRightInd w:val="0"/>
                    <w:snapToGrid w:val="0"/>
                    <w:spacing w:after="0" w:line="360" w:lineRule="auto"/>
                    <w:rPr>
                      <w:rFonts w:ascii="Times New Roman" w:hAnsi="Times New Roman" w:eastAsia="宋体"/>
                      <w:color w:val="000000"/>
                      <w:lang w:val="en-GB"/>
                    </w:rPr>
                  </w:pPr>
                </w:p>
                <w:p>
                  <w:pPr>
                    <w:keepNext/>
                    <w:keepLines/>
                    <w:widowControl w:val="0"/>
                    <w:adjustRightInd w:val="0"/>
                    <w:snapToGrid w:val="0"/>
                    <w:spacing w:after="0" w:line="360" w:lineRule="auto"/>
                    <w:rPr>
                      <w:rFonts w:ascii="Times New Roman" w:hAnsi="Times New Roman" w:eastAsia="宋体"/>
                      <w:color w:val="000000"/>
                      <w:lang w:val="en-GB"/>
                    </w:rPr>
                  </w:pPr>
                  <w:r>
                    <w:rPr>
                      <w:rFonts w:ascii="Times New Roman" w:hAnsi="Times New Roman" w:eastAsia="宋体"/>
                      <w:color w:val="000000"/>
                      <w:lang w:val="en-GB"/>
                    </w:rPr>
                    <w:t xml:space="preserve">Component </w:t>
                  </w:r>
                  <w:r>
                    <w:rPr>
                      <w:rFonts w:hint="eastAsia" w:ascii="Times New Roman" w:hAnsi="Times New Roman" w:eastAsia="宋体"/>
                      <w:color w:val="000000"/>
                      <w:lang w:val="en-GB"/>
                    </w:rPr>
                    <w:t>3</w:t>
                  </w:r>
                  <w:r>
                    <w:rPr>
                      <w:rFonts w:ascii="Times New Roman" w:hAnsi="Times New Roman" w:eastAsia="宋体"/>
                      <w:color w:val="000000"/>
                      <w:lang w:val="en-GB"/>
                    </w:rPr>
                    <w:t xml:space="preserve"> candidate values: {[floor (N</w:t>
                  </w:r>
                  <w:r>
                    <w:rPr>
                      <w:rFonts w:ascii="Times New Roman" w:hAnsi="Times New Roman" w:eastAsia="宋体"/>
                      <w:color w:val="000000"/>
                      <w:vertAlign w:val="subscript"/>
                      <w:lang w:val="en-GB"/>
                    </w:rPr>
                    <w:t>RB</w:t>
                  </w:r>
                  <w:r>
                    <w:rPr>
                      <w:rFonts w:ascii="Times New Roman" w:hAnsi="Times New Roman" w:eastAsia="宋体"/>
                      <w:color w:val="000000"/>
                      <w:lang w:val="en-GB"/>
                    </w:rPr>
                    <w:t xml:space="preserve"> /10 RBs), 2*floor (N</w:t>
                  </w:r>
                  <w:r>
                    <w:rPr>
                      <w:rFonts w:ascii="Times New Roman" w:hAnsi="Times New Roman" w:eastAsia="宋体"/>
                      <w:color w:val="000000"/>
                      <w:vertAlign w:val="subscript"/>
                      <w:lang w:val="en-GB"/>
                    </w:rPr>
                    <w:t>RB</w:t>
                  </w:r>
                  <w:r>
                    <w:rPr>
                      <w:rFonts w:ascii="Times New Roman" w:hAnsi="Times New Roman" w:eastAsia="宋体"/>
                      <w:color w:val="000000"/>
                      <w:lang w:val="en-GB"/>
                    </w:rPr>
                    <w:t xml:space="preserve"> /10 RBs)]}</w:t>
                  </w:r>
                </w:p>
                <w:p>
                  <w:pPr>
                    <w:keepNext/>
                    <w:keepLines/>
                    <w:widowControl w:val="0"/>
                    <w:adjustRightInd w:val="0"/>
                    <w:snapToGrid w:val="0"/>
                    <w:spacing w:after="0" w:line="360" w:lineRule="auto"/>
                    <w:rPr>
                      <w:ins w:id="94" w:author="ZTE-Mengzhen" w:date="2024-04-28T10:34:00Z"/>
                      <w:rFonts w:ascii="Times New Roman" w:hAnsi="Times New Roman" w:eastAsia="宋体"/>
                      <w:color w:val="000000"/>
                      <w:lang w:val="en-GB"/>
                    </w:rPr>
                  </w:pPr>
                </w:p>
                <w:p>
                  <w:pPr>
                    <w:snapToGrid w:val="0"/>
                    <w:spacing w:before="72" w:after="72"/>
                    <w:rPr>
                      <w:ins w:id="95" w:author="ZTE-Mengzhen" w:date="2024-04-28T10:35:00Z"/>
                      <w:rFonts w:ascii="Times New Roman" w:hAnsi="Times New Roman" w:eastAsia="微软雅黑"/>
                      <w:vertAlign w:val="subscript"/>
                    </w:rPr>
                  </w:pPr>
                  <w:ins w:id="96" w:author="ZTE-Mengzhen" w:date="2024-04-28T10:35:00Z">
                    <w:r>
                      <w:rPr>
                        <w:rFonts w:ascii="Times New Roman" w:hAnsi="Times New Roman" w:eastAsia="微软雅黑"/>
                      </w:rPr>
                      <w:t>Note:</w:t>
                    </w:r>
                  </w:ins>
                </w:p>
                <w:p>
                  <w:pPr>
                    <w:keepNext/>
                    <w:keepLines/>
                    <w:widowControl w:val="0"/>
                    <w:adjustRightInd w:val="0"/>
                    <w:snapToGrid w:val="0"/>
                    <w:spacing w:after="0" w:line="360" w:lineRule="auto"/>
                    <w:rPr>
                      <w:ins w:id="97" w:author="ZTE-Mengzhen" w:date="2024-04-28T10:34:00Z"/>
                      <w:rFonts w:ascii="Times New Roman" w:hAnsi="Times New Roman" w:eastAsia="宋体"/>
                      <w:color w:val="000000"/>
                      <w:lang w:val="en-GB"/>
                    </w:rPr>
                  </w:pPr>
                  <w:ins w:id="98" w:author="ZTE-Mengzhen" w:date="2024-04-28T10:35:00Z">
                    <w:r>
                      <w:rPr>
                        <w:rFonts w:ascii="Times New Roman" w:hAnsi="Times New Roman" w:eastAsia="微软雅黑"/>
                      </w:rPr>
                      <w:t>N</w:t>
                    </w:r>
                  </w:ins>
                  <w:ins w:id="99" w:author="ZTE-Mengzhen" w:date="2024-04-28T10:35:00Z">
                    <w:r>
                      <w:rPr>
                        <w:rFonts w:ascii="Times New Roman" w:hAnsi="Times New Roman" w:eastAsia="微软雅黑"/>
                        <w:vertAlign w:val="subscript"/>
                      </w:rPr>
                      <w:t>RB</w:t>
                    </w:r>
                  </w:ins>
                  <w:ins w:id="100" w:author="ZTE-Mengzhen" w:date="2024-04-28T10:35:00Z">
                    <w:r>
                      <w:rPr>
                        <w:rFonts w:ascii="Times New Roman" w:hAnsi="Times New Roman" w:eastAsia="微软雅黑"/>
                      </w:rPr>
                      <w:t xml:space="preserve"> is the number of RBs defined per channel bandwidth by RAN4 in 38.101-1 Table 5.3.2-1 for FR1 and 38.101-2 Table 5.3.2-1 for FR2</w:t>
                    </w:r>
                  </w:ins>
                </w:p>
                <w:p>
                  <w:pPr>
                    <w:keepNext/>
                    <w:keepLines/>
                    <w:widowControl w:val="0"/>
                    <w:adjustRightInd w:val="0"/>
                    <w:snapToGrid w:val="0"/>
                    <w:spacing w:after="0" w:line="360" w:lineRule="auto"/>
                    <w:rPr>
                      <w:rFonts w:ascii="Times New Roman" w:hAnsi="Times New Roman" w:eastAsia="宋体"/>
                      <w:color w:val="000000"/>
                      <w:lang w:val="en-GB"/>
                    </w:rPr>
                  </w:pPr>
                </w:p>
                <w:p>
                  <w:pPr>
                    <w:keepNext/>
                    <w:keepLines/>
                    <w:widowControl w:val="0"/>
                    <w:adjustRightInd w:val="0"/>
                    <w:snapToGrid w:val="0"/>
                    <w:spacing w:after="0" w:line="360" w:lineRule="auto"/>
                    <w:rPr>
                      <w:rFonts w:ascii="Times New Roman" w:hAnsi="Times New Roman" w:eastAsia="宋体"/>
                      <w:color w:val="000000"/>
                      <w:lang w:val="en-GB"/>
                    </w:rPr>
                  </w:pPr>
                  <w:r>
                    <w:rPr>
                      <w:rFonts w:ascii="Times New Roman" w:hAnsi="Times New Roman" w:eastAsia="宋体"/>
                      <w:color w:val="000000"/>
                      <w:lang w:val="en-GB"/>
                    </w:rPr>
                    <w:t xml:space="preserve">Component </w:t>
                  </w:r>
                  <w:r>
                    <w:rPr>
                      <w:rFonts w:hint="eastAsia" w:ascii="Times New Roman" w:hAnsi="Times New Roman" w:eastAsia="宋体"/>
                      <w:color w:val="000000"/>
                      <w:lang w:val="en-GB"/>
                    </w:rPr>
                    <w:t>4</w:t>
                  </w:r>
                  <w:r>
                    <w:rPr>
                      <w:rFonts w:ascii="Times New Roman" w:hAnsi="Times New Roman" w:eastAsia="宋体"/>
                      <w:color w:val="000000"/>
                      <w:lang w:val="en-GB"/>
                    </w:rPr>
                    <w:t xml:space="preserve"> candidate values:</w:t>
                  </w:r>
                </w:p>
                <w:p>
                  <w:pPr>
                    <w:keepNext/>
                    <w:keepLines/>
                    <w:widowControl w:val="0"/>
                    <w:adjustRightInd w:val="0"/>
                    <w:snapToGrid w:val="0"/>
                    <w:spacing w:after="0" w:line="360" w:lineRule="auto"/>
                    <w:rPr>
                      <w:rFonts w:ascii="Times New Roman" w:hAnsi="Times New Roman" w:eastAsia="宋体"/>
                      <w:color w:val="000000"/>
                    </w:rPr>
                  </w:pPr>
                  <w:r>
                    <w:rPr>
                      <w:rFonts w:ascii="Times New Roman" w:hAnsi="Times New Roman" w:eastAsia="宋体"/>
                      <w:color w:val="000000"/>
                      <w:lang w:val="en-GB"/>
                    </w:rPr>
                    <w:t>CP length: {NCP,NCP and ECP}</w:t>
                  </w:r>
                </w:p>
              </w:tc>
              <w:tc>
                <w:tcPr>
                  <w:tcW w:w="0" w:type="auto"/>
                  <w:tcBorders>
                    <w:top w:val="single" w:color="auto" w:sz="4" w:space="0"/>
                    <w:left w:val="nil"/>
                    <w:bottom w:val="single" w:color="auto" w:sz="4" w:space="0"/>
                    <w:right w:val="single" w:color="auto" w:sz="4" w:space="0"/>
                  </w:tcBorders>
                </w:tcPr>
                <w:p>
                  <w:pPr>
                    <w:keepNext/>
                    <w:keepLines/>
                    <w:widowControl w:val="0"/>
                    <w:adjustRightInd w:val="0"/>
                    <w:snapToGrid w:val="0"/>
                    <w:spacing w:after="0" w:line="360" w:lineRule="auto"/>
                    <w:rPr>
                      <w:rFonts w:ascii="Times New Roman" w:hAnsi="Times New Roman" w:eastAsia="宋体"/>
                      <w:color w:val="000000"/>
                    </w:rPr>
                  </w:pPr>
                  <w:r>
                    <w:rPr>
                      <w:rFonts w:ascii="Times New Roman" w:hAnsi="Times New Roman" w:eastAsia="宋体"/>
                      <w:color w:val="000000"/>
                    </w:rPr>
                    <w:t>Optional with capability signaling</w:t>
                  </w:r>
                </w:p>
                <w:p>
                  <w:pPr>
                    <w:keepNext/>
                    <w:keepLines/>
                    <w:widowControl w:val="0"/>
                    <w:adjustRightInd w:val="0"/>
                    <w:snapToGrid w:val="0"/>
                    <w:spacing w:after="0" w:line="360" w:lineRule="auto"/>
                    <w:rPr>
                      <w:rFonts w:ascii="Times New Roman" w:hAnsi="Times New Roman" w:eastAsia="宋体"/>
                      <w:color w:val="000000"/>
                    </w:rPr>
                  </w:pPr>
                </w:p>
                <w:p>
                  <w:pPr>
                    <w:keepNext/>
                    <w:keepLines/>
                    <w:widowControl w:val="0"/>
                    <w:adjustRightInd w:val="0"/>
                    <w:snapToGrid w:val="0"/>
                    <w:spacing w:after="0" w:line="360" w:lineRule="auto"/>
                    <w:rPr>
                      <w:rFonts w:ascii="Times New Roman" w:hAnsi="Times New Roman" w:eastAsia="宋体"/>
                      <w:color w:val="000000"/>
                    </w:rPr>
                  </w:pPr>
                </w:p>
                <w:p>
                  <w:pPr>
                    <w:keepNext/>
                    <w:keepLines/>
                    <w:widowControl w:val="0"/>
                    <w:adjustRightInd w:val="0"/>
                    <w:snapToGrid w:val="0"/>
                    <w:spacing w:after="0" w:line="360" w:lineRule="auto"/>
                    <w:rPr>
                      <w:rFonts w:ascii="Times New Roman" w:hAnsi="Times New Roman" w:eastAsia="宋体"/>
                      <w:color w:val="000000"/>
                    </w:rPr>
                  </w:pPr>
                </w:p>
              </w:tc>
            </w:tr>
          </w:tbl>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r>
              <w:rPr>
                <w:sz w:val="22"/>
                <w:szCs w:val="22"/>
              </w:rPr>
              <w:t>For FG41-1-3, RAN1 agreed to add component 3 and 4 at the last meeting. Component 3 is a same component as FG 15-1, which provides a capability of receiving legacy NR sidelink. We think in sidelink positioning, same candidate value for same component should be reused as much as possible, in terms of the compatibility. Therefore, the candidate value for component 3 should be the same value as FG 15-1, {</w:t>
            </w:r>
            <w:r>
              <w:rPr>
                <w:color w:val="000000" w:themeColor="text1"/>
                <w14:textFill>
                  <w14:solidFill>
                    <w14:schemeClr w14:val="tx1"/>
                  </w14:solidFill>
                </w14:textFill>
              </w:rPr>
              <w:t>floor (NRB /10 RBs), 2*floor (NRB /10 RBs)}.</w:t>
            </w:r>
          </w:p>
          <w:p>
            <w:r>
              <w:rPr>
                <w:b/>
                <w:bCs/>
                <w:sz w:val="22"/>
                <w:szCs w:val="22"/>
              </w:rPr>
              <w:t xml:space="preserve">Proposal 4: For FG41-1-3, support to remove the bracket as </w:t>
            </w:r>
            <w:r>
              <w:rPr>
                <w:b/>
                <w:bCs/>
                <w:strike/>
                <w:color w:val="FF0000"/>
              </w:rPr>
              <w:t>[</w:t>
            </w:r>
            <w:r>
              <w:rPr>
                <w:b/>
                <w:bCs/>
                <w:color w:val="000000" w:themeColor="text1"/>
                <w14:textFill>
                  <w14:solidFill>
                    <w14:schemeClr w14:val="tx1"/>
                  </w14:solidFill>
                </w14:textFill>
              </w:rPr>
              <w:t>floor (NRB /10 RBs), 2*floor (NRB /10 RBs)</w:t>
            </w:r>
            <w:r>
              <w:rPr>
                <w:b/>
                <w:bCs/>
                <w:strike/>
                <w:color w:val="FF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r>
              <w:rPr>
                <w:rFonts w:eastAsia="微软雅黑" w:cs="Arial"/>
                <w:b/>
                <w:bCs/>
                <w:sz w:val="22"/>
                <w:szCs w:val="22"/>
                <w:u w:val="single"/>
                <w:lang w:eastAsia="zh-CN"/>
              </w:rPr>
              <w:t>Proposal 5.1:</w:t>
            </w:r>
            <w:r>
              <w:rPr>
                <w:b/>
                <w:bCs/>
              </w:rPr>
              <w:t xml:space="preserve"> </w:t>
            </w:r>
            <w:r>
              <w:rPr>
                <w:rFonts w:ascii="Calibri" w:hAnsi="Calibri" w:cs="Calibri" w:eastAsiaTheme="minorEastAsia"/>
                <w:b/>
                <w:bCs/>
                <w:sz w:val="22"/>
                <w:szCs w:val="22"/>
                <w:lang w:eastAsia="zh-CN"/>
              </w:rPr>
              <w:t>With regards to the FG 41-1-3, support the component 3 candidate values captured in the spreadsheet: {[floor (NRB /10 RBs), 2*floor (NRB /10 RBs)]}</w:t>
            </w:r>
          </w:p>
        </w:tc>
      </w:tr>
    </w:tbl>
    <w:p>
      <w:pPr>
        <w:pStyle w:val="43"/>
        <w:ind w:firstLine="180" w:firstLineChars="90"/>
        <w:rPr>
          <w:rFonts w:ascii="Calibri" w:hAnsi="Calibri" w:cs="Arial"/>
          <w:b/>
          <w:bCs/>
          <w:color w:val="000000"/>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1"/>
        <w:gridCol w:w="565"/>
        <w:gridCol w:w="3496"/>
        <w:gridCol w:w="4284"/>
        <w:gridCol w:w="1159"/>
        <w:gridCol w:w="527"/>
        <w:gridCol w:w="527"/>
        <w:gridCol w:w="3383"/>
        <w:gridCol w:w="698"/>
        <w:gridCol w:w="467"/>
        <w:gridCol w:w="467"/>
        <w:gridCol w:w="467"/>
        <w:gridCol w:w="3571"/>
        <w:gridCol w:w="1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41. NR_pos_enh2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ＭＳ 明朝" w:cs="Arial"/>
                <w:color w:val="000000" w:themeColor="text1"/>
                <w:szCs w:val="18"/>
                <w14:textFill>
                  <w14:solidFill>
                    <w14:schemeClr w14:val="tx1"/>
                  </w14:solidFill>
                </w14:textFill>
              </w:rPr>
            </w:pPr>
            <w:r>
              <w:rPr>
                <w:rFonts w:eastAsia="ＭＳ 明朝" w:cs="Arial"/>
                <w:color w:val="000000" w:themeColor="text1"/>
                <w:szCs w:val="18"/>
                <w14:textFill>
                  <w14:solidFill>
                    <w14:schemeClr w14:val="tx1"/>
                  </w14:solidFill>
                </w14:textFill>
              </w:rPr>
              <w:t>41-1-2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Receiving SL-PRS in a shared resource pool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1. Support SL-PRS in shared resource pool</w:t>
            </w:r>
          </w:p>
          <w:p>
            <w:pPr>
              <w:rPr>
                <w:rFonts w:eastAsia="宋体" w:cs="Arial"/>
                <w:color w:val="000000" w:themeColor="text1"/>
                <w:sz w:val="18"/>
                <w:szCs w:val="18"/>
                <w:lang w:eastAsia="zh-CN"/>
                <w14:textFill>
                  <w14:solidFill>
                    <w14:schemeClr w14:val="tx1"/>
                  </w14:solidFill>
                </w14:textFill>
              </w:rPr>
            </w:pPr>
            <w:r>
              <w:rPr>
                <w:rFonts w:cs="Arial"/>
                <w:color w:val="000000" w:themeColor="text1"/>
                <w:sz w:val="18"/>
                <w:szCs w:val="18"/>
                <w14:textFill>
                  <w14:solidFill>
                    <w14:schemeClr w14:val="tx1"/>
                  </w14:solidFill>
                </w14:textFill>
              </w:rPr>
              <w:t>2. Support receiving SCI format 2D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ＭＳ 明朝" w:cs="Arial"/>
                <w:color w:val="000000" w:themeColor="text1"/>
                <w:szCs w:val="18"/>
                <w14:textFill>
                  <w14:solidFill>
                    <w14:schemeClr w14:val="tx1"/>
                  </w14:solidFill>
                </w14:textFill>
              </w:rPr>
            </w:pPr>
            <w:r>
              <w:rPr>
                <w:rFonts w:eastAsia="ＭＳ 明朝" w:cs="Arial"/>
                <w:color w:val="000000" w:themeColor="text1"/>
                <w:szCs w:val="18"/>
                <w14:textFill>
                  <w14:solidFill>
                    <w14:schemeClr w14:val="tx1"/>
                  </w14:solidFill>
                </w14:textFill>
              </w:rPr>
              <w:t>15-1 41-1-1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bookmarkStart w:id="18" w:name="OLE_LINK39"/>
            <w:r>
              <w:rPr>
                <w:rFonts w:eastAsia="宋体" w:cs="Arial"/>
                <w:color w:val="000000" w:themeColor="text1"/>
                <w:szCs w:val="18"/>
                <w14:textFill>
                  <w14:solidFill>
                    <w14:schemeClr w14:val="tx1"/>
                  </w14:solidFill>
                </w14:textFill>
              </w:rPr>
              <w:t>Receiving SL-PRS in a shared resource pool is not supported</w:t>
            </w:r>
            <w:bookmarkEnd w:id="18"/>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r>
              <w:rPr>
                <w:rFonts w:cs="Arial"/>
                <w:color w:val="000000" w:themeColor="text1"/>
                <w:szCs w:val="18"/>
                <w14:textFill>
                  <w14:solidFill>
                    <w14:schemeClr w14:val="tx1"/>
                  </w14:solidFill>
                </w14:textFill>
              </w:rPr>
              <w:t>Need for location server/ UE to know if the feature is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41. NR_pos_enh2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ＭＳ 明朝" w:cs="Arial"/>
                <w:color w:val="000000" w:themeColor="text1"/>
                <w:szCs w:val="18"/>
                <w14:textFill>
                  <w14:solidFill>
                    <w14:schemeClr w14:val="tx1"/>
                  </w14:solidFill>
                </w14:textFill>
              </w:rPr>
            </w:pPr>
            <w:r>
              <w:rPr>
                <w:rFonts w:eastAsia="ＭＳ 明朝" w:cs="Arial"/>
                <w:color w:val="000000" w:themeColor="text1"/>
                <w:szCs w:val="18"/>
                <w14:textFill>
                  <w14:solidFill>
                    <w14:schemeClr w14:val="tx1"/>
                  </w14:solidFill>
                </w14:textFill>
              </w:rPr>
              <w:t>41-1-3</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Receiving SL-PRS in a dedicated resource pool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1. Support SL-PRS  in dedicated resource pool</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2. Support receiving SCI format 1B</w:t>
            </w:r>
          </w:p>
          <w:p>
            <w:pPr>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 xml:space="preserve">3. </w:t>
            </w:r>
            <w:r>
              <w:rPr>
                <w:rFonts w:cs="Arial"/>
                <w:color w:val="000000" w:themeColor="text1"/>
                <w:sz w:val="18"/>
                <w:szCs w:val="18"/>
                <w14:textFill>
                  <w14:solidFill>
                    <w14:schemeClr w14:val="tx1"/>
                  </w14:solidFill>
                </w14:textFill>
              </w:rPr>
              <w:t>UE can receive X PSCCH in a slot</w:t>
            </w:r>
          </w:p>
          <w:p>
            <w:pPr>
              <w:rPr>
                <w:rFonts w:eastAsia="宋体" w:cs="Arial"/>
                <w:color w:val="000000" w:themeColor="text1"/>
                <w:sz w:val="18"/>
                <w:szCs w:val="18"/>
                <w:lang w:eastAsia="zh-CN"/>
                <w14:textFill>
                  <w14:solidFill>
                    <w14:schemeClr w14:val="tx1"/>
                  </w14:solidFill>
                </w14:textFill>
              </w:rPr>
            </w:pPr>
            <w:r>
              <w:rPr>
                <w:rFonts w:hint="eastAsia" w:cs="Arial"/>
                <w:color w:val="000000" w:themeColor="text1"/>
                <w:sz w:val="18"/>
                <w:szCs w:val="18"/>
                <w14:textFill>
                  <w14:solidFill>
                    <w14:schemeClr w14:val="tx1"/>
                  </w14:solidFill>
                </w14:textFill>
              </w:rPr>
              <w:t>4</w:t>
            </w:r>
            <w:r>
              <w:rPr>
                <w:rFonts w:cs="Arial"/>
                <w:color w:val="000000" w:themeColor="text1"/>
                <w:sz w:val="18"/>
                <w:szCs w:val="18"/>
                <w14:textFill>
                  <w14:solidFill>
                    <w14:schemeClr w14:val="tx1"/>
                  </w14:solidFill>
                </w14:textFill>
              </w:rPr>
              <w:t xml:space="preserve">. </w:t>
            </w:r>
            <w:r>
              <w:rPr>
                <w:rFonts w:hint="eastAsia" w:cs="Arial"/>
                <w:color w:val="000000" w:themeColor="text1"/>
                <w:sz w:val="18"/>
                <w:szCs w:val="18"/>
                <w14:textFill>
                  <w14:solidFill>
                    <w14:schemeClr w14:val="tx1"/>
                  </w14:solidFill>
                </w14:textFill>
              </w:rPr>
              <w:t>Supported CP type for 60 kHz SCS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ＭＳ 明朝" w:cs="Arial"/>
                <w:color w:val="000000" w:themeColor="text1"/>
                <w:szCs w:val="18"/>
                <w14:textFill>
                  <w14:solidFill>
                    <w14:schemeClr w14:val="tx1"/>
                  </w14:solidFill>
                </w14:textFill>
              </w:rPr>
            </w:pPr>
            <w:r>
              <w:rPr>
                <w:rFonts w:eastAsia="ＭＳ 明朝" w:cs="Arial"/>
                <w:color w:val="000000" w:themeColor="text1"/>
                <w:szCs w:val="18"/>
                <w14:textFill>
                  <w14:solidFill>
                    <w14:schemeClr w14:val="tx1"/>
                  </w14:solidFill>
                </w14:textFill>
              </w:rPr>
              <w:t>41-1-1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14:textFill>
                  <w14:solidFill>
                    <w14:schemeClr w14:val="tx1"/>
                  </w14:solidFill>
                </w14:textFill>
              </w:rPr>
            </w:pPr>
            <w:r>
              <w:rPr>
                <w:rFonts w:eastAsia="宋体"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Receiving SL-PRS in a dedicated resource pool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eastAsia="宋体"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Need for location server/ UE to know if the feature is supported</w:t>
            </w:r>
          </w:p>
          <w:p>
            <w:pPr>
              <w:pStyle w:val="60"/>
              <w:rPr>
                <w:rFonts w:cs="Arial"/>
                <w:color w:val="000000" w:themeColor="text1"/>
                <w:szCs w:val="18"/>
                <w:lang w:val="en-US"/>
                <w14:textFill>
                  <w14:solidFill>
                    <w14:schemeClr w14:val="tx1"/>
                  </w14:solidFill>
                </w14:textFill>
              </w:rPr>
            </w:pPr>
          </w:p>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Component 3 candidate values: {</w:t>
            </w:r>
            <w:r>
              <w:rPr>
                <w:rFonts w:cs="Arial"/>
                <w:color w:val="000000" w:themeColor="text1"/>
                <w:szCs w:val="18"/>
                <w:highlight w:val="yellow"/>
                <w:lang w:val="en-US"/>
                <w14:textFill>
                  <w14:solidFill>
                    <w14:schemeClr w14:val="tx1"/>
                  </w14:solidFill>
                </w14:textFill>
              </w:rPr>
              <w:t>[floor (NRB /10 RBs), 2*floor (NRB /10 RBs)]</w:t>
            </w:r>
            <w:r>
              <w:rPr>
                <w:rFonts w:cs="Arial"/>
                <w:color w:val="000000" w:themeColor="text1"/>
                <w:szCs w:val="18"/>
                <w:lang w:val="en-US"/>
                <w14:textFill>
                  <w14:solidFill>
                    <w14:schemeClr w14:val="tx1"/>
                  </w14:solidFill>
                </w14:textFill>
              </w:rPr>
              <w:t>}</w:t>
            </w:r>
          </w:p>
          <w:p>
            <w:pPr>
              <w:pStyle w:val="60"/>
              <w:rPr>
                <w:rFonts w:cs="Arial"/>
                <w:color w:val="000000" w:themeColor="text1"/>
                <w:szCs w:val="18"/>
                <w:lang w:val="en-US"/>
                <w14:textFill>
                  <w14:solidFill>
                    <w14:schemeClr w14:val="tx1"/>
                  </w14:solidFill>
                </w14:textFill>
              </w:rPr>
            </w:pPr>
          </w:p>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Component 4 candidate values:</w:t>
            </w:r>
          </w:p>
          <w:p>
            <w:pPr>
              <w:pStyle w:val="60"/>
              <w:numPr>
                <w:ilvl w:val="0"/>
                <w:numId w:val="27"/>
              </w:numPr>
              <w:overflowPunct/>
              <w:autoSpaceDE/>
              <w:autoSpaceDN/>
              <w:adjustRightInd/>
              <w:spacing w:line="240" w:lineRule="auto"/>
              <w:ind w:left="189" w:hanging="180"/>
              <w:textAlignment w:val="auto"/>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CP length: {NCP,NCP and ECP}</w:t>
            </w:r>
          </w:p>
          <w:p>
            <w:pPr>
              <w:pStyle w:val="60"/>
              <w:rPr>
                <w:rFonts w:cs="Arial"/>
                <w:color w:val="000000" w:themeColor="text1"/>
                <w:szCs w:val="18"/>
                <w:lang w:val="en-US"/>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themeColor="text1"/>
                <w:sz w:val="18"/>
                <w:szCs w:val="18"/>
                <w14:textFill>
                  <w14:solidFill>
                    <w14:schemeClr w14:val="tx1"/>
                  </w14:solidFill>
                </w14:textFill>
              </w:rPr>
            </w:pPr>
            <w:r>
              <w:rPr>
                <w:rFonts w:eastAsia="宋体" w:cs="Arial"/>
                <w:color w:val="000000" w:themeColor="text1"/>
                <w:sz w:val="18"/>
                <w:szCs w:val="18"/>
                <w14:textFill>
                  <w14:solidFill>
                    <w14:schemeClr w14:val="tx1"/>
                  </w14:solidFill>
                </w14:textFill>
              </w:rPr>
              <w:t>Optional with capability signaling</w:t>
            </w:r>
          </w:p>
          <w:p>
            <w:pPr>
              <w:keepNext/>
              <w:keepLines/>
              <w:rPr>
                <w:rFonts w:eastAsia="宋体" w:cs="Arial"/>
                <w:color w:val="000000" w:themeColor="text1"/>
                <w:sz w:val="18"/>
                <w:szCs w:val="18"/>
                <w14:textFill>
                  <w14:solidFill>
                    <w14:schemeClr w14:val="tx1"/>
                  </w14:solidFill>
                </w14:textFill>
              </w:rPr>
            </w:pPr>
          </w:p>
          <w:p>
            <w:pPr>
              <w:keepNext/>
              <w:keepLines/>
              <w:rPr>
                <w:rFonts w:eastAsia="宋体" w:cs="Arial"/>
                <w:color w:val="000000" w:themeColor="text1"/>
                <w:sz w:val="18"/>
                <w:szCs w:val="18"/>
                <w14:textFill>
                  <w14:solidFill>
                    <w14:schemeClr w14:val="tx1"/>
                  </w14:solidFill>
                </w14:textFill>
              </w:rPr>
            </w:pPr>
          </w:p>
          <w:p>
            <w:pPr>
              <w:pStyle w:val="60"/>
              <w:rPr>
                <w:rFonts w:eastAsia="宋体" w:cs="Arial"/>
                <w:color w:val="000000" w:themeColor="text1"/>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41. NR_pos_enh2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ＭＳ 明朝" w:cs="Arial"/>
                <w:color w:val="000000" w:themeColor="text1"/>
                <w:szCs w:val="18"/>
                <w14:textFill>
                  <w14:solidFill>
                    <w14:schemeClr w14:val="tx1"/>
                  </w14:solidFill>
                </w14:textFill>
              </w:rPr>
            </w:pPr>
            <w:r>
              <w:rPr>
                <w:rFonts w:eastAsia="ＭＳ 明朝" w:cs="Arial"/>
                <w:color w:val="000000" w:themeColor="text1"/>
                <w:szCs w:val="18"/>
                <w14:textFill>
                  <w14:solidFill>
                    <w14:schemeClr w14:val="tx1"/>
                  </w14:solidFill>
                </w14:textFill>
              </w:rPr>
              <w:t>41-1-4a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Transmitting SL-PRS in a shared resource pool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eastAsia="宋体" w:cs="Arial"/>
                <w:color w:val="000000" w:themeColor="text1"/>
                <w:sz w:val="18"/>
                <w:szCs w:val="18"/>
                <w:lang w:eastAsia="zh-CN"/>
                <w14:textFill>
                  <w14:solidFill>
                    <w14:schemeClr w14:val="tx1"/>
                  </w14:solidFill>
                </w14:textFill>
              </w:rPr>
            </w:pPr>
            <w:r>
              <w:rPr>
                <w:rFonts w:eastAsia="宋体" w:cs="Arial"/>
                <w:color w:val="000000" w:themeColor="text1"/>
                <w:sz w:val="18"/>
                <w:szCs w:val="18"/>
                <w:lang w:eastAsia="zh-CN"/>
                <w14:textFill>
                  <w14:solidFill>
                    <w14:schemeClr w14:val="tx1"/>
                  </w14:solidFill>
                </w14:textFill>
              </w:rPr>
              <w:t>1. Support of transmitting SL-PRS in a shared resource pool</w:t>
            </w:r>
          </w:p>
          <w:p>
            <w:pPr>
              <w:rPr>
                <w:rFonts w:cs="Arial"/>
                <w:color w:val="000000" w:themeColor="text1"/>
                <w:sz w:val="18"/>
                <w:szCs w:val="18"/>
                <w14:textFill>
                  <w14:solidFill>
                    <w14:schemeClr w14:val="tx1"/>
                  </w14:solidFill>
                </w14:textFill>
              </w:rPr>
            </w:pPr>
            <w:r>
              <w:rPr>
                <w:rFonts w:eastAsia="宋体" w:cs="Arial"/>
                <w:color w:val="000000" w:themeColor="text1"/>
                <w:sz w:val="18"/>
                <w:szCs w:val="18"/>
                <w:lang w:eastAsia="zh-CN"/>
                <w14:textFill>
                  <w14:solidFill>
                    <w14:schemeClr w14:val="tx1"/>
                  </w14:solidFill>
                </w14:textFill>
              </w:rPr>
              <w:t>2. Support transmitting SCI format 2D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ＭＳ 明朝" w:cs="Arial"/>
                <w:color w:val="000000" w:themeColor="text1"/>
                <w:szCs w:val="18"/>
                <w14:textFill>
                  <w14:solidFill>
                    <w14:schemeClr w14:val="tx1"/>
                  </w14:solidFill>
                </w14:textFill>
              </w:rPr>
            </w:pPr>
            <w:r>
              <w:rPr>
                <w:rFonts w:eastAsia="ＭＳ 明朝" w:cs="Arial"/>
                <w:color w:val="000000" w:themeColor="text1"/>
                <w:szCs w:val="18"/>
                <w14:textFill>
                  <w14:solidFill>
                    <w14:schemeClr w14:val="tx1"/>
                  </w14:solidFill>
                </w14:textFill>
              </w:rPr>
              <w:t>15-2 or 15-3, 41-1-2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eastAsia="宋体"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Transmitting SL-PRS in a shared resource pool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The supported resource allocation modes are the same as for communication and signaled in FGs 15-2 and 15-3</w:t>
            </w:r>
          </w:p>
          <w:p>
            <w:pPr>
              <w:pStyle w:val="60"/>
              <w:rPr>
                <w:rFonts w:cs="Arial"/>
                <w:color w:val="000000" w:themeColor="text1"/>
                <w:szCs w:val="18"/>
                <w:lang w:val="en-US"/>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lang w:val="en-US"/>
                <w14:textFill>
                  <w14:solidFill>
                    <w14:schemeClr w14:val="tx1"/>
                  </w14:solidFill>
                </w14:textFill>
              </w:rPr>
              <w:t>Need for location server/UE to know if the feature is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eastAsia="宋体" w:cs="Arial"/>
                <w:color w:val="000000" w:themeColor="text1"/>
                <w:szCs w:val="18"/>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41. NR_pos_enh2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ＭＳ 明朝" w:cs="Arial"/>
                <w:color w:val="000000" w:themeColor="text1"/>
                <w:szCs w:val="18"/>
                <w14:textFill>
                  <w14:solidFill>
                    <w14:schemeClr w14:val="tx1"/>
                  </w14:solidFill>
                </w14:textFill>
              </w:rPr>
            </w:pPr>
            <w:r>
              <w:rPr>
                <w:rFonts w:eastAsia="ＭＳ 明朝" w:cs="Arial"/>
                <w:color w:val="000000" w:themeColor="text1"/>
                <w:szCs w:val="18"/>
                <w14:textFill>
                  <w14:solidFill>
                    <w14:schemeClr w14:val="tx1"/>
                  </w14:solidFill>
                </w14:textFill>
              </w:rPr>
              <w:t>41-1-4b</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Transmitting SL-PRS mode 1 in a dedicated SL PRS resource pool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 w:val="18"/>
                <w:szCs w:val="18"/>
                <w:lang w:eastAsia="zh-CN"/>
                <w14:textFill>
                  <w14:solidFill>
                    <w14:schemeClr w14:val="tx1"/>
                  </w14:solidFill>
                </w14:textFill>
              </w:rPr>
            </w:pPr>
            <w:r>
              <w:rPr>
                <w:rFonts w:cs="Arial"/>
                <w:color w:val="000000" w:themeColor="text1"/>
                <w:sz w:val="18"/>
                <w:szCs w:val="18"/>
                <w:lang w:eastAsia="zh-CN"/>
                <w14:textFill>
                  <w14:solidFill>
                    <w14:schemeClr w14:val="tx1"/>
                  </w14:solidFill>
                </w14:textFill>
              </w:rPr>
              <w:t>1. UE can transmit SL-PRS and PSCCH within a slot without PSSCH in dedicated SL PRS resource pool</w:t>
            </w:r>
          </w:p>
          <w:p>
            <w:pPr>
              <w:rPr>
                <w:rFonts w:cs="Arial"/>
                <w:color w:val="000000" w:themeColor="text1"/>
                <w:sz w:val="18"/>
                <w:szCs w:val="18"/>
                <w:lang w:eastAsia="zh-CN"/>
                <w14:textFill>
                  <w14:solidFill>
                    <w14:schemeClr w14:val="tx1"/>
                  </w14:solidFill>
                </w14:textFill>
              </w:rPr>
            </w:pPr>
            <w:r>
              <w:rPr>
                <w:rFonts w:cs="Arial"/>
                <w:color w:val="000000" w:themeColor="text1"/>
                <w:sz w:val="18"/>
                <w:szCs w:val="18"/>
                <w:lang w:eastAsia="zh-CN"/>
                <w14:textFill>
                  <w14:solidFill>
                    <w14:schemeClr w14:val="tx1"/>
                  </w14:solidFill>
                </w14:textFill>
              </w:rPr>
              <w:t>2. UE can transmit SL-PRS according to the mapping rule between PSCCH and SL-PRS</w:t>
            </w:r>
          </w:p>
          <w:p>
            <w:pPr>
              <w:rPr>
                <w:rFonts w:cs="Arial"/>
                <w:color w:val="000000" w:themeColor="text1"/>
                <w:sz w:val="18"/>
                <w:szCs w:val="18"/>
                <w:lang w:eastAsia="zh-CN"/>
                <w14:textFill>
                  <w14:solidFill>
                    <w14:schemeClr w14:val="tx1"/>
                  </w14:solidFill>
                </w14:textFill>
              </w:rPr>
            </w:pPr>
            <w:r>
              <w:rPr>
                <w:rFonts w:cs="Arial"/>
                <w:color w:val="000000" w:themeColor="text1"/>
                <w:sz w:val="18"/>
                <w:szCs w:val="18"/>
                <w:lang w:eastAsia="zh-CN"/>
                <w14:textFill>
                  <w14:solidFill>
                    <w14:schemeClr w14:val="tx1"/>
                  </w14:solidFill>
                </w14:textFill>
              </w:rPr>
              <w:t>3. Support transmitting SCI format 1B</w:t>
            </w:r>
          </w:p>
          <w:p>
            <w:pPr>
              <w:rPr>
                <w:rFonts w:cs="Arial"/>
                <w:color w:val="000000" w:themeColor="text1"/>
                <w:sz w:val="18"/>
                <w:szCs w:val="18"/>
                <w:lang w:eastAsia="zh-CN"/>
                <w14:textFill>
                  <w14:solidFill>
                    <w14:schemeClr w14:val="tx1"/>
                  </w14:solidFill>
                </w14:textFill>
              </w:rPr>
            </w:pPr>
            <w:r>
              <w:rPr>
                <w:rFonts w:cs="Arial"/>
                <w:color w:val="000000" w:themeColor="text1"/>
                <w:sz w:val="18"/>
                <w:szCs w:val="18"/>
                <w:lang w:eastAsia="zh-CN"/>
                <w14:textFill>
                  <w14:solidFill>
                    <w14:schemeClr w14:val="tx1"/>
                  </w14:solidFill>
                </w14:textFill>
              </w:rPr>
              <w:t>4. Support receiving DCI format 3_2</w:t>
            </w:r>
          </w:p>
          <w:p>
            <w:pPr>
              <w:rPr>
                <w:rFonts w:cs="Arial"/>
                <w:color w:val="000000" w:themeColor="text1"/>
                <w:sz w:val="18"/>
                <w:szCs w:val="18"/>
                <w14:textFill>
                  <w14:solidFill>
                    <w14:schemeClr w14:val="tx1"/>
                  </w14:solidFill>
                </w14:textFill>
              </w:rPr>
            </w:pPr>
            <w:r>
              <w:rPr>
                <w:rFonts w:cs="Arial"/>
                <w:color w:val="000000" w:themeColor="text1"/>
                <w:sz w:val="18"/>
                <w:szCs w:val="18"/>
                <w:lang w:eastAsia="zh-CN"/>
                <w14:textFill>
                  <w14:solidFill>
                    <w14:schemeClr w14:val="tx1"/>
                  </w14:solidFill>
                </w14:textFill>
              </w:rPr>
              <w:t>5. Support downlink pathloss based open loop power control of SL-PRS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ＭＳ 明朝" w:cs="Arial"/>
                <w:color w:val="000000" w:themeColor="text1"/>
                <w:szCs w:val="18"/>
                <w14:textFill>
                  <w14:solidFill>
                    <w14:schemeClr w14:val="tx1"/>
                  </w14:solidFill>
                </w14:textFill>
              </w:rPr>
            </w:pPr>
            <w:r>
              <w:rPr>
                <w:rFonts w:eastAsia="ＭＳ 明朝" w:cs="Arial"/>
                <w:color w:val="000000" w:themeColor="text1"/>
                <w:szCs w:val="18"/>
                <w14:textFill>
                  <w14:solidFill>
                    <w14:schemeClr w14:val="tx1"/>
                  </w14:solidFill>
                </w14:textFill>
              </w:rPr>
              <w:t>41-1-3</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eastAsia="宋体"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Transmitting SL-PRS mode 1 in a dedicated SL PRS resource pool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Need for location server/UE to know if the feature is supported</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lang w:val="en-US"/>
                <w14:textFill>
                  <w14:solidFill>
                    <w14:schemeClr w14:val="tx1"/>
                  </w14:solidFill>
                </w14:textFill>
              </w:rPr>
              <w:t>Note: component 5 is not required to be supported in a band indicated with only the PC5 interface in 38.101-1 Table 5.2E.1-1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themeColor="text1"/>
                <w:sz w:val="18"/>
                <w:szCs w:val="18"/>
                <w14:textFill>
                  <w14:solidFill>
                    <w14:schemeClr w14:val="tx1"/>
                  </w14:solidFill>
                </w14:textFill>
              </w:rPr>
            </w:pPr>
            <w:r>
              <w:rPr>
                <w:rFonts w:eastAsia="宋体" w:cs="Arial"/>
                <w:color w:val="000000" w:themeColor="text1"/>
                <w:sz w:val="18"/>
                <w:szCs w:val="18"/>
                <w14:textFill>
                  <w14:solidFill>
                    <w14:schemeClr w14:val="tx1"/>
                  </w14:solidFill>
                </w14:textFill>
              </w:rPr>
              <w:t>Optional with capability signaling</w:t>
            </w:r>
          </w:p>
          <w:p>
            <w:pPr>
              <w:keepNext/>
              <w:keepLines/>
              <w:rPr>
                <w:rFonts w:eastAsia="宋体" w:cs="Arial"/>
                <w:color w:val="000000" w:themeColor="text1"/>
                <w:sz w:val="18"/>
                <w:szCs w:val="18"/>
                <w14:textFill>
                  <w14:solidFill>
                    <w14:schemeClr w14:val="tx1"/>
                  </w14:solidFill>
                </w14:textFill>
              </w:rPr>
            </w:pPr>
          </w:p>
          <w:p>
            <w:pPr>
              <w:pStyle w:val="60"/>
              <w:rPr>
                <w:rFonts w:cs="Arial"/>
                <w:color w:val="000000" w:themeColor="text1"/>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41. NR_pos_enh2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ＭＳ 明朝" w:cs="Arial"/>
                <w:color w:val="000000" w:themeColor="text1"/>
                <w:szCs w:val="18"/>
                <w14:textFill>
                  <w14:solidFill>
                    <w14:schemeClr w14:val="tx1"/>
                  </w14:solidFill>
                </w14:textFill>
              </w:rPr>
            </w:pPr>
            <w:r>
              <w:rPr>
                <w:rFonts w:eastAsia="ＭＳ 明朝" w:cs="Arial"/>
                <w:color w:val="000000" w:themeColor="text1"/>
                <w:szCs w:val="18"/>
                <w14:textFill>
                  <w14:solidFill>
                    <w14:schemeClr w14:val="tx1"/>
                  </w14:solidFill>
                </w14:textFill>
              </w:rPr>
              <w:t>41-1-4c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Transmitting SL-PRS mode 2 in a dedicated resource pool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 w:val="18"/>
                <w:szCs w:val="18"/>
                <w:lang w:eastAsia="zh-CN"/>
                <w14:textFill>
                  <w14:solidFill>
                    <w14:schemeClr w14:val="tx1"/>
                  </w14:solidFill>
                </w14:textFill>
              </w:rPr>
            </w:pPr>
            <w:r>
              <w:rPr>
                <w:rFonts w:cs="Arial"/>
                <w:color w:val="000000" w:themeColor="text1"/>
                <w:sz w:val="18"/>
                <w:szCs w:val="18"/>
                <w:lang w:eastAsia="zh-CN"/>
                <w14:textFill>
                  <w14:solidFill>
                    <w14:schemeClr w14:val="tx1"/>
                  </w14:solidFill>
                </w14:textFill>
              </w:rPr>
              <w:t>1. UE can transmit SL-PRS and PSCCH within a slot without PSSCH in dedicated resource pool</w:t>
            </w:r>
          </w:p>
          <w:p>
            <w:pPr>
              <w:rPr>
                <w:rFonts w:cs="Arial"/>
                <w:color w:val="000000" w:themeColor="text1"/>
                <w:sz w:val="18"/>
                <w:szCs w:val="18"/>
                <w:lang w:eastAsia="zh-CN"/>
                <w14:textFill>
                  <w14:solidFill>
                    <w14:schemeClr w14:val="tx1"/>
                  </w14:solidFill>
                </w14:textFill>
              </w:rPr>
            </w:pPr>
            <w:r>
              <w:rPr>
                <w:rFonts w:cs="Arial"/>
                <w:color w:val="000000" w:themeColor="text1"/>
                <w:sz w:val="18"/>
                <w:szCs w:val="18"/>
                <w:lang w:eastAsia="zh-CN"/>
                <w14:textFill>
                  <w14:solidFill>
                    <w14:schemeClr w14:val="tx1"/>
                  </w14:solidFill>
                </w14:textFill>
              </w:rPr>
              <w:t>2. UE can transmit SL-PRS according to the mapping rule between PSCCH and SL-PRS</w:t>
            </w:r>
          </w:p>
          <w:p>
            <w:pPr>
              <w:rPr>
                <w:rFonts w:eastAsia="宋体" w:cs="Arial"/>
                <w:color w:val="000000" w:themeColor="text1"/>
                <w:sz w:val="18"/>
                <w:szCs w:val="18"/>
                <w:lang w:eastAsia="zh-CN"/>
                <w14:textFill>
                  <w14:solidFill>
                    <w14:schemeClr w14:val="tx1"/>
                  </w14:solidFill>
                </w14:textFill>
              </w:rPr>
            </w:pPr>
            <w:r>
              <w:rPr>
                <w:rFonts w:cs="Arial"/>
                <w:color w:val="000000" w:themeColor="text1"/>
                <w:sz w:val="18"/>
                <w:szCs w:val="18"/>
                <w:lang w:eastAsia="zh-CN"/>
                <w14:textFill>
                  <w14:solidFill>
                    <w14:schemeClr w14:val="tx1"/>
                  </w14:solidFill>
                </w14:textFill>
              </w:rPr>
              <w:t>3. Support transmitting SCI format 1B</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ＭＳ 明朝" w:cs="Arial"/>
                <w:color w:val="000000" w:themeColor="text1"/>
                <w:szCs w:val="18"/>
                <w14:textFill>
                  <w14:solidFill>
                    <w14:schemeClr w14:val="tx1"/>
                  </w14:solidFill>
                </w14:textFill>
              </w:rPr>
            </w:pPr>
            <w:r>
              <w:rPr>
                <w:rFonts w:eastAsia="ＭＳ 明朝" w:cs="Arial"/>
                <w:color w:val="000000" w:themeColor="text1"/>
                <w:szCs w:val="18"/>
                <w14:textFill>
                  <w14:solidFill>
                    <w14:schemeClr w14:val="tx1"/>
                  </w14:solidFill>
                </w14:textFill>
              </w:rPr>
              <w:t>a</w:t>
            </w:r>
            <w:r>
              <w:rPr>
                <w:rFonts w:eastAsia="ＭＳ 明朝" w:cs="Arial"/>
                <w:color w:val="000000" w:themeColor="text1"/>
                <w:szCs w:val="18"/>
                <w:lang w:val="en-US"/>
                <w14:textFill>
                  <w14:solidFill>
                    <w14:schemeClr w14:val="tx1"/>
                  </w14:solidFill>
                </w14:textFill>
              </w:rPr>
              <w:t>t least one of {41-1-8, 41-1-10}</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14:textFill>
                  <w14:solidFill>
                    <w14:schemeClr w14:val="tx1"/>
                  </w14:solidFill>
                </w14:textFill>
              </w:rPr>
            </w:pPr>
            <w:r>
              <w:rPr>
                <w:rFonts w:eastAsia="宋体"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Transmitting SL-PRS mode 2 in a dedicated resource pool</w:t>
            </w:r>
            <w:r>
              <w:rPr>
                <w:rFonts w:eastAsia="宋体" w:cs="Arial"/>
                <w:color w:val="000000" w:themeColor="text1"/>
                <w:szCs w:val="18"/>
                <w:lang w:eastAsia="zh-CN"/>
                <w14:textFill>
                  <w14:solidFill>
                    <w14:schemeClr w14:val="tx1"/>
                  </w14:solidFill>
                </w14:textFill>
              </w:rPr>
              <w:t xml:space="preserve">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Need for location server/ UE to know if the feature is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themeColor="text1"/>
                <w:sz w:val="18"/>
                <w:szCs w:val="18"/>
                <w14:textFill>
                  <w14:solidFill>
                    <w14:schemeClr w14:val="tx1"/>
                  </w14:solidFill>
                </w14:textFill>
              </w:rPr>
            </w:pPr>
            <w:r>
              <w:rPr>
                <w:rFonts w:eastAsia="宋体" w:cs="Arial"/>
                <w:color w:val="000000" w:themeColor="text1"/>
                <w:sz w:val="18"/>
                <w:szCs w:val="18"/>
                <w14:textFill>
                  <w14:solidFill>
                    <w14:schemeClr w14:val="tx1"/>
                  </w14:solidFill>
                </w14:textFill>
              </w:rPr>
              <w:t>Optional with capability signaling</w:t>
            </w:r>
          </w:p>
          <w:p>
            <w:pPr>
              <w:keepNext/>
              <w:keepLines/>
              <w:rPr>
                <w:rFonts w:eastAsia="宋体" w:cs="Arial"/>
                <w:color w:val="000000" w:themeColor="text1"/>
                <w:sz w:val="18"/>
                <w:szCs w:val="18"/>
                <w14:textFill>
                  <w14:solidFill>
                    <w14:schemeClr w14:val="tx1"/>
                  </w14:solidFill>
                </w14:textFill>
              </w:rPr>
            </w:pPr>
          </w:p>
          <w:p>
            <w:pPr>
              <w:pStyle w:val="60"/>
              <w:rPr>
                <w:rFonts w:eastAsia="宋体" w:cs="Arial"/>
                <w:color w:val="000000" w:themeColor="text1"/>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41. NR_pos_enh2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ＭＳ 明朝" w:cs="Arial"/>
                <w:color w:val="000000" w:themeColor="text1"/>
                <w:szCs w:val="18"/>
                <w14:textFill>
                  <w14:solidFill>
                    <w14:schemeClr w14:val="tx1"/>
                  </w14:solidFill>
                </w14:textFill>
              </w:rPr>
            </w:pPr>
            <w:r>
              <w:rPr>
                <w:rFonts w:eastAsia="ＭＳ 明朝" w:cs="Arial"/>
                <w:color w:val="000000" w:themeColor="text1"/>
                <w:szCs w:val="18"/>
                <w14:textFill>
                  <w14:solidFill>
                    <w14:schemeClr w14:val="tx1"/>
                  </w14:solidFill>
                </w14:textFill>
              </w:rPr>
              <w:t>41-1-17</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bCs/>
                <w:color w:val="000000" w:themeColor="text1"/>
                <w:szCs w:val="18"/>
                <w14:textFill>
                  <w14:solidFill>
                    <w14:schemeClr w14:val="tx1"/>
                  </w14:solidFill>
                </w14:textFill>
              </w:rPr>
              <w:t xml:space="preserve">Open loop SL pathloss based power control </w:t>
            </w:r>
            <w:r>
              <w:rPr>
                <w:rFonts w:cs="Arial"/>
                <w:bCs/>
                <w:color w:val="000000" w:themeColor="text1"/>
                <w:szCs w:val="18"/>
                <w:lang w:val="en-US"/>
                <w14:textFill>
                  <w14:solidFill>
                    <w14:schemeClr w14:val="tx1"/>
                  </w14:solidFill>
                </w14:textFill>
              </w:rPr>
              <w:t xml:space="preserve">for SL-PRS and associated PSCCH </w:t>
            </w:r>
            <w:r>
              <w:rPr>
                <w:rFonts w:cs="Arial"/>
                <w:bCs/>
                <w:color w:val="000000" w:themeColor="text1"/>
                <w:szCs w:val="18"/>
                <w14:textFill>
                  <w14:solidFill>
                    <w14:schemeClr w14:val="tx1"/>
                  </w14:solidFill>
                </w14:textFill>
              </w:rPr>
              <w:t>and SL RSRP report for dedicated resource pool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 w:val="18"/>
                <w:szCs w:val="18"/>
                <w:lang w:eastAsia="zh-CN"/>
                <w14:textFill>
                  <w14:solidFill>
                    <w14:schemeClr w14:val="tx1"/>
                  </w14:solidFill>
                </w14:textFill>
              </w:rPr>
            </w:pPr>
            <w:r>
              <w:rPr>
                <w:rFonts w:cs="Arial"/>
                <w:bCs/>
                <w:color w:val="000000" w:themeColor="text1"/>
                <w:sz w:val="18"/>
                <w:szCs w:val="18"/>
                <w14:textFill>
                  <w14:solidFill>
                    <w14:schemeClr w14:val="tx1"/>
                  </w14:solidFill>
                </w14:textFill>
              </w:rPr>
              <w:t>Support of open loop SL pathloss based power control for SL-PRS and associated PSCCH and SL RSRP report for dedicated resource pool for unicast transmissions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ＭＳ 明朝" w:cs="Arial"/>
                <w:color w:val="000000" w:themeColor="text1"/>
                <w:szCs w:val="18"/>
                <w14:textFill>
                  <w14:solidFill>
                    <w14:schemeClr w14:val="tx1"/>
                  </w14:solidFill>
                </w14:textFill>
              </w:rPr>
            </w:pPr>
            <w:r>
              <w:rPr>
                <w:rFonts w:eastAsia="ＭＳ 明朝" w:cs="Arial"/>
                <w:color w:val="000000" w:themeColor="text1"/>
                <w:szCs w:val="18"/>
                <w:lang w:val="en-US"/>
                <w14:textFill>
                  <w14:solidFill>
                    <w14:schemeClr w14:val="tx1"/>
                  </w14:solidFill>
                </w14:textFill>
              </w:rPr>
              <w:t>at least one of 41-1-4b or 41-1-4c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ＭＳ 明朝" w:cs="Arial"/>
                <w:color w:val="000000" w:themeColor="text1"/>
                <w:szCs w:val="18"/>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14:textFill>
                  <w14:solidFill>
                    <w14:schemeClr w14:val="tx1"/>
                  </w14:solidFill>
                </w14:textFill>
              </w:rPr>
            </w:pPr>
            <w:r>
              <w:rPr>
                <w:rFonts w:eastAsia="ＭＳ 明朝" w:cs="Arial"/>
                <w:color w:val="000000" w:themeColor="text1"/>
                <w:szCs w:val="18"/>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bCs/>
                <w:color w:val="000000" w:themeColor="text1"/>
                <w:szCs w:val="18"/>
                <w:lang w:val="en-US" w:eastAsia="zh-CN"/>
                <w14:textFill>
                  <w14:solidFill>
                    <w14:schemeClr w14:val="tx1"/>
                  </w14:solidFill>
                </w14:textFill>
              </w:rPr>
              <w:t>Open loop SL power control and SL RSRP report for dedicated resource pool is not supported for unicast transmissions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eastAsia="ＭＳ 明朝" w:cs="Arial"/>
                <w:color w:val="000000" w:themeColor="text1"/>
                <w:szCs w:val="18"/>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themeColor="text1"/>
                <w:sz w:val="18"/>
                <w:szCs w:val="18"/>
                <w14:textFill>
                  <w14:solidFill>
                    <w14:schemeClr w14:val="tx1"/>
                  </w14:solidFill>
                </w14:textFill>
              </w:rPr>
            </w:pPr>
            <w:r>
              <w:rPr>
                <w:rFonts w:cs="Arial"/>
                <w:bCs/>
                <w:color w:val="000000" w:themeColor="text1"/>
                <w:szCs w:val="18"/>
                <w14:textFill>
                  <w14:solidFill>
                    <w14:schemeClr w14:val="tx1"/>
                  </w14:solidFill>
                </w14:textFill>
              </w:rPr>
              <w:t>Optional with capability signaling</w:t>
            </w:r>
          </w:p>
        </w:tc>
      </w:tr>
    </w:tbl>
    <w:p>
      <w:pPr>
        <w:pStyle w:val="43"/>
        <w:ind w:firstLine="180" w:firstLineChars="90"/>
        <w:rPr>
          <w:rFonts w:ascii="Calibri" w:hAnsi="Calibri" w:cs="Arial"/>
          <w:b/>
          <w:bCs/>
          <w:color w:val="000000"/>
        </w:rPr>
      </w:pPr>
    </w:p>
    <w:tbl>
      <w:tblPr>
        <w:tblStyle w:val="29"/>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5"/>
        <w:gridCol w:w="20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shd w:val="clear" w:color="auto" w:fill="A5A5A5"/>
          </w:tcPr>
          <w:p>
            <w:pPr>
              <w:jc w:val="left"/>
              <w:rPr>
                <w:rFonts w:ascii="Calibri" w:hAnsi="Calibri" w:eastAsia="ＭＳ 明朝" w:cs="Calibri"/>
                <w:color w:val="000000"/>
              </w:rPr>
            </w:pPr>
            <w:r>
              <w:rPr>
                <w:rFonts w:ascii="Calibri" w:hAnsi="Calibri" w:eastAsia="ＭＳ 明朝" w:cs="Calibri"/>
                <w:color w:val="000000"/>
              </w:rPr>
              <w:t>Company</w:t>
            </w:r>
          </w:p>
        </w:tc>
        <w:tc>
          <w:tcPr>
            <w:tcW w:w="20453" w:type="dxa"/>
            <w:tcBorders>
              <w:top w:val="single" w:color="auto" w:sz="4" w:space="0"/>
              <w:left w:val="single" w:color="auto" w:sz="4" w:space="0"/>
              <w:bottom w:val="single" w:color="auto" w:sz="4" w:space="0"/>
              <w:right w:val="single" w:color="auto" w:sz="4" w:space="0"/>
            </w:tcBorders>
            <w:shd w:val="clear" w:color="auto" w:fill="A5A5A5"/>
          </w:tcPr>
          <w:p>
            <w:pPr>
              <w:jc w:val="left"/>
              <w:rPr>
                <w:rFonts w:ascii="Calibri" w:hAnsi="Calibri" w:eastAsia="ＭＳ 明朝" w:cs="Calibri"/>
                <w:color w:val="000000"/>
              </w:rPr>
            </w:pPr>
            <w:r>
              <w:rPr>
                <w:rFonts w:ascii="Calibri" w:hAnsi="Calibri" w:eastAsia="ＭＳ 明朝" w:cs="Calibri"/>
                <w:color w:val="000000"/>
              </w:rPr>
              <w:t>Summary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lang w:eastAsia="zh-CN"/>
              </w:rPr>
            </w:pPr>
            <w:r>
              <w:rPr>
                <w:lang w:eastAsia="zh-CN"/>
              </w:rPr>
              <w:t>For SL-PRS transmission request, there is no interest in introduce a new UE capability, and thus we suggest to capture that in the component of the existing FGs.</w:t>
            </w:r>
          </w:p>
          <w:p>
            <w:r>
              <w:rPr>
                <w:b/>
                <w:u w:val="single"/>
                <w:lang w:eastAsia="zh-CN"/>
              </w:rPr>
              <w:t xml:space="preserve">Proposal </w:t>
            </w:r>
            <w:r>
              <w:rPr>
                <w:b/>
                <w:u w:val="single"/>
              </w:rPr>
              <w:t>Pos-3:</w:t>
            </w:r>
            <w:r>
              <w:rPr>
                <w:b/>
                <w:lang w:eastAsia="zh-CN"/>
              </w:rPr>
              <w:t xml:space="preserve"> Update FG 41-1-2, 41-1-3, 41-1-4a, 41-1-4b, 41-1-4c </w:t>
            </w:r>
            <w:r>
              <w:rPr>
                <w:rFonts w:hint="eastAsia"/>
                <w:b/>
                <w:lang w:eastAsia="zh-CN"/>
              </w:rPr>
              <w:t>as</w:t>
            </w:r>
            <w:r>
              <w:rPr>
                <w:b/>
                <w:lang w:eastAsia="zh-CN"/>
              </w:rPr>
              <w:t xml:space="preserve"> follows</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8"/>
              <w:gridCol w:w="837"/>
              <w:gridCol w:w="3028"/>
              <w:gridCol w:w="87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8"/>
                    <w:jc w:val="left"/>
                    <w:rPr>
                      <w:rFonts w:cs="Arial" w:eastAsiaTheme="minorEastAsia"/>
                      <w:b w:val="0"/>
                      <w:color w:val="000000" w:themeColor="text1"/>
                      <w:szCs w:val="18"/>
                      <w:lang w:eastAsia="zh-CN"/>
                      <w14:textFill>
                        <w14:solidFill>
                          <w14:schemeClr w14:val="tx1"/>
                        </w14:solidFill>
                      </w14:textFill>
                    </w:rPr>
                  </w:pPr>
                  <w:r>
                    <w:rPr>
                      <w:rFonts w:cs="Arial"/>
                      <w:b w:val="0"/>
                      <w:color w:val="000000" w:themeColor="text1"/>
                      <w:szCs w:val="18"/>
                      <w14:textFill>
                        <w14:solidFill>
                          <w14:schemeClr w14:val="tx1"/>
                        </w14:solidFill>
                      </w14:textFill>
                    </w:rPr>
                    <w:t>41. NR_pos_enh2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8"/>
                    <w:jc w:val="left"/>
                    <w:rPr>
                      <w:rFonts w:cs="Arial"/>
                      <w:b w:val="0"/>
                      <w:color w:val="000000" w:themeColor="text1"/>
                      <w:szCs w:val="18"/>
                      <w14:textFill>
                        <w14:solidFill>
                          <w14:schemeClr w14:val="tx1"/>
                        </w14:solidFill>
                      </w14:textFill>
                    </w:rPr>
                  </w:pPr>
                  <w:r>
                    <w:rPr>
                      <w:rFonts w:eastAsia="ＭＳ 明朝" w:cs="Arial"/>
                      <w:b w:val="0"/>
                      <w:color w:val="000000" w:themeColor="text1"/>
                      <w:szCs w:val="18"/>
                      <w14:textFill>
                        <w14:solidFill>
                          <w14:schemeClr w14:val="tx1"/>
                        </w14:solidFill>
                      </w14:textFill>
                    </w:rPr>
                    <w:t>41-1-2</w:t>
                  </w:r>
                </w:p>
              </w:tc>
              <w:tc>
                <w:tcPr>
                  <w:tcW w:w="3028" w:type="dxa"/>
                  <w:tcBorders>
                    <w:top w:val="single" w:color="auto" w:sz="4" w:space="0"/>
                    <w:left w:val="single" w:color="auto" w:sz="4" w:space="0"/>
                    <w:bottom w:val="single" w:color="auto" w:sz="4" w:space="0"/>
                    <w:right w:val="single" w:color="auto" w:sz="4" w:space="0"/>
                  </w:tcBorders>
                  <w:shd w:val="clear" w:color="auto" w:fill="auto"/>
                </w:tcPr>
                <w:p>
                  <w:pPr>
                    <w:pStyle w:val="58"/>
                    <w:jc w:val="left"/>
                    <w:rPr>
                      <w:rFonts w:cs="Arial" w:eastAsiaTheme="minorEastAsia"/>
                      <w:b w:val="0"/>
                      <w:color w:val="000000" w:themeColor="text1"/>
                      <w:szCs w:val="18"/>
                      <w:lang w:eastAsia="zh-CN"/>
                      <w14:textFill>
                        <w14:solidFill>
                          <w14:schemeClr w14:val="tx1"/>
                        </w14:solidFill>
                      </w14:textFill>
                    </w:rPr>
                  </w:pPr>
                  <w:r>
                    <w:rPr>
                      <w:rFonts w:eastAsia="宋体" w:cs="Arial"/>
                      <w:b w:val="0"/>
                      <w:color w:val="000000" w:themeColor="text1"/>
                      <w:szCs w:val="18"/>
                      <w:lang w:eastAsia="zh-CN"/>
                      <w14:textFill>
                        <w14:solidFill>
                          <w14:schemeClr w14:val="tx1"/>
                        </w14:solidFill>
                      </w14:textFill>
                    </w:rPr>
                    <w:t>Receiving SL-PRS in a shared resource pool</w:t>
                  </w:r>
                </w:p>
              </w:tc>
              <w:tc>
                <w:tcPr>
                  <w:tcW w:w="8779" w:type="dxa"/>
                  <w:tcBorders>
                    <w:top w:val="single" w:color="auto" w:sz="4" w:space="0"/>
                    <w:left w:val="single" w:color="auto" w:sz="4" w:space="0"/>
                    <w:bottom w:val="single" w:color="auto" w:sz="4" w:space="0"/>
                    <w:right w:val="single" w:color="auto" w:sz="4" w:space="0"/>
                  </w:tcBorders>
                  <w:shd w:val="clear" w:color="auto" w:fill="auto"/>
                </w:tcPr>
                <w:p>
                  <w:pPr>
                    <w:spacing w:after="0"/>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1. Support SL-PRS in shared resource pool</w:t>
                  </w:r>
                </w:p>
                <w:p>
                  <w:pPr>
                    <w:pStyle w:val="58"/>
                    <w:jc w:val="left"/>
                    <w:rPr>
                      <w:ins w:id="101" w:author="Huawei" w:date="2024-03-26T18:18:00Z"/>
                      <w:rFonts w:cs="Arial"/>
                      <w:b w:val="0"/>
                      <w:color w:val="000000" w:themeColor="text1"/>
                      <w:szCs w:val="18"/>
                      <w14:textFill>
                        <w14:solidFill>
                          <w14:schemeClr w14:val="tx1"/>
                        </w14:solidFill>
                      </w14:textFill>
                    </w:rPr>
                  </w:pPr>
                  <w:r>
                    <w:rPr>
                      <w:rFonts w:cs="Arial"/>
                      <w:b w:val="0"/>
                      <w:color w:val="000000" w:themeColor="text1"/>
                      <w:szCs w:val="18"/>
                      <w14:textFill>
                        <w14:solidFill>
                          <w14:schemeClr w14:val="tx1"/>
                        </w14:solidFill>
                      </w14:textFill>
                    </w:rPr>
                    <w:t>2. Support receiving SCI format 2D</w:t>
                  </w:r>
                </w:p>
                <w:p>
                  <w:pPr>
                    <w:pStyle w:val="58"/>
                    <w:jc w:val="left"/>
                    <w:rPr>
                      <w:ins w:id="102" w:author="Huawei" w:date="2024-03-26T18:18:00Z"/>
                      <w:rFonts w:cs="Arial" w:eastAsiaTheme="minorEastAsia"/>
                      <w:b w:val="0"/>
                      <w:color w:val="000000" w:themeColor="text1"/>
                      <w:szCs w:val="18"/>
                      <w:lang w:eastAsia="zh-CN"/>
                      <w14:textFill>
                        <w14:solidFill>
                          <w14:schemeClr w14:val="tx1"/>
                        </w14:solidFill>
                      </w14:textFill>
                    </w:rPr>
                  </w:pPr>
                </w:p>
                <w:p>
                  <w:pPr>
                    <w:pStyle w:val="58"/>
                    <w:jc w:val="left"/>
                    <w:rPr>
                      <w:rFonts w:cs="Arial" w:eastAsiaTheme="minorEastAsia"/>
                      <w:b w:val="0"/>
                      <w:color w:val="000000" w:themeColor="text1"/>
                      <w:szCs w:val="18"/>
                      <w:lang w:eastAsia="zh-CN"/>
                      <w14:textFill>
                        <w14:solidFill>
                          <w14:schemeClr w14:val="tx1"/>
                        </w14:solidFill>
                      </w14:textFill>
                    </w:rPr>
                  </w:pPr>
                  <w:ins w:id="103" w:author="Huawei" w:date="2024-03-26T18:18:00Z">
                    <w:r>
                      <w:rPr>
                        <w:rFonts w:hint="eastAsia" w:cs="Arial" w:eastAsiaTheme="minorEastAsia"/>
                        <w:b w:val="0"/>
                        <w:color w:val="000000" w:themeColor="text1"/>
                        <w:szCs w:val="18"/>
                        <w:lang w:eastAsia="zh-CN"/>
                        <w14:textFill>
                          <w14:solidFill>
                            <w14:schemeClr w14:val="tx1"/>
                          </w14:solidFill>
                        </w14:textFill>
                      </w:rPr>
                      <w:t>Note</w:t>
                    </w:r>
                  </w:ins>
                  <w:ins w:id="104" w:author="Huawei" w:date="2024-03-26T18:18:00Z">
                    <w:r>
                      <w:rPr>
                        <w:rFonts w:cs="Arial" w:eastAsiaTheme="minorEastAsia"/>
                        <w:b w:val="0"/>
                        <w:color w:val="000000" w:themeColor="text1"/>
                        <w:szCs w:val="18"/>
                        <w:lang w:eastAsia="zh-CN"/>
                        <w14:textFill>
                          <w14:solidFill>
                            <w14:schemeClr w14:val="tx1"/>
                          </w14:solidFill>
                        </w14:textFill>
                      </w:rPr>
                      <w:t xml:space="preserve">: </w:t>
                    </w:r>
                  </w:ins>
                  <w:ins w:id="105" w:author="Huawei" w:date="2024-03-26T18:19:00Z">
                    <w:r>
                      <w:rPr>
                        <w:rFonts w:cs="Arial" w:eastAsiaTheme="minorEastAsia"/>
                        <w:b w:val="0"/>
                        <w:color w:val="000000" w:themeColor="text1"/>
                        <w:szCs w:val="18"/>
                        <w:lang w:eastAsia="zh-CN"/>
                        <w14:textFill>
                          <w14:solidFill>
                            <w14:schemeClr w14:val="tx1"/>
                          </w14:solidFill>
                        </w14:textFill>
                      </w:rPr>
                      <w:t>UE shall also support receiving SL PRS transmission request included SCI format 2D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8"/>
                    <w:jc w:val="left"/>
                    <w:rPr>
                      <w:rFonts w:cs="Arial" w:eastAsiaTheme="minorEastAsia"/>
                      <w:b w:val="0"/>
                      <w:color w:val="000000" w:themeColor="text1"/>
                      <w:szCs w:val="18"/>
                      <w:lang w:eastAsia="zh-CN"/>
                      <w14:textFill>
                        <w14:solidFill>
                          <w14:schemeClr w14:val="tx1"/>
                        </w14:solidFill>
                      </w14:textFill>
                    </w:rPr>
                  </w:pPr>
                  <w:r>
                    <w:rPr>
                      <w:rFonts w:cs="Arial"/>
                      <w:b w:val="0"/>
                      <w:color w:val="000000" w:themeColor="text1"/>
                      <w:szCs w:val="18"/>
                      <w14:textFill>
                        <w14:solidFill>
                          <w14:schemeClr w14:val="tx1"/>
                        </w14:solidFill>
                      </w14:textFill>
                    </w:rPr>
                    <w:t>41. NR_pos_enh2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8"/>
                    <w:jc w:val="left"/>
                    <w:rPr>
                      <w:rFonts w:cs="Arial" w:eastAsiaTheme="minorEastAsia"/>
                      <w:b w:val="0"/>
                      <w:color w:val="000000" w:themeColor="text1"/>
                      <w:szCs w:val="18"/>
                      <w:lang w:eastAsia="zh-CN"/>
                      <w14:textFill>
                        <w14:solidFill>
                          <w14:schemeClr w14:val="tx1"/>
                        </w14:solidFill>
                      </w14:textFill>
                    </w:rPr>
                  </w:pPr>
                  <w:r>
                    <w:rPr>
                      <w:rFonts w:eastAsia="ＭＳ 明朝" w:cs="Arial"/>
                      <w:b w:val="0"/>
                      <w:color w:val="000000" w:themeColor="text1"/>
                      <w:szCs w:val="18"/>
                      <w14:textFill>
                        <w14:solidFill>
                          <w14:schemeClr w14:val="tx1"/>
                        </w14:solidFill>
                      </w14:textFill>
                    </w:rPr>
                    <w:t>41-1-3</w:t>
                  </w:r>
                </w:p>
              </w:tc>
              <w:tc>
                <w:tcPr>
                  <w:tcW w:w="3028" w:type="dxa"/>
                  <w:tcBorders>
                    <w:top w:val="single" w:color="auto" w:sz="4" w:space="0"/>
                    <w:left w:val="single" w:color="auto" w:sz="4" w:space="0"/>
                    <w:bottom w:val="single" w:color="auto" w:sz="4" w:space="0"/>
                    <w:right w:val="single" w:color="auto" w:sz="4" w:space="0"/>
                  </w:tcBorders>
                  <w:shd w:val="clear" w:color="auto" w:fill="auto"/>
                </w:tcPr>
                <w:p>
                  <w:pPr>
                    <w:pStyle w:val="58"/>
                    <w:jc w:val="left"/>
                    <w:rPr>
                      <w:rFonts w:cs="Arial" w:eastAsiaTheme="minorEastAsia"/>
                      <w:b w:val="0"/>
                      <w:color w:val="000000" w:themeColor="text1"/>
                      <w:szCs w:val="18"/>
                      <w:lang w:eastAsia="zh-CN"/>
                      <w14:textFill>
                        <w14:solidFill>
                          <w14:schemeClr w14:val="tx1"/>
                        </w14:solidFill>
                      </w14:textFill>
                    </w:rPr>
                  </w:pPr>
                  <w:r>
                    <w:rPr>
                      <w:rFonts w:eastAsia="宋体" w:cs="Arial"/>
                      <w:b w:val="0"/>
                      <w:color w:val="000000" w:themeColor="text1"/>
                      <w:szCs w:val="18"/>
                      <w:lang w:eastAsia="zh-CN"/>
                      <w14:textFill>
                        <w14:solidFill>
                          <w14:schemeClr w14:val="tx1"/>
                        </w14:solidFill>
                      </w14:textFill>
                    </w:rPr>
                    <w:t>Receiving SL-PRS in a dedicated resource pool</w:t>
                  </w:r>
                </w:p>
              </w:tc>
              <w:tc>
                <w:tcPr>
                  <w:tcW w:w="8779" w:type="dxa"/>
                  <w:tcBorders>
                    <w:top w:val="single" w:color="auto" w:sz="4" w:space="0"/>
                    <w:left w:val="single" w:color="auto" w:sz="4" w:space="0"/>
                    <w:bottom w:val="single" w:color="auto" w:sz="4" w:space="0"/>
                    <w:right w:val="single" w:color="auto" w:sz="4" w:space="0"/>
                  </w:tcBorders>
                  <w:shd w:val="clear" w:color="auto" w:fill="auto"/>
                </w:tcPr>
                <w:p>
                  <w:pPr>
                    <w:spacing w:after="0"/>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1. Support SL-PRS  in dedicated resource pool</w:t>
                  </w:r>
                </w:p>
                <w:p>
                  <w:pPr>
                    <w:pStyle w:val="58"/>
                    <w:jc w:val="left"/>
                    <w:rPr>
                      <w:ins w:id="106" w:author="Huawei" w:date="2024-03-26T18:19:00Z"/>
                      <w:rFonts w:cs="Arial"/>
                      <w:b w:val="0"/>
                      <w:color w:val="000000" w:themeColor="text1"/>
                      <w:szCs w:val="18"/>
                      <w14:textFill>
                        <w14:solidFill>
                          <w14:schemeClr w14:val="tx1"/>
                        </w14:solidFill>
                      </w14:textFill>
                    </w:rPr>
                  </w:pPr>
                  <w:r>
                    <w:rPr>
                      <w:rFonts w:cs="Arial"/>
                      <w:b w:val="0"/>
                      <w:color w:val="000000" w:themeColor="text1"/>
                      <w:szCs w:val="18"/>
                      <w14:textFill>
                        <w14:solidFill>
                          <w14:schemeClr w14:val="tx1"/>
                        </w14:solidFill>
                      </w14:textFill>
                    </w:rPr>
                    <w:t>2. Support receiving SCI format 1B</w:t>
                  </w:r>
                </w:p>
                <w:p>
                  <w:pPr>
                    <w:pStyle w:val="58"/>
                    <w:jc w:val="left"/>
                    <w:rPr>
                      <w:ins w:id="107" w:author="Huawei" w:date="2024-03-26T18:19:00Z"/>
                      <w:rFonts w:cs="Arial"/>
                      <w:b w:val="0"/>
                      <w:color w:val="000000" w:themeColor="text1"/>
                      <w:szCs w:val="18"/>
                      <w14:textFill>
                        <w14:solidFill>
                          <w14:schemeClr w14:val="tx1"/>
                        </w14:solidFill>
                      </w14:textFill>
                    </w:rPr>
                  </w:pPr>
                </w:p>
                <w:p>
                  <w:pPr>
                    <w:pStyle w:val="58"/>
                    <w:jc w:val="left"/>
                    <w:rPr>
                      <w:rFonts w:cs="Arial" w:eastAsiaTheme="minorEastAsia"/>
                      <w:b w:val="0"/>
                      <w:color w:val="000000" w:themeColor="text1"/>
                      <w:szCs w:val="18"/>
                      <w:lang w:eastAsia="zh-CN"/>
                      <w14:textFill>
                        <w14:solidFill>
                          <w14:schemeClr w14:val="tx1"/>
                        </w14:solidFill>
                      </w14:textFill>
                    </w:rPr>
                  </w:pPr>
                  <w:ins w:id="108" w:author="Huawei" w:date="2024-03-26T18:19:00Z">
                    <w:r>
                      <w:rPr>
                        <w:rFonts w:hint="eastAsia" w:cs="Arial" w:eastAsiaTheme="minorEastAsia"/>
                        <w:b w:val="0"/>
                        <w:color w:val="000000" w:themeColor="text1"/>
                        <w:szCs w:val="18"/>
                        <w:lang w:eastAsia="zh-CN"/>
                        <w14:textFill>
                          <w14:solidFill>
                            <w14:schemeClr w14:val="tx1"/>
                          </w14:solidFill>
                        </w14:textFill>
                      </w:rPr>
                      <w:t>Note</w:t>
                    </w:r>
                  </w:ins>
                  <w:ins w:id="109" w:author="Huawei" w:date="2024-03-26T18:19:00Z">
                    <w:r>
                      <w:rPr>
                        <w:rFonts w:cs="Arial" w:eastAsiaTheme="minorEastAsia"/>
                        <w:b w:val="0"/>
                        <w:color w:val="000000" w:themeColor="text1"/>
                        <w:szCs w:val="18"/>
                        <w:lang w:eastAsia="zh-CN"/>
                        <w14:textFill>
                          <w14:solidFill>
                            <w14:schemeClr w14:val="tx1"/>
                          </w14:solidFill>
                        </w14:textFill>
                      </w:rPr>
                      <w:t>: UE shall also support receiving SL PRS transmission request included SCI format 1B</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8"/>
                    <w:jc w:val="left"/>
                    <w:rPr>
                      <w:rFonts w:cs="Arial" w:eastAsiaTheme="minorEastAsia"/>
                      <w:b w:val="0"/>
                      <w:color w:val="000000" w:themeColor="text1"/>
                      <w:szCs w:val="18"/>
                      <w:lang w:eastAsia="zh-CN"/>
                      <w14:textFill>
                        <w14:solidFill>
                          <w14:schemeClr w14:val="tx1"/>
                        </w14:solidFill>
                      </w14:textFill>
                    </w:rPr>
                  </w:pPr>
                  <w:r>
                    <w:rPr>
                      <w:rFonts w:cs="Arial"/>
                      <w:b w:val="0"/>
                      <w:color w:val="000000" w:themeColor="text1"/>
                      <w:szCs w:val="18"/>
                      <w14:textFill>
                        <w14:solidFill>
                          <w14:schemeClr w14:val="tx1"/>
                        </w14:solidFill>
                      </w14:textFill>
                    </w:rPr>
                    <w:t>41. NR_pos_enh2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8"/>
                    <w:jc w:val="left"/>
                    <w:rPr>
                      <w:rFonts w:cs="Arial" w:eastAsiaTheme="minorEastAsia"/>
                      <w:b w:val="0"/>
                      <w:color w:val="000000" w:themeColor="text1"/>
                      <w:szCs w:val="18"/>
                      <w:lang w:eastAsia="zh-CN"/>
                      <w14:textFill>
                        <w14:solidFill>
                          <w14:schemeClr w14:val="tx1"/>
                        </w14:solidFill>
                      </w14:textFill>
                    </w:rPr>
                  </w:pPr>
                  <w:r>
                    <w:rPr>
                      <w:rFonts w:eastAsia="ＭＳ 明朝" w:cs="Arial"/>
                      <w:b w:val="0"/>
                      <w:color w:val="000000" w:themeColor="text1"/>
                      <w:szCs w:val="18"/>
                      <w14:textFill>
                        <w14:solidFill>
                          <w14:schemeClr w14:val="tx1"/>
                        </w14:solidFill>
                      </w14:textFill>
                    </w:rPr>
                    <w:t>41-1-4a</w:t>
                  </w:r>
                </w:p>
              </w:tc>
              <w:tc>
                <w:tcPr>
                  <w:tcW w:w="3028" w:type="dxa"/>
                  <w:tcBorders>
                    <w:top w:val="single" w:color="auto" w:sz="4" w:space="0"/>
                    <w:left w:val="single" w:color="auto" w:sz="4" w:space="0"/>
                    <w:bottom w:val="single" w:color="auto" w:sz="4" w:space="0"/>
                    <w:right w:val="single" w:color="auto" w:sz="4" w:space="0"/>
                  </w:tcBorders>
                  <w:shd w:val="clear" w:color="auto" w:fill="auto"/>
                </w:tcPr>
                <w:p>
                  <w:pPr>
                    <w:pStyle w:val="58"/>
                    <w:jc w:val="left"/>
                    <w:rPr>
                      <w:rFonts w:cs="Arial" w:eastAsiaTheme="minorEastAsia"/>
                      <w:b w:val="0"/>
                      <w:color w:val="000000" w:themeColor="text1"/>
                      <w:szCs w:val="18"/>
                      <w:lang w:eastAsia="zh-CN"/>
                      <w14:textFill>
                        <w14:solidFill>
                          <w14:schemeClr w14:val="tx1"/>
                        </w14:solidFill>
                      </w14:textFill>
                    </w:rPr>
                  </w:pPr>
                  <w:r>
                    <w:rPr>
                      <w:rFonts w:eastAsia="宋体" w:cs="Arial"/>
                      <w:b w:val="0"/>
                      <w:color w:val="000000" w:themeColor="text1"/>
                      <w:szCs w:val="18"/>
                      <w:lang w:eastAsia="zh-CN"/>
                      <w14:textFill>
                        <w14:solidFill>
                          <w14:schemeClr w14:val="tx1"/>
                        </w14:solidFill>
                      </w14:textFill>
                    </w:rPr>
                    <w:t>Transmitting SL-PRS in a shared resource pool</w:t>
                  </w:r>
                </w:p>
              </w:tc>
              <w:tc>
                <w:tcPr>
                  <w:tcW w:w="8779" w:type="dxa"/>
                  <w:tcBorders>
                    <w:top w:val="single" w:color="auto" w:sz="4" w:space="0"/>
                    <w:left w:val="single" w:color="auto" w:sz="4" w:space="0"/>
                    <w:bottom w:val="single" w:color="auto" w:sz="4" w:space="0"/>
                    <w:right w:val="single" w:color="auto" w:sz="4" w:space="0"/>
                  </w:tcBorders>
                  <w:shd w:val="clear" w:color="auto" w:fill="auto"/>
                </w:tcPr>
                <w:p>
                  <w:pPr>
                    <w:spacing w:after="0"/>
                    <w:rPr>
                      <w:rFonts w:cs="Arial"/>
                      <w:color w:val="000000" w:themeColor="text1"/>
                      <w:sz w:val="18"/>
                      <w:szCs w:val="18"/>
                      <w:lang w:eastAsia="zh-CN"/>
                      <w14:textFill>
                        <w14:solidFill>
                          <w14:schemeClr w14:val="tx1"/>
                        </w14:solidFill>
                      </w14:textFill>
                    </w:rPr>
                  </w:pPr>
                  <w:r>
                    <w:rPr>
                      <w:rFonts w:cs="Arial"/>
                      <w:color w:val="000000" w:themeColor="text1"/>
                      <w:sz w:val="18"/>
                      <w:szCs w:val="18"/>
                      <w:lang w:eastAsia="zh-CN"/>
                      <w14:textFill>
                        <w14:solidFill>
                          <w14:schemeClr w14:val="tx1"/>
                        </w14:solidFill>
                      </w14:textFill>
                    </w:rPr>
                    <w:t>1. Support of transmitting SL-PRS in a shared resource pool</w:t>
                  </w:r>
                </w:p>
                <w:p>
                  <w:pPr>
                    <w:pStyle w:val="58"/>
                    <w:jc w:val="left"/>
                    <w:rPr>
                      <w:ins w:id="110" w:author="Huawei" w:date="2024-03-26T18:19:00Z"/>
                      <w:rFonts w:eastAsia="宋体" w:cs="Arial"/>
                      <w:b w:val="0"/>
                      <w:color w:val="000000" w:themeColor="text1"/>
                      <w:szCs w:val="18"/>
                      <w:lang w:eastAsia="zh-CN"/>
                      <w14:textFill>
                        <w14:solidFill>
                          <w14:schemeClr w14:val="tx1"/>
                        </w14:solidFill>
                      </w14:textFill>
                    </w:rPr>
                  </w:pPr>
                  <w:r>
                    <w:rPr>
                      <w:rFonts w:eastAsia="宋体" w:cs="Arial"/>
                      <w:b w:val="0"/>
                      <w:color w:val="000000" w:themeColor="text1"/>
                      <w:szCs w:val="18"/>
                      <w:lang w:eastAsia="zh-CN"/>
                      <w14:textFill>
                        <w14:solidFill>
                          <w14:schemeClr w14:val="tx1"/>
                        </w14:solidFill>
                      </w14:textFill>
                    </w:rPr>
                    <w:t>2. Support transmitting SCI format 2D</w:t>
                  </w:r>
                </w:p>
                <w:p>
                  <w:pPr>
                    <w:pStyle w:val="58"/>
                    <w:jc w:val="left"/>
                    <w:rPr>
                      <w:ins w:id="111" w:author="Huawei" w:date="2024-03-26T18:19:00Z"/>
                      <w:rFonts w:cs="Arial" w:eastAsiaTheme="minorEastAsia"/>
                      <w:b w:val="0"/>
                      <w:color w:val="000000" w:themeColor="text1"/>
                      <w:szCs w:val="18"/>
                      <w:lang w:eastAsia="zh-CN"/>
                      <w14:textFill>
                        <w14:solidFill>
                          <w14:schemeClr w14:val="tx1"/>
                        </w14:solidFill>
                      </w14:textFill>
                    </w:rPr>
                  </w:pPr>
                </w:p>
                <w:p>
                  <w:pPr>
                    <w:pStyle w:val="58"/>
                    <w:jc w:val="left"/>
                    <w:rPr>
                      <w:rFonts w:cs="Arial" w:eastAsiaTheme="minorEastAsia"/>
                      <w:b w:val="0"/>
                      <w:color w:val="000000" w:themeColor="text1"/>
                      <w:szCs w:val="18"/>
                      <w:lang w:eastAsia="zh-CN"/>
                      <w14:textFill>
                        <w14:solidFill>
                          <w14:schemeClr w14:val="tx1"/>
                        </w14:solidFill>
                      </w14:textFill>
                    </w:rPr>
                  </w:pPr>
                  <w:ins w:id="112" w:author="Huawei" w:date="2024-03-26T18:19:00Z">
                    <w:r>
                      <w:rPr>
                        <w:rFonts w:hint="eastAsia" w:cs="Arial" w:eastAsiaTheme="minorEastAsia"/>
                        <w:b w:val="0"/>
                        <w:color w:val="000000" w:themeColor="text1"/>
                        <w:szCs w:val="18"/>
                        <w:lang w:eastAsia="zh-CN"/>
                        <w14:textFill>
                          <w14:solidFill>
                            <w14:schemeClr w14:val="tx1"/>
                          </w14:solidFill>
                        </w14:textFill>
                      </w:rPr>
                      <w:t>Note</w:t>
                    </w:r>
                  </w:ins>
                  <w:ins w:id="113" w:author="Huawei" w:date="2024-03-26T18:19:00Z">
                    <w:r>
                      <w:rPr>
                        <w:rFonts w:cs="Arial" w:eastAsiaTheme="minorEastAsia"/>
                        <w:b w:val="0"/>
                        <w:color w:val="000000" w:themeColor="text1"/>
                        <w:szCs w:val="18"/>
                        <w:lang w:eastAsia="zh-CN"/>
                        <w14:textFill>
                          <w14:solidFill>
                            <w14:schemeClr w14:val="tx1"/>
                          </w14:solidFill>
                        </w14:textFill>
                      </w:rPr>
                      <w:t xml:space="preserve">: UE shall also support </w:t>
                    </w:r>
                  </w:ins>
                  <w:ins w:id="114" w:author="Huawei" w:date="2024-03-26T18:20:00Z">
                    <w:r>
                      <w:rPr>
                        <w:rFonts w:cs="Arial" w:eastAsiaTheme="minorEastAsia"/>
                        <w:b w:val="0"/>
                        <w:color w:val="000000" w:themeColor="text1"/>
                        <w:szCs w:val="18"/>
                        <w:lang w:eastAsia="zh-CN"/>
                        <w14:textFill>
                          <w14:solidFill>
                            <w14:schemeClr w14:val="tx1"/>
                          </w14:solidFill>
                        </w14:textFill>
                      </w:rPr>
                      <w:t>sending</w:t>
                    </w:r>
                  </w:ins>
                  <w:ins w:id="115" w:author="Huawei" w:date="2024-03-26T18:19:00Z">
                    <w:r>
                      <w:rPr>
                        <w:rFonts w:cs="Arial" w:eastAsiaTheme="minorEastAsia"/>
                        <w:b w:val="0"/>
                        <w:color w:val="000000" w:themeColor="text1"/>
                        <w:szCs w:val="18"/>
                        <w:lang w:eastAsia="zh-CN"/>
                        <w14:textFill>
                          <w14:solidFill>
                            <w14:schemeClr w14:val="tx1"/>
                          </w14:solidFill>
                        </w14:textFill>
                      </w:rPr>
                      <w:t xml:space="preserve"> SL PRS transmission request included SCI format 2D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8"/>
                    <w:jc w:val="left"/>
                    <w:rPr>
                      <w:rFonts w:cs="Arial" w:eastAsiaTheme="minorEastAsia"/>
                      <w:b w:val="0"/>
                      <w:color w:val="000000" w:themeColor="text1"/>
                      <w:szCs w:val="18"/>
                      <w:lang w:eastAsia="zh-CN"/>
                      <w14:textFill>
                        <w14:solidFill>
                          <w14:schemeClr w14:val="tx1"/>
                        </w14:solidFill>
                      </w14:textFill>
                    </w:rPr>
                  </w:pPr>
                  <w:r>
                    <w:rPr>
                      <w:rFonts w:cs="Arial"/>
                      <w:b w:val="0"/>
                      <w:color w:val="000000" w:themeColor="text1"/>
                      <w:szCs w:val="18"/>
                      <w14:textFill>
                        <w14:solidFill>
                          <w14:schemeClr w14:val="tx1"/>
                        </w14:solidFill>
                      </w14:textFill>
                    </w:rPr>
                    <w:t>41. NR_pos_enh2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8"/>
                    <w:jc w:val="left"/>
                    <w:rPr>
                      <w:rFonts w:cs="Arial" w:eastAsiaTheme="minorEastAsia"/>
                      <w:b w:val="0"/>
                      <w:color w:val="000000" w:themeColor="text1"/>
                      <w:szCs w:val="18"/>
                      <w:lang w:eastAsia="zh-CN"/>
                      <w14:textFill>
                        <w14:solidFill>
                          <w14:schemeClr w14:val="tx1"/>
                        </w14:solidFill>
                      </w14:textFill>
                    </w:rPr>
                  </w:pPr>
                  <w:r>
                    <w:rPr>
                      <w:rFonts w:eastAsia="ＭＳ 明朝" w:cs="Arial"/>
                      <w:b w:val="0"/>
                      <w:color w:val="000000" w:themeColor="text1"/>
                      <w:szCs w:val="18"/>
                      <w14:textFill>
                        <w14:solidFill>
                          <w14:schemeClr w14:val="tx1"/>
                        </w14:solidFill>
                      </w14:textFill>
                    </w:rPr>
                    <w:t>41-1-4b</w:t>
                  </w:r>
                </w:p>
              </w:tc>
              <w:tc>
                <w:tcPr>
                  <w:tcW w:w="3028" w:type="dxa"/>
                  <w:tcBorders>
                    <w:top w:val="single" w:color="auto" w:sz="4" w:space="0"/>
                    <w:left w:val="single" w:color="auto" w:sz="4" w:space="0"/>
                    <w:bottom w:val="single" w:color="auto" w:sz="4" w:space="0"/>
                    <w:right w:val="single" w:color="auto" w:sz="4" w:space="0"/>
                  </w:tcBorders>
                  <w:shd w:val="clear" w:color="auto" w:fill="auto"/>
                </w:tcPr>
                <w:p>
                  <w:pPr>
                    <w:pStyle w:val="58"/>
                    <w:jc w:val="left"/>
                    <w:rPr>
                      <w:rFonts w:cs="Arial" w:eastAsiaTheme="minorEastAsia"/>
                      <w:b w:val="0"/>
                      <w:color w:val="000000" w:themeColor="text1"/>
                      <w:szCs w:val="18"/>
                      <w:lang w:eastAsia="zh-CN"/>
                      <w14:textFill>
                        <w14:solidFill>
                          <w14:schemeClr w14:val="tx1"/>
                        </w14:solidFill>
                      </w14:textFill>
                    </w:rPr>
                  </w:pPr>
                  <w:r>
                    <w:rPr>
                      <w:rFonts w:eastAsia="宋体" w:cs="Arial"/>
                      <w:b w:val="0"/>
                      <w:color w:val="000000" w:themeColor="text1"/>
                      <w:szCs w:val="18"/>
                      <w:lang w:eastAsia="zh-CN"/>
                      <w14:textFill>
                        <w14:solidFill>
                          <w14:schemeClr w14:val="tx1"/>
                        </w14:solidFill>
                      </w14:textFill>
                    </w:rPr>
                    <w:t>Transmitting SL-PRS mode 1 in a dedicated SL PRS resource pool</w:t>
                  </w:r>
                </w:p>
              </w:tc>
              <w:tc>
                <w:tcPr>
                  <w:tcW w:w="8779" w:type="dxa"/>
                  <w:tcBorders>
                    <w:top w:val="single" w:color="auto" w:sz="4" w:space="0"/>
                    <w:left w:val="single" w:color="auto" w:sz="4" w:space="0"/>
                    <w:bottom w:val="single" w:color="auto" w:sz="4" w:space="0"/>
                    <w:right w:val="single" w:color="auto" w:sz="4" w:space="0"/>
                  </w:tcBorders>
                  <w:shd w:val="clear" w:color="auto" w:fill="auto"/>
                </w:tcPr>
                <w:p>
                  <w:pPr>
                    <w:spacing w:after="0"/>
                    <w:rPr>
                      <w:rFonts w:cs="Arial"/>
                      <w:color w:val="000000" w:themeColor="text1"/>
                      <w:sz w:val="18"/>
                      <w:szCs w:val="18"/>
                      <w:lang w:eastAsia="zh-CN"/>
                      <w14:textFill>
                        <w14:solidFill>
                          <w14:schemeClr w14:val="tx1"/>
                        </w14:solidFill>
                      </w14:textFill>
                    </w:rPr>
                  </w:pPr>
                  <w:r>
                    <w:rPr>
                      <w:rFonts w:cs="Arial"/>
                      <w:color w:val="000000" w:themeColor="text1"/>
                      <w:sz w:val="18"/>
                      <w:szCs w:val="18"/>
                      <w:lang w:eastAsia="zh-CN"/>
                      <w14:textFill>
                        <w14:solidFill>
                          <w14:schemeClr w14:val="tx1"/>
                        </w14:solidFill>
                      </w14:textFill>
                    </w:rPr>
                    <w:t>1. UE can transmit SL-PRS and PSCCH within a slot without PSSCH in dedicated SL PRS resource pool</w:t>
                  </w:r>
                </w:p>
                <w:p>
                  <w:pPr>
                    <w:spacing w:after="0"/>
                    <w:rPr>
                      <w:rFonts w:cs="Arial"/>
                      <w:color w:val="000000" w:themeColor="text1"/>
                      <w:sz w:val="18"/>
                      <w:szCs w:val="18"/>
                      <w:lang w:eastAsia="zh-CN"/>
                      <w14:textFill>
                        <w14:solidFill>
                          <w14:schemeClr w14:val="tx1"/>
                        </w14:solidFill>
                      </w14:textFill>
                    </w:rPr>
                  </w:pPr>
                  <w:r>
                    <w:rPr>
                      <w:rFonts w:cs="Arial"/>
                      <w:color w:val="000000" w:themeColor="text1"/>
                      <w:sz w:val="18"/>
                      <w:szCs w:val="18"/>
                      <w:lang w:eastAsia="zh-CN"/>
                      <w14:textFill>
                        <w14:solidFill>
                          <w14:schemeClr w14:val="tx1"/>
                        </w14:solidFill>
                      </w14:textFill>
                    </w:rPr>
                    <w:t>2. UE can transmit SL-PRS according to the mapping rule between PSCCH and SL-PRS</w:t>
                  </w:r>
                </w:p>
                <w:p>
                  <w:pPr>
                    <w:spacing w:after="0"/>
                    <w:rPr>
                      <w:rFonts w:cs="Arial"/>
                      <w:color w:val="000000" w:themeColor="text1"/>
                      <w:sz w:val="18"/>
                      <w:szCs w:val="18"/>
                      <w:lang w:eastAsia="zh-CN"/>
                      <w14:textFill>
                        <w14:solidFill>
                          <w14:schemeClr w14:val="tx1"/>
                        </w14:solidFill>
                      </w14:textFill>
                    </w:rPr>
                  </w:pPr>
                  <w:r>
                    <w:rPr>
                      <w:rFonts w:cs="Arial"/>
                      <w:color w:val="000000" w:themeColor="text1"/>
                      <w:sz w:val="18"/>
                      <w:szCs w:val="18"/>
                      <w:lang w:eastAsia="zh-CN"/>
                      <w14:textFill>
                        <w14:solidFill>
                          <w14:schemeClr w14:val="tx1"/>
                        </w14:solidFill>
                      </w14:textFill>
                    </w:rPr>
                    <w:t>3. Support transmitting SCI format 1B</w:t>
                  </w:r>
                </w:p>
                <w:p>
                  <w:pPr>
                    <w:spacing w:after="0"/>
                    <w:rPr>
                      <w:rFonts w:cs="Arial"/>
                      <w:color w:val="000000" w:themeColor="text1"/>
                      <w:sz w:val="18"/>
                      <w:szCs w:val="18"/>
                      <w:lang w:eastAsia="zh-CN"/>
                      <w14:textFill>
                        <w14:solidFill>
                          <w14:schemeClr w14:val="tx1"/>
                        </w14:solidFill>
                      </w14:textFill>
                    </w:rPr>
                  </w:pPr>
                  <w:r>
                    <w:rPr>
                      <w:rFonts w:cs="Arial"/>
                      <w:color w:val="000000" w:themeColor="text1"/>
                      <w:sz w:val="18"/>
                      <w:szCs w:val="18"/>
                      <w:lang w:eastAsia="zh-CN"/>
                      <w14:textFill>
                        <w14:solidFill>
                          <w14:schemeClr w14:val="tx1"/>
                        </w14:solidFill>
                      </w14:textFill>
                    </w:rPr>
                    <w:t>4. Support receiving DCI format 3_2</w:t>
                  </w:r>
                </w:p>
                <w:p>
                  <w:pPr>
                    <w:pStyle w:val="58"/>
                    <w:jc w:val="left"/>
                    <w:rPr>
                      <w:ins w:id="116" w:author="Huawei" w:date="2024-03-26T18:19:00Z"/>
                      <w:rFonts w:cs="Arial"/>
                      <w:b w:val="0"/>
                      <w:color w:val="000000" w:themeColor="text1"/>
                      <w:szCs w:val="18"/>
                      <w:lang w:eastAsia="zh-CN"/>
                      <w14:textFill>
                        <w14:solidFill>
                          <w14:schemeClr w14:val="tx1"/>
                        </w14:solidFill>
                      </w14:textFill>
                    </w:rPr>
                  </w:pPr>
                  <w:r>
                    <w:rPr>
                      <w:rFonts w:cs="Arial"/>
                      <w:b w:val="0"/>
                      <w:color w:val="000000" w:themeColor="text1"/>
                      <w:szCs w:val="18"/>
                      <w:lang w:eastAsia="zh-CN"/>
                      <w14:textFill>
                        <w14:solidFill>
                          <w14:schemeClr w14:val="tx1"/>
                        </w14:solidFill>
                      </w14:textFill>
                    </w:rPr>
                    <w:t>5. Support downlink pathloss based open loop power control of SL-PRS</w:t>
                  </w:r>
                </w:p>
                <w:p>
                  <w:pPr>
                    <w:pStyle w:val="58"/>
                    <w:jc w:val="left"/>
                    <w:rPr>
                      <w:ins w:id="117" w:author="Huawei" w:date="2024-03-26T18:19:00Z"/>
                      <w:rFonts w:cs="Arial" w:eastAsiaTheme="minorEastAsia"/>
                      <w:b w:val="0"/>
                      <w:color w:val="000000" w:themeColor="text1"/>
                      <w:szCs w:val="18"/>
                      <w:lang w:eastAsia="zh-CN"/>
                      <w14:textFill>
                        <w14:solidFill>
                          <w14:schemeClr w14:val="tx1"/>
                        </w14:solidFill>
                      </w14:textFill>
                    </w:rPr>
                  </w:pPr>
                </w:p>
                <w:p>
                  <w:pPr>
                    <w:pStyle w:val="58"/>
                    <w:jc w:val="left"/>
                    <w:rPr>
                      <w:rFonts w:cs="Arial" w:eastAsiaTheme="minorEastAsia"/>
                      <w:b w:val="0"/>
                      <w:color w:val="000000" w:themeColor="text1"/>
                      <w:szCs w:val="18"/>
                      <w:lang w:eastAsia="zh-CN"/>
                      <w14:textFill>
                        <w14:solidFill>
                          <w14:schemeClr w14:val="tx1"/>
                        </w14:solidFill>
                      </w14:textFill>
                    </w:rPr>
                  </w:pPr>
                  <w:ins w:id="118" w:author="Huawei" w:date="2024-03-26T18:19:00Z">
                    <w:r>
                      <w:rPr>
                        <w:rFonts w:hint="eastAsia" w:cs="Arial" w:eastAsiaTheme="minorEastAsia"/>
                        <w:b w:val="0"/>
                        <w:color w:val="000000" w:themeColor="text1"/>
                        <w:szCs w:val="18"/>
                        <w:lang w:eastAsia="zh-CN"/>
                        <w14:textFill>
                          <w14:solidFill>
                            <w14:schemeClr w14:val="tx1"/>
                          </w14:solidFill>
                        </w14:textFill>
                      </w:rPr>
                      <w:t>Note</w:t>
                    </w:r>
                  </w:ins>
                  <w:ins w:id="119" w:author="Huawei" w:date="2024-03-26T18:19:00Z">
                    <w:r>
                      <w:rPr>
                        <w:rFonts w:cs="Arial" w:eastAsiaTheme="minorEastAsia"/>
                        <w:b w:val="0"/>
                        <w:color w:val="000000" w:themeColor="text1"/>
                        <w:szCs w:val="18"/>
                        <w:lang w:eastAsia="zh-CN"/>
                        <w14:textFill>
                          <w14:solidFill>
                            <w14:schemeClr w14:val="tx1"/>
                          </w14:solidFill>
                        </w14:textFill>
                      </w:rPr>
                      <w:t xml:space="preserve">: UE shall also support </w:t>
                    </w:r>
                  </w:ins>
                  <w:ins w:id="120" w:author="Huawei" w:date="2024-03-26T18:20:00Z">
                    <w:r>
                      <w:rPr>
                        <w:rFonts w:cs="Arial" w:eastAsiaTheme="minorEastAsia"/>
                        <w:b w:val="0"/>
                        <w:color w:val="000000" w:themeColor="text1"/>
                        <w:szCs w:val="18"/>
                        <w:lang w:eastAsia="zh-CN"/>
                        <w14:textFill>
                          <w14:solidFill>
                            <w14:schemeClr w14:val="tx1"/>
                          </w14:solidFill>
                        </w14:textFill>
                      </w:rPr>
                      <w:t xml:space="preserve">sending </w:t>
                    </w:r>
                  </w:ins>
                  <w:ins w:id="121" w:author="Huawei" w:date="2024-03-26T18:19:00Z">
                    <w:r>
                      <w:rPr>
                        <w:rFonts w:cs="Arial" w:eastAsiaTheme="minorEastAsia"/>
                        <w:b w:val="0"/>
                        <w:color w:val="000000" w:themeColor="text1"/>
                        <w:szCs w:val="18"/>
                        <w:lang w:eastAsia="zh-CN"/>
                        <w14:textFill>
                          <w14:solidFill>
                            <w14:schemeClr w14:val="tx1"/>
                          </w14:solidFill>
                        </w14:textFill>
                      </w:rPr>
                      <w:t xml:space="preserve">SL PRS transmission request included SCI format </w:t>
                    </w:r>
                  </w:ins>
                  <w:ins w:id="122" w:author="Huawei" w:date="2024-03-26T18:20:00Z">
                    <w:r>
                      <w:rPr>
                        <w:rFonts w:cs="Arial" w:eastAsiaTheme="minorEastAsia"/>
                        <w:b w:val="0"/>
                        <w:color w:val="000000" w:themeColor="text1"/>
                        <w:szCs w:val="18"/>
                        <w:lang w:eastAsia="zh-CN"/>
                        <w14:textFill>
                          <w14:solidFill>
                            <w14:schemeClr w14:val="tx1"/>
                          </w14:solidFill>
                        </w14:textFill>
                      </w:rPr>
                      <w:t>1B</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8"/>
                    <w:jc w:val="left"/>
                    <w:rPr>
                      <w:rFonts w:cs="Arial" w:eastAsiaTheme="minorEastAsia"/>
                      <w:b w:val="0"/>
                      <w:color w:val="000000" w:themeColor="text1"/>
                      <w:szCs w:val="18"/>
                      <w:lang w:eastAsia="zh-CN"/>
                      <w14:textFill>
                        <w14:solidFill>
                          <w14:schemeClr w14:val="tx1"/>
                        </w14:solidFill>
                      </w14:textFill>
                    </w:rPr>
                  </w:pPr>
                  <w:r>
                    <w:rPr>
                      <w:rFonts w:cs="Arial"/>
                      <w:b w:val="0"/>
                      <w:color w:val="000000" w:themeColor="text1"/>
                      <w:szCs w:val="18"/>
                      <w14:textFill>
                        <w14:solidFill>
                          <w14:schemeClr w14:val="tx1"/>
                        </w14:solidFill>
                      </w14:textFill>
                    </w:rPr>
                    <w:t>41. NR_pos_enh2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8"/>
                    <w:jc w:val="left"/>
                    <w:rPr>
                      <w:rFonts w:cs="Arial" w:eastAsiaTheme="minorEastAsia"/>
                      <w:b w:val="0"/>
                      <w:color w:val="000000" w:themeColor="text1"/>
                      <w:szCs w:val="18"/>
                      <w:lang w:eastAsia="zh-CN"/>
                      <w14:textFill>
                        <w14:solidFill>
                          <w14:schemeClr w14:val="tx1"/>
                        </w14:solidFill>
                      </w14:textFill>
                    </w:rPr>
                  </w:pPr>
                  <w:r>
                    <w:rPr>
                      <w:rFonts w:eastAsia="ＭＳ 明朝" w:cs="Arial"/>
                      <w:b w:val="0"/>
                      <w:color w:val="000000" w:themeColor="text1"/>
                      <w:szCs w:val="18"/>
                      <w14:textFill>
                        <w14:solidFill>
                          <w14:schemeClr w14:val="tx1"/>
                        </w14:solidFill>
                      </w14:textFill>
                    </w:rPr>
                    <w:t>41-1-4c</w:t>
                  </w:r>
                </w:p>
              </w:tc>
              <w:tc>
                <w:tcPr>
                  <w:tcW w:w="3028" w:type="dxa"/>
                  <w:tcBorders>
                    <w:top w:val="single" w:color="auto" w:sz="4" w:space="0"/>
                    <w:left w:val="single" w:color="auto" w:sz="4" w:space="0"/>
                    <w:bottom w:val="single" w:color="auto" w:sz="4" w:space="0"/>
                    <w:right w:val="single" w:color="auto" w:sz="4" w:space="0"/>
                  </w:tcBorders>
                  <w:shd w:val="clear" w:color="auto" w:fill="auto"/>
                </w:tcPr>
                <w:p>
                  <w:pPr>
                    <w:pStyle w:val="58"/>
                    <w:jc w:val="left"/>
                    <w:rPr>
                      <w:rFonts w:cs="Arial" w:eastAsiaTheme="minorEastAsia"/>
                      <w:b w:val="0"/>
                      <w:color w:val="000000" w:themeColor="text1"/>
                      <w:szCs w:val="18"/>
                      <w:lang w:eastAsia="zh-CN"/>
                      <w14:textFill>
                        <w14:solidFill>
                          <w14:schemeClr w14:val="tx1"/>
                        </w14:solidFill>
                      </w14:textFill>
                    </w:rPr>
                  </w:pPr>
                  <w:r>
                    <w:rPr>
                      <w:rFonts w:eastAsia="宋体" w:cs="Arial"/>
                      <w:b w:val="0"/>
                      <w:color w:val="000000" w:themeColor="text1"/>
                      <w:szCs w:val="18"/>
                      <w:lang w:eastAsia="zh-CN"/>
                      <w14:textFill>
                        <w14:solidFill>
                          <w14:schemeClr w14:val="tx1"/>
                        </w14:solidFill>
                      </w14:textFill>
                    </w:rPr>
                    <w:t>Transmitting SL-PRS mode 2 in a dedicated resource pool</w:t>
                  </w:r>
                </w:p>
              </w:tc>
              <w:tc>
                <w:tcPr>
                  <w:tcW w:w="8779" w:type="dxa"/>
                  <w:tcBorders>
                    <w:top w:val="single" w:color="auto" w:sz="4" w:space="0"/>
                    <w:left w:val="single" w:color="auto" w:sz="4" w:space="0"/>
                    <w:bottom w:val="single" w:color="auto" w:sz="4" w:space="0"/>
                    <w:right w:val="single" w:color="auto" w:sz="4" w:space="0"/>
                  </w:tcBorders>
                  <w:shd w:val="clear" w:color="auto" w:fill="auto"/>
                </w:tcPr>
                <w:p>
                  <w:pPr>
                    <w:spacing w:after="0"/>
                    <w:rPr>
                      <w:rFonts w:cs="Arial"/>
                      <w:color w:val="000000" w:themeColor="text1"/>
                      <w:sz w:val="18"/>
                      <w:szCs w:val="18"/>
                      <w:lang w:eastAsia="zh-CN"/>
                      <w14:textFill>
                        <w14:solidFill>
                          <w14:schemeClr w14:val="tx1"/>
                        </w14:solidFill>
                      </w14:textFill>
                    </w:rPr>
                  </w:pPr>
                  <w:r>
                    <w:rPr>
                      <w:rFonts w:cs="Arial"/>
                      <w:color w:val="000000" w:themeColor="text1"/>
                      <w:sz w:val="18"/>
                      <w:szCs w:val="18"/>
                      <w:lang w:eastAsia="zh-CN"/>
                      <w14:textFill>
                        <w14:solidFill>
                          <w14:schemeClr w14:val="tx1"/>
                        </w14:solidFill>
                      </w14:textFill>
                    </w:rPr>
                    <w:t>1. UE can transmit SL-PRS and PSCCH within a slot without PSSCH in dedicated resource pool</w:t>
                  </w:r>
                </w:p>
                <w:p>
                  <w:pPr>
                    <w:spacing w:after="0"/>
                    <w:rPr>
                      <w:rFonts w:cs="Arial"/>
                      <w:color w:val="000000" w:themeColor="text1"/>
                      <w:sz w:val="18"/>
                      <w:szCs w:val="18"/>
                      <w:lang w:eastAsia="zh-CN"/>
                      <w14:textFill>
                        <w14:solidFill>
                          <w14:schemeClr w14:val="tx1"/>
                        </w14:solidFill>
                      </w14:textFill>
                    </w:rPr>
                  </w:pPr>
                  <w:r>
                    <w:rPr>
                      <w:rFonts w:cs="Arial"/>
                      <w:color w:val="000000" w:themeColor="text1"/>
                      <w:sz w:val="18"/>
                      <w:szCs w:val="18"/>
                      <w:lang w:eastAsia="zh-CN"/>
                      <w14:textFill>
                        <w14:solidFill>
                          <w14:schemeClr w14:val="tx1"/>
                        </w14:solidFill>
                      </w14:textFill>
                    </w:rPr>
                    <w:t>2. UE can transmit SL-PRS according to the mapping rule between PSCCH and SL-PRS</w:t>
                  </w:r>
                </w:p>
                <w:p>
                  <w:pPr>
                    <w:pStyle w:val="58"/>
                    <w:jc w:val="left"/>
                    <w:rPr>
                      <w:ins w:id="123" w:author="Huawei" w:date="2024-03-26T18:20:00Z"/>
                      <w:rFonts w:cs="Arial"/>
                      <w:b w:val="0"/>
                      <w:color w:val="000000" w:themeColor="text1"/>
                      <w:szCs w:val="18"/>
                      <w:lang w:eastAsia="zh-CN"/>
                      <w14:textFill>
                        <w14:solidFill>
                          <w14:schemeClr w14:val="tx1"/>
                        </w14:solidFill>
                      </w14:textFill>
                    </w:rPr>
                  </w:pPr>
                  <w:r>
                    <w:rPr>
                      <w:rFonts w:cs="Arial"/>
                      <w:b w:val="0"/>
                      <w:color w:val="000000" w:themeColor="text1"/>
                      <w:szCs w:val="18"/>
                      <w:lang w:eastAsia="zh-CN"/>
                      <w14:textFill>
                        <w14:solidFill>
                          <w14:schemeClr w14:val="tx1"/>
                        </w14:solidFill>
                      </w14:textFill>
                    </w:rPr>
                    <w:t>3. Support transmitting SCI format 1B</w:t>
                  </w:r>
                </w:p>
                <w:p>
                  <w:pPr>
                    <w:pStyle w:val="58"/>
                    <w:jc w:val="left"/>
                    <w:rPr>
                      <w:ins w:id="124" w:author="Huawei" w:date="2024-03-26T18:20:00Z"/>
                      <w:rFonts w:cs="Arial" w:eastAsiaTheme="minorEastAsia"/>
                      <w:b w:val="0"/>
                      <w:color w:val="000000" w:themeColor="text1"/>
                      <w:szCs w:val="18"/>
                      <w:lang w:eastAsia="zh-CN"/>
                      <w14:textFill>
                        <w14:solidFill>
                          <w14:schemeClr w14:val="tx1"/>
                        </w14:solidFill>
                      </w14:textFill>
                    </w:rPr>
                  </w:pPr>
                </w:p>
                <w:p>
                  <w:pPr>
                    <w:pStyle w:val="58"/>
                    <w:jc w:val="left"/>
                    <w:rPr>
                      <w:rFonts w:cs="Arial" w:eastAsiaTheme="minorEastAsia"/>
                      <w:b w:val="0"/>
                      <w:color w:val="000000" w:themeColor="text1"/>
                      <w:szCs w:val="18"/>
                      <w:lang w:eastAsia="zh-CN"/>
                      <w14:textFill>
                        <w14:solidFill>
                          <w14:schemeClr w14:val="tx1"/>
                        </w14:solidFill>
                      </w14:textFill>
                    </w:rPr>
                  </w:pPr>
                  <w:ins w:id="125" w:author="Huawei" w:date="2024-03-26T18:20:00Z">
                    <w:r>
                      <w:rPr>
                        <w:rFonts w:hint="eastAsia" w:cs="Arial" w:eastAsiaTheme="minorEastAsia"/>
                        <w:b w:val="0"/>
                        <w:color w:val="000000" w:themeColor="text1"/>
                        <w:szCs w:val="18"/>
                        <w:lang w:eastAsia="zh-CN"/>
                        <w14:textFill>
                          <w14:solidFill>
                            <w14:schemeClr w14:val="tx1"/>
                          </w14:solidFill>
                        </w14:textFill>
                      </w:rPr>
                      <w:t>Note</w:t>
                    </w:r>
                  </w:ins>
                  <w:ins w:id="126" w:author="Huawei" w:date="2024-03-26T18:20:00Z">
                    <w:r>
                      <w:rPr>
                        <w:rFonts w:cs="Arial" w:eastAsiaTheme="minorEastAsia"/>
                        <w:b w:val="0"/>
                        <w:color w:val="000000" w:themeColor="text1"/>
                        <w:szCs w:val="18"/>
                        <w:lang w:eastAsia="zh-CN"/>
                        <w14:textFill>
                          <w14:solidFill>
                            <w14:schemeClr w14:val="tx1"/>
                          </w14:solidFill>
                        </w14:textFill>
                      </w:rPr>
                      <w:t>: UE shall also support sending SL PRS transmission request included SCI format 1B</w:t>
                    </w:r>
                  </w:ins>
                </w:p>
              </w:tc>
            </w:tr>
          </w:tbl>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numPr>
                <w:ilvl w:val="0"/>
                <w:numId w:val="44"/>
              </w:numPr>
              <w:spacing w:before="0" w:after="160"/>
              <w:contextualSpacing/>
              <w:jc w:val="left"/>
              <w:rPr>
                <w:rFonts w:eastAsia="Calibri"/>
                <w:i/>
                <w:iCs/>
                <w:sz w:val="22"/>
                <w:szCs w:val="22"/>
              </w:rPr>
            </w:pPr>
            <w:r>
              <w:rPr>
                <w:i/>
                <w:iCs/>
              </w:rPr>
              <w:t xml:space="preserve">In Rel-17, the feature for open loop power control for sidelink communication was added based on the RAN1 LS in R1-2208121 </w:t>
            </w:r>
            <w:r>
              <w:rPr>
                <w:i/>
                <w:iCs/>
              </w:rPr>
              <w:fldChar w:fldCharType="begin"/>
            </w:r>
            <w:r>
              <w:rPr>
                <w:i/>
                <w:iCs/>
              </w:rPr>
              <w:instrText xml:space="preserve"> REF _Ref149894571 \r \h  \* MERGEFORMAT </w:instrText>
            </w:r>
            <w:r>
              <w:rPr>
                <w:i/>
                <w:iCs/>
              </w:rPr>
              <w:fldChar w:fldCharType="separate"/>
            </w:r>
            <w:r>
              <w:rPr>
                <w:b/>
                <w:bCs/>
                <w:i/>
                <w:iCs/>
              </w:rPr>
              <w:t>Error! Reference source not found.</w:t>
            </w:r>
            <w:r>
              <w:rPr>
                <w:i/>
                <w:iCs/>
              </w:rPr>
              <w:fldChar w:fldCharType="end"/>
            </w:r>
            <w:r>
              <w:rPr>
                <w:i/>
                <w:iCs/>
              </w:rPr>
              <w:t xml:space="preserve"> and thus was not part of the feature list that RAN1 usually gives to RAN2. Thus, there is no FG number representing this feature and it is directly defined in 38.306 </w:t>
            </w:r>
            <w:r>
              <w:rPr>
                <w:i/>
                <w:iCs/>
              </w:rPr>
              <w:fldChar w:fldCharType="begin"/>
            </w:r>
            <w:r>
              <w:rPr>
                <w:i/>
                <w:iCs/>
              </w:rPr>
              <w:instrText xml:space="preserve"> REF _Ref149894751 \r \h  \* MERGEFORMAT </w:instrText>
            </w:r>
            <w:r>
              <w:rPr>
                <w:i/>
                <w:iCs/>
              </w:rPr>
              <w:fldChar w:fldCharType="separate"/>
            </w:r>
            <w:r>
              <w:rPr>
                <w:b/>
                <w:bCs/>
                <w:i/>
                <w:iCs/>
              </w:rPr>
              <w:t>Error! Reference source not found.</w:t>
            </w:r>
            <w:r>
              <w:rPr>
                <w:i/>
                <w:iCs/>
              </w:rPr>
              <w:fldChar w:fldCharType="end"/>
            </w:r>
            <w:r>
              <w:rPr>
                <w:i/>
                <w:iCs/>
              </w:rPr>
              <w:t>. This feature needs to be added to all Rel-18 sidelink positioning features that required power control as otherwise sidelink positioning might use different power control than sidelink communication when implemented in the same Rel-18 device that supports</w:t>
            </w:r>
            <w:r>
              <w:rPr>
                <w:rFonts w:eastAsia="Calibri"/>
                <w:i/>
                <w:iCs/>
                <w:sz w:val="22"/>
                <w:szCs w:val="22"/>
              </w:rPr>
              <w:t xml:space="preserve"> p0-OLPC-Sidelink-r17</w:t>
            </w:r>
            <w:r>
              <w:rPr>
                <w:i/>
                <w:iCs/>
              </w:rPr>
              <w:t>. During previous meetings, some concerns have been expressed to make it a prerequisite since it is an optional capability in Rel-17. Accordingly, it is proposed to add the note for FGs 41-1-4a, 41-1-4b, 41-1-17: “</w:t>
            </w:r>
            <w:r>
              <w:rPr>
                <w:i/>
                <w:iCs/>
                <w:color w:val="FF0000"/>
              </w:rPr>
              <w:t xml:space="preserve">If UE indicates support of p0-OLPC-Sidelink-r17, the range of P0 values associated with </w:t>
            </w:r>
            <w:r>
              <w:rPr>
                <w:rFonts w:eastAsia="Calibri"/>
                <w:i/>
                <w:iCs/>
                <w:color w:val="FF0000"/>
                <w:sz w:val="22"/>
                <w:szCs w:val="22"/>
              </w:rPr>
              <w:t>p0-OLPC-Sidelink-r17 is used for SL PRS transmission</w:t>
            </w:r>
            <w:r>
              <w:rPr>
                <w:i/>
                <w:iCs/>
              </w:rPr>
              <w:t>”.</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2"/>
              <w:gridCol w:w="543"/>
              <w:gridCol w:w="2912"/>
              <w:gridCol w:w="3526"/>
              <w:gridCol w:w="1016"/>
              <w:gridCol w:w="527"/>
              <w:gridCol w:w="527"/>
              <w:gridCol w:w="2855"/>
              <w:gridCol w:w="677"/>
              <w:gridCol w:w="467"/>
              <w:gridCol w:w="467"/>
              <w:gridCol w:w="467"/>
              <w:gridCol w:w="3395"/>
              <w:gridCol w:w="1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41. NR_pos_enh2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ＭＳ 明朝" w:cs="Arial"/>
                      <w:color w:val="000000" w:themeColor="text1"/>
                      <w:szCs w:val="18"/>
                      <w14:textFill>
                        <w14:solidFill>
                          <w14:schemeClr w14:val="tx1"/>
                        </w14:solidFill>
                      </w14:textFill>
                    </w:rPr>
                  </w:pPr>
                  <w:r>
                    <w:rPr>
                      <w:rFonts w:eastAsia="ＭＳ 明朝" w:cs="Arial"/>
                      <w:color w:val="000000" w:themeColor="text1"/>
                      <w:szCs w:val="18"/>
                      <w14:textFill>
                        <w14:solidFill>
                          <w14:schemeClr w14:val="tx1"/>
                        </w14:solidFill>
                      </w14:textFill>
                    </w:rPr>
                    <w:t>41-1-4a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Transmitting SL-PRS in a shared resource pool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eastAsia="宋体" w:cs="Arial"/>
                      <w:color w:val="000000" w:themeColor="text1"/>
                      <w:sz w:val="18"/>
                      <w:szCs w:val="18"/>
                      <w:lang w:eastAsia="zh-CN"/>
                      <w14:textFill>
                        <w14:solidFill>
                          <w14:schemeClr w14:val="tx1"/>
                        </w14:solidFill>
                      </w14:textFill>
                    </w:rPr>
                  </w:pPr>
                  <w:r>
                    <w:rPr>
                      <w:rFonts w:eastAsia="宋体" w:cs="Arial"/>
                      <w:color w:val="000000" w:themeColor="text1"/>
                      <w:sz w:val="18"/>
                      <w:szCs w:val="18"/>
                      <w:lang w:eastAsia="zh-CN"/>
                      <w14:textFill>
                        <w14:solidFill>
                          <w14:schemeClr w14:val="tx1"/>
                        </w14:solidFill>
                      </w14:textFill>
                    </w:rPr>
                    <w:t>1. Support of transmitting SL-PRS in a shared resource pool</w:t>
                  </w:r>
                </w:p>
                <w:p>
                  <w:pPr>
                    <w:rPr>
                      <w:rFonts w:cs="Arial"/>
                      <w:color w:val="000000" w:themeColor="text1"/>
                      <w:sz w:val="18"/>
                      <w:szCs w:val="18"/>
                      <w14:textFill>
                        <w14:solidFill>
                          <w14:schemeClr w14:val="tx1"/>
                        </w14:solidFill>
                      </w14:textFill>
                    </w:rPr>
                  </w:pPr>
                  <w:r>
                    <w:rPr>
                      <w:rFonts w:eastAsia="宋体" w:cs="Arial"/>
                      <w:color w:val="000000" w:themeColor="text1"/>
                      <w:sz w:val="18"/>
                      <w:szCs w:val="18"/>
                      <w:lang w:eastAsia="zh-CN"/>
                      <w14:textFill>
                        <w14:solidFill>
                          <w14:schemeClr w14:val="tx1"/>
                        </w14:solidFill>
                      </w14:textFill>
                    </w:rPr>
                    <w:t>2. Support transmitting SCI format 2D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ＭＳ 明朝" w:cs="Arial"/>
                      <w:color w:val="000000" w:themeColor="text1"/>
                      <w:szCs w:val="18"/>
                      <w14:textFill>
                        <w14:solidFill>
                          <w14:schemeClr w14:val="tx1"/>
                        </w14:solidFill>
                      </w14:textFill>
                    </w:rPr>
                  </w:pPr>
                  <w:r>
                    <w:rPr>
                      <w:rFonts w:eastAsia="ＭＳ 明朝" w:cs="Arial"/>
                      <w:color w:val="000000" w:themeColor="text1"/>
                      <w:szCs w:val="18"/>
                      <w14:textFill>
                        <w14:solidFill>
                          <w14:schemeClr w14:val="tx1"/>
                        </w14:solidFill>
                      </w14:textFill>
                    </w:rPr>
                    <w:t>15-2 or 15-3, 41-1-2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eastAsia="宋体"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Transmitting SL-PRS in a shared resource pool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The supported resource allocation modes are the same as for communication and signaled in FGs 15-2 and 15-3.</w:t>
                  </w:r>
                </w:p>
                <w:p>
                  <w:pPr>
                    <w:pStyle w:val="60"/>
                    <w:rPr>
                      <w:rFonts w:cs="Arial"/>
                      <w:color w:val="000000" w:themeColor="text1"/>
                      <w:szCs w:val="18"/>
                      <w:lang w:val="en-US"/>
                      <w14:textFill>
                        <w14:solidFill>
                          <w14:schemeClr w14:val="tx1"/>
                        </w14:solidFill>
                      </w14:textFill>
                    </w:rPr>
                  </w:pPr>
                </w:p>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Need for location server/UE to know if the feature is supported</w:t>
                  </w:r>
                </w:p>
                <w:p>
                  <w:pPr>
                    <w:pStyle w:val="60"/>
                    <w:rPr>
                      <w:rFonts w:cs="Arial"/>
                      <w:color w:val="000000" w:themeColor="text1"/>
                      <w:szCs w:val="18"/>
                      <w14:textFill>
                        <w14:solidFill>
                          <w14:schemeClr w14:val="tx1"/>
                        </w14:solidFill>
                      </w14:textFill>
                    </w:rPr>
                  </w:pPr>
                </w:p>
                <w:p>
                  <w:pPr>
                    <w:pStyle w:val="60"/>
                    <w:rPr>
                      <w:rFonts w:cs="Arial"/>
                      <w:color w:val="FF0000"/>
                      <w:szCs w:val="18"/>
                      <w:lang w:val="en-US"/>
                    </w:rPr>
                  </w:pPr>
                  <w:r>
                    <w:rPr>
                      <w:rFonts w:cs="Arial"/>
                      <w:color w:val="FF0000"/>
                      <w:szCs w:val="18"/>
                      <w:lang w:val="en-US"/>
                    </w:rPr>
                    <w:t xml:space="preserve">Note: If UE indicates support of </w:t>
                  </w:r>
                  <w:r>
                    <w:rPr>
                      <w:rFonts w:cs="Arial"/>
                      <w:i/>
                      <w:iCs/>
                      <w:color w:val="FF0000"/>
                      <w:szCs w:val="18"/>
                      <w:lang w:val="en-US"/>
                    </w:rPr>
                    <w:t>p0-OLPC-Sidelink-r17</w:t>
                  </w:r>
                  <w:r>
                    <w:rPr>
                      <w:rFonts w:cs="Arial"/>
                      <w:color w:val="FF0000"/>
                      <w:szCs w:val="18"/>
                      <w:lang w:val="en-US"/>
                    </w:rPr>
                    <w:t>, the range of P0 values associated with p0-OLPC-Sidelink-r17 is used for SL PRS transmission.</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eastAsia="宋体" w:cs="Arial"/>
                      <w:color w:val="000000" w:themeColor="text1"/>
                      <w:szCs w:val="18"/>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41. NR_pos_enh2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ＭＳ 明朝" w:cs="Arial"/>
                      <w:color w:val="000000" w:themeColor="text1"/>
                      <w:szCs w:val="18"/>
                      <w14:textFill>
                        <w14:solidFill>
                          <w14:schemeClr w14:val="tx1"/>
                        </w14:solidFill>
                      </w14:textFill>
                    </w:rPr>
                  </w:pPr>
                  <w:r>
                    <w:rPr>
                      <w:rFonts w:eastAsia="ＭＳ 明朝" w:cs="Arial"/>
                      <w:color w:val="000000" w:themeColor="text1"/>
                      <w:szCs w:val="18"/>
                      <w14:textFill>
                        <w14:solidFill>
                          <w14:schemeClr w14:val="tx1"/>
                        </w14:solidFill>
                      </w14:textFill>
                    </w:rPr>
                    <w:t>41-1-4b</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Transmitting SL-PRS mode 1 in a dedicated SL PRS resource pool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 w:val="18"/>
                      <w:szCs w:val="18"/>
                      <w:lang w:eastAsia="zh-CN"/>
                      <w14:textFill>
                        <w14:solidFill>
                          <w14:schemeClr w14:val="tx1"/>
                        </w14:solidFill>
                      </w14:textFill>
                    </w:rPr>
                  </w:pPr>
                  <w:r>
                    <w:rPr>
                      <w:rFonts w:cs="Arial"/>
                      <w:color w:val="000000" w:themeColor="text1"/>
                      <w:sz w:val="18"/>
                      <w:szCs w:val="18"/>
                      <w:lang w:eastAsia="zh-CN"/>
                      <w14:textFill>
                        <w14:solidFill>
                          <w14:schemeClr w14:val="tx1"/>
                        </w14:solidFill>
                      </w14:textFill>
                    </w:rPr>
                    <w:t>1. UE can transmit SL-PRS and PSCCH within a slot without PSSCH in dedicated SL PRS resource pool</w:t>
                  </w:r>
                </w:p>
                <w:p>
                  <w:pPr>
                    <w:rPr>
                      <w:rFonts w:cs="Arial"/>
                      <w:color w:val="000000" w:themeColor="text1"/>
                      <w:sz w:val="18"/>
                      <w:szCs w:val="18"/>
                      <w:lang w:eastAsia="zh-CN"/>
                      <w14:textFill>
                        <w14:solidFill>
                          <w14:schemeClr w14:val="tx1"/>
                        </w14:solidFill>
                      </w14:textFill>
                    </w:rPr>
                  </w:pPr>
                  <w:r>
                    <w:rPr>
                      <w:rFonts w:cs="Arial"/>
                      <w:color w:val="000000" w:themeColor="text1"/>
                      <w:sz w:val="18"/>
                      <w:szCs w:val="18"/>
                      <w:lang w:eastAsia="zh-CN"/>
                      <w14:textFill>
                        <w14:solidFill>
                          <w14:schemeClr w14:val="tx1"/>
                        </w14:solidFill>
                      </w14:textFill>
                    </w:rPr>
                    <w:t>2. UE can transmit SL-PRS according to the mapping rule between PSCCH and SL-PRS</w:t>
                  </w:r>
                </w:p>
                <w:p>
                  <w:pPr>
                    <w:rPr>
                      <w:rFonts w:cs="Arial"/>
                      <w:color w:val="000000" w:themeColor="text1"/>
                      <w:sz w:val="18"/>
                      <w:szCs w:val="18"/>
                      <w:lang w:eastAsia="zh-CN"/>
                      <w14:textFill>
                        <w14:solidFill>
                          <w14:schemeClr w14:val="tx1"/>
                        </w14:solidFill>
                      </w14:textFill>
                    </w:rPr>
                  </w:pPr>
                  <w:r>
                    <w:rPr>
                      <w:rFonts w:cs="Arial"/>
                      <w:color w:val="000000" w:themeColor="text1"/>
                      <w:sz w:val="18"/>
                      <w:szCs w:val="18"/>
                      <w:lang w:eastAsia="zh-CN"/>
                      <w14:textFill>
                        <w14:solidFill>
                          <w14:schemeClr w14:val="tx1"/>
                        </w14:solidFill>
                      </w14:textFill>
                    </w:rPr>
                    <w:t>3. Support transmitting SCI format 1B</w:t>
                  </w:r>
                </w:p>
                <w:p>
                  <w:pPr>
                    <w:rPr>
                      <w:rFonts w:cs="Arial"/>
                      <w:color w:val="000000" w:themeColor="text1"/>
                      <w:sz w:val="18"/>
                      <w:szCs w:val="18"/>
                      <w:lang w:eastAsia="zh-CN"/>
                      <w14:textFill>
                        <w14:solidFill>
                          <w14:schemeClr w14:val="tx1"/>
                        </w14:solidFill>
                      </w14:textFill>
                    </w:rPr>
                  </w:pPr>
                  <w:r>
                    <w:rPr>
                      <w:rFonts w:cs="Arial"/>
                      <w:color w:val="000000" w:themeColor="text1"/>
                      <w:sz w:val="18"/>
                      <w:szCs w:val="18"/>
                      <w:lang w:eastAsia="zh-CN"/>
                      <w14:textFill>
                        <w14:solidFill>
                          <w14:schemeClr w14:val="tx1"/>
                        </w14:solidFill>
                      </w14:textFill>
                    </w:rPr>
                    <w:t>4. Support receiving DCI format 3_2</w:t>
                  </w:r>
                </w:p>
                <w:p>
                  <w:pPr>
                    <w:rPr>
                      <w:rFonts w:cs="Arial"/>
                      <w:color w:val="000000" w:themeColor="text1"/>
                      <w:sz w:val="18"/>
                      <w:szCs w:val="18"/>
                      <w14:textFill>
                        <w14:solidFill>
                          <w14:schemeClr w14:val="tx1"/>
                        </w14:solidFill>
                      </w14:textFill>
                    </w:rPr>
                  </w:pPr>
                  <w:r>
                    <w:rPr>
                      <w:rFonts w:cs="Arial"/>
                      <w:color w:val="000000" w:themeColor="text1"/>
                      <w:sz w:val="18"/>
                      <w:szCs w:val="18"/>
                      <w:lang w:eastAsia="zh-CN"/>
                      <w14:textFill>
                        <w14:solidFill>
                          <w14:schemeClr w14:val="tx1"/>
                        </w14:solidFill>
                      </w14:textFill>
                    </w:rPr>
                    <w:t>5. Support downlink pathloss based open loop power control of SL-PRS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ＭＳ 明朝" w:cs="Arial"/>
                      <w:color w:val="000000" w:themeColor="text1"/>
                      <w:szCs w:val="18"/>
                      <w14:textFill>
                        <w14:solidFill>
                          <w14:schemeClr w14:val="tx1"/>
                        </w14:solidFill>
                      </w14:textFill>
                    </w:rPr>
                  </w:pPr>
                  <w:r>
                    <w:rPr>
                      <w:rFonts w:eastAsia="ＭＳ 明朝" w:cs="Arial"/>
                      <w:color w:val="000000" w:themeColor="text1"/>
                      <w:szCs w:val="18"/>
                      <w14:textFill>
                        <w14:solidFill>
                          <w14:schemeClr w14:val="tx1"/>
                        </w14:solidFill>
                      </w14:textFill>
                    </w:rPr>
                    <w:t>41-1-3</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eastAsia="宋体"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Transmitting SL-PRS mode 1 in a dedicated SL PRS resource pool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Need for location server/UE to know if the feature is supported</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Note: component 5 is not required to be supported in a band indicated with only the PC5 interface in 38.101-1 Table 5.2E.1-1</w:t>
                  </w:r>
                </w:p>
                <w:p>
                  <w:pPr>
                    <w:pStyle w:val="60"/>
                    <w:rPr>
                      <w:rFonts w:cs="Arial"/>
                      <w:color w:val="000000" w:themeColor="text1"/>
                      <w:szCs w:val="18"/>
                      <w14:textFill>
                        <w14:solidFill>
                          <w14:schemeClr w14:val="tx1"/>
                        </w14:solidFill>
                      </w14:textFill>
                    </w:rPr>
                  </w:pPr>
                </w:p>
                <w:p>
                  <w:pPr>
                    <w:pStyle w:val="60"/>
                    <w:rPr>
                      <w:rFonts w:cs="Arial"/>
                      <w:color w:val="FF0000"/>
                      <w:szCs w:val="18"/>
                      <w:lang w:val="en-US"/>
                    </w:rPr>
                  </w:pPr>
                  <w:r>
                    <w:rPr>
                      <w:rFonts w:cs="Arial"/>
                      <w:color w:val="FF0000"/>
                      <w:szCs w:val="18"/>
                      <w:lang w:val="en-US"/>
                    </w:rPr>
                    <w:t xml:space="preserve">Note: If UE indicates support of </w:t>
                  </w:r>
                  <w:r>
                    <w:rPr>
                      <w:rFonts w:cs="Arial"/>
                      <w:i/>
                      <w:iCs/>
                      <w:color w:val="FF0000"/>
                      <w:szCs w:val="18"/>
                      <w:lang w:val="en-US"/>
                    </w:rPr>
                    <w:t>p0-OLPC-Sidelink-r17</w:t>
                  </w:r>
                  <w:r>
                    <w:rPr>
                      <w:rFonts w:cs="Arial"/>
                      <w:color w:val="FF0000"/>
                      <w:szCs w:val="18"/>
                      <w:lang w:val="en-US"/>
                    </w:rPr>
                    <w:t>, the range of P0 values associated with p0-OLPC-Sidelink-r17 is used for SL PRS transmission.</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themeColor="text1"/>
                      <w:sz w:val="18"/>
                      <w:szCs w:val="18"/>
                      <w14:textFill>
                        <w14:solidFill>
                          <w14:schemeClr w14:val="tx1"/>
                        </w14:solidFill>
                      </w14:textFill>
                    </w:rPr>
                  </w:pPr>
                  <w:r>
                    <w:rPr>
                      <w:rFonts w:eastAsia="宋体" w:cs="Arial"/>
                      <w:color w:val="000000" w:themeColor="text1"/>
                      <w:sz w:val="18"/>
                      <w:szCs w:val="18"/>
                      <w14:textFill>
                        <w14:solidFill>
                          <w14:schemeClr w14:val="tx1"/>
                        </w14:solidFill>
                      </w14:textFill>
                    </w:rPr>
                    <w:t>Optional with capability signaling</w:t>
                  </w:r>
                </w:p>
                <w:p>
                  <w:pPr>
                    <w:keepNext/>
                    <w:keepLines/>
                    <w:rPr>
                      <w:rFonts w:eastAsia="宋体" w:cs="Arial"/>
                      <w:color w:val="000000" w:themeColor="text1"/>
                      <w:sz w:val="18"/>
                      <w:szCs w:val="18"/>
                      <w14:textFill>
                        <w14:solidFill>
                          <w14:schemeClr w14:val="tx1"/>
                        </w14:solidFill>
                      </w14:textFill>
                    </w:rPr>
                  </w:pPr>
                </w:p>
                <w:p>
                  <w:pPr>
                    <w:pStyle w:val="60"/>
                    <w:rPr>
                      <w:rFonts w:cs="Arial"/>
                      <w:color w:val="000000" w:themeColor="text1"/>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41. NR_pos_enh2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ＭＳ 明朝" w:cs="Arial"/>
                      <w:color w:val="000000" w:themeColor="text1"/>
                      <w:szCs w:val="18"/>
                      <w14:textFill>
                        <w14:solidFill>
                          <w14:schemeClr w14:val="tx1"/>
                        </w14:solidFill>
                      </w14:textFill>
                    </w:rPr>
                  </w:pPr>
                  <w:r>
                    <w:rPr>
                      <w:rFonts w:eastAsia="ＭＳ 明朝" w:cs="Arial"/>
                      <w:color w:val="000000" w:themeColor="text1"/>
                      <w:szCs w:val="18"/>
                      <w14:textFill>
                        <w14:solidFill>
                          <w14:schemeClr w14:val="tx1"/>
                        </w14:solidFill>
                      </w14:textFill>
                    </w:rPr>
                    <w:t>41-1-17</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bCs/>
                      <w:color w:val="000000" w:themeColor="text1"/>
                      <w:szCs w:val="18"/>
                      <w14:textFill>
                        <w14:solidFill>
                          <w14:schemeClr w14:val="tx1"/>
                        </w14:solidFill>
                      </w14:textFill>
                    </w:rPr>
                    <w:t xml:space="preserve">Open loop SL pathloss based power control </w:t>
                  </w:r>
                  <w:r>
                    <w:rPr>
                      <w:rFonts w:cs="Arial"/>
                      <w:bCs/>
                      <w:color w:val="000000" w:themeColor="text1"/>
                      <w:szCs w:val="18"/>
                      <w:lang w:val="en-US"/>
                      <w14:textFill>
                        <w14:solidFill>
                          <w14:schemeClr w14:val="tx1"/>
                        </w14:solidFill>
                      </w14:textFill>
                    </w:rPr>
                    <w:t xml:space="preserve">for SL-PRS and associated PSCCH </w:t>
                  </w:r>
                  <w:r>
                    <w:rPr>
                      <w:rFonts w:cs="Arial"/>
                      <w:bCs/>
                      <w:color w:val="000000" w:themeColor="text1"/>
                      <w:szCs w:val="18"/>
                      <w14:textFill>
                        <w14:solidFill>
                          <w14:schemeClr w14:val="tx1"/>
                        </w14:solidFill>
                      </w14:textFill>
                    </w:rPr>
                    <w:t>and SL RSRP report for dedicated resource pool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 w:val="18"/>
                      <w:szCs w:val="18"/>
                      <w:lang w:eastAsia="zh-CN"/>
                      <w14:textFill>
                        <w14:solidFill>
                          <w14:schemeClr w14:val="tx1"/>
                        </w14:solidFill>
                      </w14:textFill>
                    </w:rPr>
                  </w:pPr>
                  <w:r>
                    <w:rPr>
                      <w:rFonts w:cs="Arial"/>
                      <w:bCs/>
                      <w:color w:val="000000" w:themeColor="text1"/>
                      <w:sz w:val="18"/>
                      <w:szCs w:val="18"/>
                      <w14:textFill>
                        <w14:solidFill>
                          <w14:schemeClr w14:val="tx1"/>
                        </w14:solidFill>
                      </w14:textFill>
                    </w:rPr>
                    <w:t>Support of open loop SL pathloss based power control for SL-PRS and associated PSCCH and SL RSRP report for dedicated resource pool for unicast transmissions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ＭＳ 明朝" w:cs="Arial"/>
                      <w:color w:val="000000" w:themeColor="text1"/>
                      <w:szCs w:val="18"/>
                      <w14:textFill>
                        <w14:solidFill>
                          <w14:schemeClr w14:val="tx1"/>
                        </w14:solidFill>
                      </w14:textFill>
                    </w:rPr>
                  </w:pPr>
                  <w:r>
                    <w:rPr>
                      <w:rFonts w:eastAsia="ＭＳ 明朝" w:cs="Arial"/>
                      <w:color w:val="000000" w:themeColor="text1"/>
                      <w:szCs w:val="18"/>
                      <w:lang w:val="en-US"/>
                      <w14:textFill>
                        <w14:solidFill>
                          <w14:schemeClr w14:val="tx1"/>
                        </w14:solidFill>
                      </w14:textFill>
                    </w:rPr>
                    <w:t>at least one of 41-1-4b or 41-1-4c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ＭＳ 明朝" w:cs="Arial"/>
                      <w:color w:val="000000" w:themeColor="text1"/>
                      <w:szCs w:val="18"/>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14:textFill>
                        <w14:solidFill>
                          <w14:schemeClr w14:val="tx1"/>
                        </w14:solidFill>
                      </w14:textFill>
                    </w:rPr>
                  </w:pPr>
                  <w:r>
                    <w:rPr>
                      <w:rFonts w:eastAsia="ＭＳ 明朝" w:cs="Arial"/>
                      <w:color w:val="000000" w:themeColor="text1"/>
                      <w:szCs w:val="18"/>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bCs/>
                      <w:color w:val="000000" w:themeColor="text1"/>
                      <w:szCs w:val="18"/>
                      <w:lang w:val="en-US" w:eastAsia="zh-CN"/>
                      <w14:textFill>
                        <w14:solidFill>
                          <w14:schemeClr w14:val="tx1"/>
                        </w14:solidFill>
                      </w14:textFill>
                    </w:rPr>
                    <w:t>Open loop SL power control and SL RSRP report for dedicated resource pool is not supported for unicast transmissions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eastAsia="ＭＳ 明朝" w:cs="Arial"/>
                      <w:color w:val="000000" w:themeColor="text1"/>
                      <w:szCs w:val="18"/>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r>
                    <w:rPr>
                      <w:rFonts w:cs="Arial"/>
                      <w:color w:val="FF0000"/>
                      <w:szCs w:val="18"/>
                      <w:lang w:val="en-US"/>
                    </w:rPr>
                    <w:t xml:space="preserve">Note: If UE indicates support of </w:t>
                  </w:r>
                  <w:r>
                    <w:rPr>
                      <w:rFonts w:cs="Arial"/>
                      <w:i/>
                      <w:iCs/>
                      <w:color w:val="FF0000"/>
                      <w:szCs w:val="18"/>
                      <w:lang w:val="en-US"/>
                    </w:rPr>
                    <w:t>p0-OLPC-Sidelink-r17</w:t>
                  </w:r>
                  <w:r>
                    <w:rPr>
                      <w:rFonts w:cs="Arial"/>
                      <w:color w:val="FF0000"/>
                      <w:szCs w:val="18"/>
                      <w:lang w:val="en-US"/>
                    </w:rPr>
                    <w:t>, the range of P0 values associated with p0-OLPC-Sidelink-r17 is used for SL PRS transmission.</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themeColor="text1"/>
                      <w:sz w:val="18"/>
                      <w:szCs w:val="18"/>
                      <w14:textFill>
                        <w14:solidFill>
                          <w14:schemeClr w14:val="tx1"/>
                        </w14:solidFill>
                      </w14:textFill>
                    </w:rPr>
                  </w:pPr>
                  <w:r>
                    <w:rPr>
                      <w:rFonts w:cs="Arial"/>
                      <w:bCs/>
                      <w:color w:val="000000" w:themeColor="text1"/>
                      <w:szCs w:val="18"/>
                      <w14:textFill>
                        <w14:solidFill>
                          <w14:schemeClr w14:val="tx1"/>
                        </w14:solidFill>
                      </w14:textFill>
                    </w:rPr>
                    <w:t>Optional with capability signaling</w:t>
                  </w:r>
                </w:p>
              </w:tc>
            </w:tr>
          </w:tbl>
          <w:p>
            <w:pPr>
              <w:spacing w:before="0" w:after="160"/>
              <w:contextualSpacing/>
              <w:jc w:val="left"/>
              <w:rPr>
                <w:rFonts w:eastAsia="Calibri"/>
                <w:i/>
                <w:i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15" w:type="dxa"/>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lang w:eastAsia="ja-JP"/>
              </w:rPr>
            </w:pPr>
            <w:r>
              <w:rPr>
                <w:lang w:eastAsia="ja-JP"/>
              </w:rPr>
              <w:t xml:space="preserve">Furthermore, the following proposals were made in the last meeting related to the DL power control of SL PRS and the </w:t>
            </w:r>
            <w:r>
              <w:rPr>
                <w:rFonts w:eastAsia="Calibri"/>
                <w:i/>
                <w:iCs/>
              </w:rPr>
              <w:t>p0-OLPC-Sidelink-r17:</w:t>
            </w:r>
          </w:p>
          <w:p>
            <w:pPr>
              <w:rPr>
                <w:lang w:eastAsia="ja-JP"/>
              </w:rPr>
            </w:pPr>
          </w:p>
          <w:tbl>
            <w:tblPr>
              <w:tblStyle w:val="29"/>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8"/>
              <w:gridCol w:w="18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_Ref163468584 \r \h </w:instrText>
                  </w:r>
                  <w:r>
                    <w:rPr>
                      <w:rFonts w:cs="Arial"/>
                      <w:sz w:val="16"/>
                      <w:szCs w:val="16"/>
                    </w:rPr>
                    <w:fldChar w:fldCharType="separate"/>
                  </w:r>
                  <w:r>
                    <w:rPr>
                      <w:rFonts w:cs="Arial"/>
                      <w:b/>
                      <w:bCs/>
                      <w:sz w:val="16"/>
                      <w:szCs w:val="16"/>
                    </w:rPr>
                    <w:t>Error! Reference source not found.</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rFonts w:eastAsia="Calibri"/>
                      <w:i/>
                      <w:iCs/>
                    </w:rPr>
                  </w:pPr>
                  <w:r>
                    <w:rPr>
                      <w:rFonts w:eastAsia="Calibri"/>
                      <w:i/>
                      <w:iCs/>
                    </w:rPr>
                    <w:t>FG 41-1-4a/4b: Add Rel-17 OLPC capability “p0-OLPC-Sidelink-r17” as a prerequisite.</w:t>
                  </w:r>
                </w:p>
                <w:p>
                  <w:pPr>
                    <w:rPr>
                      <w:i/>
                      <w:iCs/>
                    </w:rPr>
                  </w:pPr>
                </w:p>
                <w:p>
                  <w:pPr>
                    <w:rPr>
                      <w:i/>
                      <w:iCs/>
                    </w:rPr>
                  </w:pPr>
                  <w:r>
                    <w:rPr>
                      <w:i/>
                      <w:iCs/>
                    </w:rPr>
                    <w:t xml:space="preserve">In Rel-17, the feature for open loop power control for sidelink communication was added based on the RAN1 LS in R1-2208121 </w:t>
                  </w:r>
                  <w:r>
                    <w:rPr>
                      <w:i/>
                      <w:iCs/>
                    </w:rPr>
                    <w:fldChar w:fldCharType="begin"/>
                  </w:r>
                  <w:r>
                    <w:rPr>
                      <w:i/>
                      <w:iCs/>
                    </w:rPr>
                    <w:instrText xml:space="preserve"> REF _Ref149894571 \r \h  \* MERGEFORMAT </w:instrText>
                  </w:r>
                  <w:r>
                    <w:rPr>
                      <w:i/>
                      <w:iCs/>
                    </w:rPr>
                    <w:fldChar w:fldCharType="separate"/>
                  </w:r>
                  <w:r>
                    <w:rPr>
                      <w:b/>
                      <w:bCs/>
                      <w:i/>
                      <w:iCs/>
                    </w:rPr>
                    <w:t>Error! Reference source not found.</w:t>
                  </w:r>
                  <w:r>
                    <w:rPr>
                      <w:i/>
                      <w:iCs/>
                    </w:rPr>
                    <w:fldChar w:fldCharType="end"/>
                  </w:r>
                  <w:r>
                    <w:rPr>
                      <w:i/>
                      <w:iCs/>
                    </w:rPr>
                    <w:t xml:space="preserve"> and thus was not part of the feature list that RAN1 usually gives to RAN2. Thus, there is no FG number representing this feature. This feature needs to be added to all Rel-18 sidelink positioning features that required power control as otherwise sidelink positioning might use different power control than sidelink communication when implemented in the same Rel-18 device. Propose to add this by including the parameter “p0-OLPC-Sidelink-r17” to the prerequisite field as this defines the feature in 38.306 </w:t>
                  </w:r>
                  <w:r>
                    <w:rPr>
                      <w:i/>
                      <w:iCs/>
                    </w:rPr>
                    <w:fldChar w:fldCharType="begin"/>
                  </w:r>
                  <w:r>
                    <w:rPr>
                      <w:i/>
                      <w:iCs/>
                    </w:rPr>
                    <w:instrText xml:space="preserve"> REF _Ref149894751 \r \h  \* MERGEFORMAT </w:instrText>
                  </w:r>
                  <w:r>
                    <w:rPr>
                      <w:i/>
                      <w:iCs/>
                    </w:rPr>
                    <w:fldChar w:fldCharType="separate"/>
                  </w:r>
                  <w:r>
                    <w:rPr>
                      <w:b/>
                      <w:bCs/>
                      <w:i/>
                      <w:iCs/>
                    </w:rPr>
                    <w:t>Error! Reference source not found.</w:t>
                  </w:r>
                  <w:r>
                    <w:rPr>
                      <w:i/>
                      <w:iCs/>
                    </w:rPr>
                    <w:fldChar w:fldCharType="end"/>
                  </w:r>
                  <w:r>
                    <w:rPr>
                      <w:i/>
                      <w:iCs/>
                    </w:rPr>
                    <w:t>.</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8"/>
                    <w:gridCol w:w="574"/>
                    <w:gridCol w:w="1961"/>
                    <w:gridCol w:w="2195"/>
                    <w:gridCol w:w="1659"/>
                    <w:gridCol w:w="527"/>
                    <w:gridCol w:w="447"/>
                    <w:gridCol w:w="2323"/>
                    <w:gridCol w:w="707"/>
                    <w:gridCol w:w="467"/>
                    <w:gridCol w:w="467"/>
                    <w:gridCol w:w="467"/>
                    <w:gridCol w:w="3539"/>
                    <w:gridCol w:w="1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41. NR_pos_enh2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ＭＳ 明朝" w:cs="Arial"/>
                            <w:color w:val="000000" w:themeColor="text1"/>
                            <w:szCs w:val="18"/>
                            <w14:textFill>
                              <w14:solidFill>
                                <w14:schemeClr w14:val="tx1"/>
                              </w14:solidFill>
                            </w14:textFill>
                          </w:rPr>
                        </w:pPr>
                        <w:r>
                          <w:rPr>
                            <w:rFonts w:eastAsia="ＭＳ 明朝" w:cs="Arial"/>
                            <w:color w:val="000000" w:themeColor="text1"/>
                            <w:szCs w:val="18"/>
                            <w14:textFill>
                              <w14:solidFill>
                                <w14:schemeClr w14:val="tx1"/>
                              </w14:solidFill>
                            </w14:textFill>
                          </w:rPr>
                          <w:t>41-1-4a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Transmitting SL-PRS in a shared resource pool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eastAsia="宋体" w:cs="Arial"/>
                            <w:color w:val="000000" w:themeColor="text1"/>
                            <w:sz w:val="18"/>
                            <w:szCs w:val="18"/>
                            <w14:textFill>
                              <w14:solidFill>
                                <w14:schemeClr w14:val="tx1"/>
                              </w14:solidFill>
                            </w14:textFill>
                          </w:rPr>
                        </w:pPr>
                        <w:r>
                          <w:rPr>
                            <w:rFonts w:eastAsia="宋体" w:cs="Arial"/>
                            <w:color w:val="000000" w:themeColor="text1"/>
                            <w:sz w:val="18"/>
                            <w:szCs w:val="18"/>
                            <w14:textFill>
                              <w14:solidFill>
                                <w14:schemeClr w14:val="tx1"/>
                              </w14:solidFill>
                            </w14:textFill>
                          </w:rPr>
                          <w:t>1. Support of transmitting SL-PRS in a shared resource pool</w:t>
                        </w:r>
                      </w:p>
                      <w:p>
                        <w:pPr>
                          <w:rPr>
                            <w:rFonts w:cs="Arial"/>
                            <w:color w:val="000000" w:themeColor="text1"/>
                            <w:sz w:val="18"/>
                            <w:szCs w:val="18"/>
                            <w14:textFill>
                              <w14:solidFill>
                                <w14:schemeClr w14:val="tx1"/>
                              </w14:solidFill>
                            </w14:textFill>
                          </w:rPr>
                        </w:pPr>
                        <w:r>
                          <w:rPr>
                            <w:rFonts w:eastAsia="宋体" w:cs="Arial"/>
                            <w:color w:val="000000" w:themeColor="text1"/>
                            <w:sz w:val="18"/>
                            <w:szCs w:val="18"/>
                            <w14:textFill>
                              <w14:solidFill>
                                <w14:schemeClr w14:val="tx1"/>
                              </w14:solidFill>
                            </w14:textFill>
                          </w:rPr>
                          <w:t>2. Support transmitting SCI format 2D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ＭＳ 明朝" w:cs="Arial"/>
                            <w:color w:val="000000" w:themeColor="text1"/>
                            <w:szCs w:val="18"/>
                            <w14:textFill>
                              <w14:solidFill>
                                <w14:schemeClr w14:val="tx1"/>
                              </w14:solidFill>
                            </w14:textFill>
                          </w:rPr>
                        </w:pPr>
                        <w:r>
                          <w:rPr>
                            <w:rFonts w:eastAsia="ＭＳ 明朝" w:cs="Arial"/>
                            <w:color w:val="000000" w:themeColor="text1"/>
                            <w:szCs w:val="18"/>
                            <w14:textFill>
                              <w14:solidFill>
                                <w14:schemeClr w14:val="tx1"/>
                              </w14:solidFill>
                            </w14:textFill>
                          </w:rPr>
                          <w:t>15-2 or 15-3, 41-1-2</w:t>
                        </w:r>
                        <w:r>
                          <w:rPr>
                            <w:rFonts w:cstheme="majorHAnsi"/>
                            <w:color w:val="FF0000"/>
                            <w:szCs w:val="18"/>
                          </w:rPr>
                          <w:t xml:space="preserve">, </w:t>
                        </w:r>
                        <w:r>
                          <w:rPr>
                            <w:i/>
                            <w:iCs/>
                            <w:color w:val="FF0000"/>
                          </w:rPr>
                          <w:t>p0-OLPC-Sidelink-r17</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eastAsia="宋体"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Transmitting SL-PRS in a shared resource pool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The supported resource allocation modes are the same as for communication and signaled in FGs 15-2 and 15-3</w:t>
                        </w:r>
                      </w:p>
                      <w:p>
                        <w:pPr>
                          <w:pStyle w:val="60"/>
                          <w:rPr>
                            <w:rFonts w:cs="Arial"/>
                            <w:color w:val="000000" w:themeColor="text1"/>
                            <w:szCs w:val="18"/>
                            <w:lang w:val="en-US"/>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lang w:val="en-US"/>
                            <w14:textFill>
                              <w14:solidFill>
                                <w14:schemeClr w14:val="tx1"/>
                              </w14:solidFill>
                            </w14:textFill>
                          </w:rPr>
                          <w:t>Need for location server/UE to know if the feature is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eastAsia="宋体" w:cs="Arial"/>
                            <w:color w:val="000000" w:themeColor="text1"/>
                            <w:szCs w:val="18"/>
                            <w14:textFill>
                              <w14:solidFill>
                                <w14:schemeClr w14:val="tx1"/>
                              </w14:solidFill>
                            </w14:textFill>
                          </w:rPr>
                          <w:t>Optional with capability signaling</w:t>
                        </w:r>
                      </w:p>
                    </w:tc>
                  </w:tr>
                </w:tbl>
                <w:p>
                  <w:pPr>
                    <w:rPr>
                      <w:rFonts w:eastAsia="Calibri"/>
                      <w:i/>
                      <w:i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_Ref163468584 \r \h </w:instrText>
                  </w:r>
                  <w:r>
                    <w:rPr>
                      <w:rFonts w:cs="Arial"/>
                      <w:sz w:val="16"/>
                      <w:szCs w:val="16"/>
                    </w:rPr>
                    <w:fldChar w:fldCharType="separate"/>
                  </w:r>
                  <w:r>
                    <w:rPr>
                      <w:rFonts w:cs="Arial"/>
                      <w:b/>
                      <w:bCs/>
                      <w:sz w:val="16"/>
                      <w:szCs w:val="16"/>
                    </w:rPr>
                    <w:t>Error! Reference source not found.</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numPr>
                      <w:ilvl w:val="0"/>
                      <w:numId w:val="44"/>
                    </w:numPr>
                    <w:spacing w:before="0" w:after="160"/>
                    <w:contextualSpacing/>
                    <w:jc w:val="left"/>
                    <w:rPr>
                      <w:rFonts w:eastAsia="Calibri"/>
                      <w:i/>
                      <w:iCs/>
                    </w:rPr>
                  </w:pPr>
                  <w:r>
                    <w:rPr>
                      <w:rFonts w:eastAsia="Calibri"/>
                      <w:i/>
                      <w:iCs/>
                    </w:rPr>
                    <w:t>Add Rel-17 OLPC capability “p0-OLPC-Sidelink-r17” as a prerequisite.</w:t>
                  </w:r>
                </w:p>
                <w:p>
                  <w:pPr>
                    <w:numPr>
                      <w:ilvl w:val="0"/>
                      <w:numId w:val="44"/>
                    </w:numPr>
                    <w:spacing w:before="0" w:after="160"/>
                    <w:contextualSpacing/>
                    <w:jc w:val="left"/>
                    <w:rPr>
                      <w:rFonts w:eastAsia="Calibri"/>
                      <w:i/>
                      <w:iCs/>
                    </w:rPr>
                  </w:pPr>
                  <w:r>
                    <w:rPr>
                      <w:rFonts w:eastAsia="Calibri"/>
                      <w:i/>
                      <w:iCs/>
                    </w:rPr>
                    <w:t>Confirm WA that Reporting type is per band.</w:t>
                  </w:r>
                </w:p>
                <w:p>
                  <w:pPr>
                    <w:numPr>
                      <w:ilvl w:val="0"/>
                      <w:numId w:val="44"/>
                    </w:numPr>
                    <w:spacing w:before="0" w:after="160"/>
                    <w:contextualSpacing/>
                    <w:jc w:val="left"/>
                    <w:rPr>
                      <w:rFonts w:eastAsia="Calibri"/>
                      <w:i/>
                      <w:iCs/>
                    </w:rPr>
                  </w:pPr>
                  <w:r>
                    <w:rPr>
                      <w:rFonts w:eastAsia="Calibri"/>
                      <w:i/>
                      <w:iCs/>
                    </w:rPr>
                    <w:t xml:space="preserve">In Rel-17, the feature for open loop power control for sidelink communication was added based on the RAN1 LS in R1-2208121 </w:t>
                  </w:r>
                  <w:r>
                    <w:rPr>
                      <w:rFonts w:eastAsia="Calibri"/>
                      <w:i/>
                      <w:iCs/>
                    </w:rPr>
                    <w:fldChar w:fldCharType="begin"/>
                  </w:r>
                  <w:r>
                    <w:rPr>
                      <w:rFonts w:eastAsia="Calibri"/>
                      <w:i/>
                      <w:iCs/>
                    </w:rPr>
                    <w:instrText xml:space="preserve"> REF _Ref149894571 \r \h  \* MERGEFORMAT </w:instrText>
                  </w:r>
                  <w:r>
                    <w:rPr>
                      <w:rFonts w:eastAsia="Calibri"/>
                      <w:i/>
                      <w:iCs/>
                    </w:rPr>
                    <w:fldChar w:fldCharType="separate"/>
                  </w:r>
                  <w:r>
                    <w:rPr>
                      <w:rFonts w:eastAsia="Calibri"/>
                      <w:b/>
                      <w:bCs/>
                      <w:i/>
                      <w:iCs/>
                    </w:rPr>
                    <w:t>Error! Reference source not found.</w:t>
                  </w:r>
                  <w:r>
                    <w:rPr>
                      <w:rFonts w:eastAsia="Calibri"/>
                      <w:i/>
                      <w:iCs/>
                    </w:rPr>
                    <w:fldChar w:fldCharType="end"/>
                  </w:r>
                  <w:r>
                    <w:rPr>
                      <w:rFonts w:eastAsia="Calibri"/>
                      <w:i/>
                      <w:iCs/>
                    </w:rPr>
                    <w:t xml:space="preserve"> and thus was not part of the feature list that RAN1 usually gives to RAN2. Thus, there is no FG number representing this feature. This feature needs to be added to all Rel-18 sidelink positioning features that required power control as otherwise sidelink positioning might use different power control than sidelink communication when implemented in the same Rel-18 device. Propose to add this by including the parameter “p0-OLPC-Sidelink-r17” to the prerequisite field as this defines the feature in 38.306 </w:t>
                  </w:r>
                  <w:r>
                    <w:rPr>
                      <w:rFonts w:eastAsia="Calibri"/>
                      <w:i/>
                      <w:iCs/>
                    </w:rPr>
                    <w:fldChar w:fldCharType="begin"/>
                  </w:r>
                  <w:r>
                    <w:rPr>
                      <w:rFonts w:eastAsia="Calibri"/>
                      <w:i/>
                      <w:iCs/>
                    </w:rPr>
                    <w:instrText xml:space="preserve"> REF _Ref149894751 \r \h  \* MERGEFORMAT </w:instrText>
                  </w:r>
                  <w:r>
                    <w:rPr>
                      <w:rFonts w:eastAsia="Calibri"/>
                      <w:i/>
                      <w:iCs/>
                    </w:rPr>
                    <w:fldChar w:fldCharType="separate"/>
                  </w:r>
                  <w:r>
                    <w:rPr>
                      <w:rFonts w:eastAsia="Calibri"/>
                      <w:b/>
                      <w:bCs/>
                      <w:i/>
                      <w:iCs/>
                    </w:rPr>
                    <w:t>Error! Reference source not found.</w:t>
                  </w:r>
                  <w:r>
                    <w:rPr>
                      <w:rFonts w:eastAsia="Calibri"/>
                      <w:i/>
                      <w:iCs/>
                    </w:rPr>
                    <w:fldChar w:fldCharType="end"/>
                  </w:r>
                  <w:r>
                    <w:rPr>
                      <w:rFonts w:eastAsia="Calibri"/>
                      <w:i/>
                      <w:iCs/>
                    </w:rPr>
                    <w:t>.</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1"/>
                    <w:gridCol w:w="566"/>
                    <w:gridCol w:w="1816"/>
                    <w:gridCol w:w="2482"/>
                    <w:gridCol w:w="1325"/>
                    <w:gridCol w:w="527"/>
                    <w:gridCol w:w="447"/>
                    <w:gridCol w:w="2281"/>
                    <w:gridCol w:w="845"/>
                    <w:gridCol w:w="467"/>
                    <w:gridCol w:w="467"/>
                    <w:gridCol w:w="467"/>
                    <w:gridCol w:w="3694"/>
                    <w:gridCol w:w="1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41. NR_pos_enh2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ＭＳ 明朝" w:cs="Arial"/>
                            <w:color w:val="000000" w:themeColor="text1"/>
                            <w:szCs w:val="18"/>
                            <w14:textFill>
                              <w14:solidFill>
                                <w14:schemeClr w14:val="tx1"/>
                              </w14:solidFill>
                            </w14:textFill>
                          </w:rPr>
                        </w:pPr>
                        <w:r>
                          <w:rPr>
                            <w:rFonts w:eastAsia="ＭＳ 明朝" w:cs="Arial"/>
                            <w:color w:val="000000" w:themeColor="text1"/>
                            <w:szCs w:val="18"/>
                            <w14:textFill>
                              <w14:solidFill>
                                <w14:schemeClr w14:val="tx1"/>
                              </w14:solidFill>
                            </w14:textFill>
                          </w:rPr>
                          <w:t>41-1-10</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bCs/>
                            <w:color w:val="000000" w:themeColor="text1"/>
                            <w:szCs w:val="18"/>
                            <w14:textFill>
                              <w14:solidFill>
                                <w14:schemeClr w14:val="tx1"/>
                              </w14:solidFill>
                            </w14:textFill>
                          </w:rPr>
                          <w:t xml:space="preserve">Support of full sensing </w:t>
                        </w:r>
                        <w:r>
                          <w:rPr>
                            <w:rFonts w:eastAsia="宋体" w:cs="Arial"/>
                            <w:color w:val="000000" w:themeColor="text1"/>
                            <w:szCs w:val="18"/>
                            <w:lang w:eastAsia="zh-CN"/>
                            <w14:textFill>
                              <w14:solidFill>
                                <w14:schemeClr w14:val="tx1"/>
                              </w14:solidFill>
                            </w14:textFill>
                          </w:rPr>
                          <w:t>in a dedicated resource pool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eastAsia="ＭＳ 明朝" w:cs="Arial"/>
                            <w:color w:val="000000" w:themeColor="text1"/>
                            <w:sz w:val="18"/>
                            <w:szCs w:val="18"/>
                            <w14:textFill>
                              <w14:solidFill>
                                <w14:schemeClr w14:val="tx1"/>
                              </w14:solidFill>
                            </w14:textFill>
                          </w:rPr>
                        </w:pPr>
                        <w:r>
                          <w:rPr>
                            <w:rFonts w:eastAsia="ＭＳ 明朝" w:cs="Arial"/>
                            <w:color w:val="000000" w:themeColor="text1"/>
                            <w:sz w:val="18"/>
                            <w:szCs w:val="18"/>
                            <w14:textFill>
                              <w14:solidFill>
                                <w14:schemeClr w14:val="tx1"/>
                              </w14:solidFill>
                            </w14:textFill>
                          </w:rPr>
                          <w:t>1. UE can transmit SL-PRS and associated PSCCH using full sensing</w:t>
                        </w:r>
                      </w:p>
                      <w:p>
                        <w:pPr>
                          <w:rPr>
                            <w:rFonts w:cs="Arial"/>
                            <w:color w:val="000000" w:themeColor="text1"/>
                            <w:sz w:val="18"/>
                            <w:szCs w:val="18"/>
                            <w14:textFill>
                              <w14:solidFill>
                                <w14:schemeClr w14:val="tx1"/>
                              </w14:solidFill>
                            </w14:textFill>
                          </w:rPr>
                        </w:pPr>
                        <w:r>
                          <w:rPr>
                            <w:rFonts w:cs="Arial"/>
                            <w:bCs/>
                            <w:color w:val="000000" w:themeColor="text1"/>
                            <w:sz w:val="18"/>
                            <w:szCs w:val="18"/>
                            <w14:textFill>
                              <w14:solidFill>
                                <w14:schemeClr w14:val="tx1"/>
                              </w14:solidFill>
                            </w14:textFill>
                          </w:rPr>
                          <w:t xml:space="preserve">2. Support DL pathloss based open loop power control </w:t>
                        </w:r>
                        <w:r>
                          <w:rPr>
                            <w:rFonts w:cs="Arial"/>
                            <w:color w:val="000000" w:themeColor="text1"/>
                            <w:sz w:val="18"/>
                            <w:szCs w:val="18"/>
                            <w14:textFill>
                              <w14:solidFill>
                                <w14:schemeClr w14:val="tx1"/>
                              </w14:solidFill>
                            </w14:textFill>
                          </w:rPr>
                          <w:t>when configured by NR Uu</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ＭＳ 明朝" w:cs="Arial"/>
                            <w:strike/>
                            <w:color w:val="FF0000"/>
                            <w:szCs w:val="18"/>
                            <w:highlight w:val="yellow"/>
                          </w:rPr>
                        </w:pPr>
                        <w:r>
                          <w:rPr>
                            <w:rFonts w:eastAsia="ＭＳ 明朝" w:cs="Arial"/>
                            <w:strike/>
                            <w:color w:val="FF0000"/>
                            <w:szCs w:val="18"/>
                            <w:highlight w:val="yellow"/>
                          </w:rPr>
                          <w:t>FFS</w:t>
                        </w:r>
                      </w:p>
                      <w:p>
                        <w:pPr>
                          <w:pStyle w:val="60"/>
                          <w:rPr>
                            <w:rFonts w:eastAsia="ＭＳ 明朝" w:cs="Arial"/>
                            <w:color w:val="000000" w:themeColor="text1"/>
                            <w:szCs w:val="18"/>
                            <w14:textFill>
                              <w14:solidFill>
                                <w14:schemeClr w14:val="tx1"/>
                              </w14:solidFill>
                            </w14:textFill>
                          </w:rPr>
                        </w:pPr>
                        <w:r>
                          <w:rPr>
                            <w:rFonts w:eastAsia="ＭＳ 明朝" w:cs="Arial"/>
                            <w:color w:val="FF0000"/>
                            <w:szCs w:val="18"/>
                            <w:highlight w:val="yellow"/>
                          </w:rPr>
                          <w:t>41-1-3</w:t>
                        </w:r>
                        <w:r>
                          <w:rPr>
                            <w:rFonts w:cstheme="majorHAnsi"/>
                            <w:color w:val="FF0000"/>
                            <w:szCs w:val="18"/>
                          </w:rPr>
                          <w:t xml:space="preserve">, </w:t>
                        </w:r>
                        <w:r>
                          <w:rPr>
                            <w:i/>
                            <w:iCs/>
                            <w:color w:val="FF0000"/>
                          </w:rPr>
                          <w:t>p0-OLPC-Sidelink-r17</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ＭＳ 明朝" w:cs="Arial"/>
                            <w:color w:val="000000" w:themeColor="text1"/>
                            <w:szCs w:val="18"/>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eastAsia="ＭＳ 明朝"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eastAsia="ＭＳ 明朝" w:cs="Arial"/>
                            <w:color w:val="000000" w:themeColor="text1"/>
                            <w:szCs w:val="18"/>
                            <w14:textFill>
                              <w14:solidFill>
                                <w14:schemeClr w14:val="tx1"/>
                              </w14:solidFill>
                            </w14:textFill>
                          </w:rPr>
                          <w:t>UE cannot transmit SL-PRS using full sensing in a dedicated resource pool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ＭＳ 明朝" w:cs="Arial"/>
                            <w:color w:val="000000" w:themeColor="text1"/>
                            <w:szCs w:val="18"/>
                            <w:highlight w:val="darkYellow"/>
                            <w14:textFill>
                              <w14:solidFill>
                                <w14:schemeClr w14:val="tx1"/>
                              </w14:solidFill>
                            </w14:textFill>
                          </w:rPr>
                          <w:t>WA: Per band</w:t>
                        </w:r>
                        <w:r>
                          <w:rPr>
                            <w:rFonts w:eastAsia="ＭＳ 明朝" w:cs="Arial"/>
                            <w:color w:val="000000" w:themeColor="text1"/>
                            <w:szCs w:val="18"/>
                            <w14:textFill>
                              <w14:solidFill>
                                <w14:schemeClr w14:val="tx1"/>
                              </w14:solidFill>
                            </w14:textFill>
                          </w:rPr>
                          <w:t>]</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algun Gothic" w:cs="Arial"/>
                            <w:color w:val="000000" w:themeColor="text1"/>
                            <w:szCs w:val="18"/>
                            <w:lang w:eastAsia="ko-KR"/>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Note: Configuration by NR Uu is not required to be supported in a band indicated with only the PC5 interface in 38.101-1 Table 5.2E.1-1</w:t>
                        </w:r>
                      </w:p>
                      <w:p>
                        <w:pPr>
                          <w:rPr>
                            <w:rFonts w:eastAsia="ＭＳ 明朝" w:cs="Arial"/>
                            <w:color w:val="000000" w:themeColor="text1"/>
                            <w:sz w:val="18"/>
                            <w:szCs w:val="18"/>
                            <w14:textFill>
                              <w14:solidFill>
                                <w14:schemeClr w14:val="tx1"/>
                              </w14:solidFill>
                            </w14:textFill>
                          </w:rPr>
                        </w:pPr>
                      </w:p>
                      <w:p>
                        <w:pPr>
                          <w:pStyle w:val="60"/>
                          <w:rPr>
                            <w:rFonts w:eastAsia="Malgun Gothic" w:cs="Arial"/>
                            <w:color w:val="000000" w:themeColor="text1"/>
                            <w:szCs w:val="18"/>
                            <w:lang w:eastAsia="ko-KR"/>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Note: Component 2 is not required to be supported in a band indicated with only the PC5 interface in 38.101-1 Table 5.2E.1-1</w:t>
                        </w:r>
                      </w:p>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bCs/>
                            <w:color w:val="000000" w:themeColor="text1"/>
                            <w:szCs w:val="18"/>
                            <w14:textFill>
                              <w14:solidFill>
                                <w14:schemeClr w14:val="tx1"/>
                              </w14:solidFill>
                            </w14:textFill>
                          </w:rPr>
                          <w:t>Optional with capability signaling</w:t>
                        </w:r>
                      </w:p>
                    </w:tc>
                  </w:tr>
                </w:tbl>
                <w:p>
                  <w:pPr>
                    <w:rPr>
                      <w:rFonts w:eastAsia="Calibri"/>
                      <w:i/>
                      <w:i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_Ref163468584 \r \h </w:instrText>
                  </w:r>
                  <w:r>
                    <w:rPr>
                      <w:rFonts w:cs="Arial"/>
                      <w:sz w:val="16"/>
                      <w:szCs w:val="16"/>
                    </w:rPr>
                    <w:fldChar w:fldCharType="separate"/>
                  </w:r>
                  <w:r>
                    <w:rPr>
                      <w:rFonts w:cs="Arial"/>
                      <w:b/>
                      <w:bCs/>
                      <w:sz w:val="16"/>
                      <w:szCs w:val="16"/>
                    </w:rPr>
                    <w:t>Error! Reference source not found.</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spacing w:after="160"/>
                    <w:ind w:left="360" w:hanging="360"/>
                    <w:contextualSpacing/>
                    <w:rPr>
                      <w:rFonts w:eastAsia="Calibri"/>
                      <w:i/>
                      <w:iCs/>
                    </w:rPr>
                  </w:pPr>
                  <w:r>
                    <w:rPr>
                      <w:rFonts w:eastAsia="Calibri"/>
                      <w:i/>
                      <w:iCs/>
                    </w:rPr>
                    <w:t>Add Rel-17 OLPC capability “p0-OLPC-Sidelink-r17” as a prerequisite.</w:t>
                  </w:r>
                </w:p>
                <w:p>
                  <w:pPr>
                    <w:spacing w:after="160"/>
                    <w:ind w:left="360" w:hanging="360"/>
                    <w:contextualSpacing/>
                    <w:rPr>
                      <w:rFonts w:eastAsia="Calibri"/>
                      <w:i/>
                      <w:iCs/>
                    </w:rPr>
                  </w:pPr>
                </w:p>
                <w:p>
                  <w:pPr>
                    <w:spacing w:after="160"/>
                    <w:ind w:left="360" w:hanging="360"/>
                    <w:contextualSpacing/>
                    <w:rPr>
                      <w:rFonts w:eastAsia="Calibri"/>
                      <w:i/>
                      <w:iCs/>
                    </w:rPr>
                  </w:pPr>
                  <w:r>
                    <w:rPr>
                      <w:rFonts w:eastAsia="Calibri"/>
                      <w:i/>
                      <w:iCs/>
                    </w:rPr>
                    <w:t xml:space="preserve">In Rel-17, the feature for open loop power control for sidelink communication was added based on the RAN1 LS in R1-2208121 </w:t>
                  </w:r>
                  <w:r>
                    <w:rPr>
                      <w:rFonts w:eastAsia="Calibri"/>
                      <w:i/>
                      <w:iCs/>
                    </w:rPr>
                    <w:fldChar w:fldCharType="begin"/>
                  </w:r>
                  <w:r>
                    <w:rPr>
                      <w:rFonts w:eastAsia="Calibri"/>
                      <w:i/>
                      <w:iCs/>
                    </w:rPr>
                    <w:instrText xml:space="preserve"> REF _Ref149894571 \r \h  \* MERGEFORMAT </w:instrText>
                  </w:r>
                  <w:r>
                    <w:rPr>
                      <w:rFonts w:eastAsia="Calibri"/>
                      <w:i/>
                      <w:iCs/>
                    </w:rPr>
                    <w:fldChar w:fldCharType="separate"/>
                  </w:r>
                  <w:r>
                    <w:rPr>
                      <w:rFonts w:eastAsia="Calibri"/>
                      <w:b/>
                      <w:bCs/>
                      <w:i/>
                      <w:iCs/>
                    </w:rPr>
                    <w:t>Error! Reference source not found.</w:t>
                  </w:r>
                  <w:r>
                    <w:rPr>
                      <w:rFonts w:eastAsia="Calibri"/>
                      <w:i/>
                      <w:iCs/>
                    </w:rPr>
                    <w:fldChar w:fldCharType="end"/>
                  </w:r>
                  <w:r>
                    <w:rPr>
                      <w:rFonts w:eastAsia="Calibri"/>
                      <w:i/>
                      <w:iCs/>
                    </w:rPr>
                    <w:t xml:space="preserve"> and thus was not part of the feature list that RAN1 usually gives to RAN2. Thus, there is no FG number representing this feature. This feature needs to be added to all Rel-18 sidelink positioning features that required power control as otherwise sidelink positioning might use different power control than sidelink communication when implemented in the same Rel-18 device. Propose to add this by including the parameter “p0-OLPC-Sidelink-r17” to the prerequisite field as this defines the feature in 38.306 </w:t>
                  </w:r>
                  <w:r>
                    <w:rPr>
                      <w:rFonts w:eastAsia="Calibri"/>
                      <w:i/>
                      <w:iCs/>
                    </w:rPr>
                    <w:fldChar w:fldCharType="begin"/>
                  </w:r>
                  <w:r>
                    <w:rPr>
                      <w:rFonts w:eastAsia="Calibri"/>
                      <w:i/>
                      <w:iCs/>
                    </w:rPr>
                    <w:instrText xml:space="preserve"> REF _Ref149894751 \r \h  \* MERGEFORMAT </w:instrText>
                  </w:r>
                  <w:r>
                    <w:rPr>
                      <w:rFonts w:eastAsia="Calibri"/>
                      <w:i/>
                      <w:iCs/>
                    </w:rPr>
                    <w:fldChar w:fldCharType="separate"/>
                  </w:r>
                  <w:r>
                    <w:rPr>
                      <w:rFonts w:eastAsia="Calibri"/>
                      <w:b/>
                      <w:bCs/>
                      <w:i/>
                      <w:iCs/>
                    </w:rPr>
                    <w:t>Error! Reference source not found.</w:t>
                  </w:r>
                  <w:r>
                    <w:rPr>
                      <w:rFonts w:eastAsia="Calibri"/>
                      <w:i/>
                      <w:iCs/>
                    </w:rPr>
                    <w:fldChar w:fldCharType="end"/>
                  </w:r>
                  <w:r>
                    <w:rPr>
                      <w:rFonts w:eastAsia="Calibri"/>
                      <w:i/>
                      <w:iCs/>
                    </w:rPr>
                    <w:t>.</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9"/>
                    <w:gridCol w:w="551"/>
                    <w:gridCol w:w="3019"/>
                    <w:gridCol w:w="3800"/>
                    <w:gridCol w:w="1696"/>
                    <w:gridCol w:w="527"/>
                    <w:gridCol w:w="527"/>
                    <w:gridCol w:w="3046"/>
                    <w:gridCol w:w="685"/>
                    <w:gridCol w:w="467"/>
                    <w:gridCol w:w="467"/>
                    <w:gridCol w:w="467"/>
                    <w:gridCol w:w="222"/>
                    <w:gridCol w:w="1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41. NR_pos_enh2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ＭＳ 明朝" w:cs="Arial"/>
                            <w:color w:val="000000" w:themeColor="text1"/>
                            <w:szCs w:val="18"/>
                            <w14:textFill>
                              <w14:solidFill>
                                <w14:schemeClr w14:val="tx1"/>
                              </w14:solidFill>
                            </w14:textFill>
                          </w:rPr>
                        </w:pPr>
                        <w:r>
                          <w:rPr>
                            <w:rFonts w:eastAsia="ＭＳ 明朝" w:cs="Arial"/>
                            <w:color w:val="000000" w:themeColor="text1"/>
                            <w:szCs w:val="18"/>
                            <w14:textFill>
                              <w14:solidFill>
                                <w14:schemeClr w14:val="tx1"/>
                              </w14:solidFill>
                            </w14:textFill>
                          </w:rPr>
                          <w:t>41-1-17</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bCs/>
                            <w:color w:val="000000" w:themeColor="text1"/>
                            <w:szCs w:val="18"/>
                            <w14:textFill>
                              <w14:solidFill>
                                <w14:schemeClr w14:val="tx1"/>
                              </w14:solidFill>
                            </w14:textFill>
                          </w:rPr>
                          <w:t xml:space="preserve">Open loop SL pathloss based power control </w:t>
                        </w:r>
                        <w:r>
                          <w:rPr>
                            <w:rFonts w:cs="Arial"/>
                            <w:bCs/>
                            <w:color w:val="000000" w:themeColor="text1"/>
                            <w:szCs w:val="18"/>
                            <w:lang w:val="en-US"/>
                            <w14:textFill>
                              <w14:solidFill>
                                <w14:schemeClr w14:val="tx1"/>
                              </w14:solidFill>
                            </w14:textFill>
                          </w:rPr>
                          <w:t xml:space="preserve">for SL-PRS and associated PSCCH </w:t>
                        </w:r>
                        <w:r>
                          <w:rPr>
                            <w:rFonts w:cs="Arial"/>
                            <w:bCs/>
                            <w:color w:val="000000" w:themeColor="text1"/>
                            <w:szCs w:val="18"/>
                            <w14:textFill>
                              <w14:solidFill>
                                <w14:schemeClr w14:val="tx1"/>
                              </w14:solidFill>
                            </w14:textFill>
                          </w:rPr>
                          <w:t>and SL RSRP report for dedicated resource pool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 w:val="18"/>
                            <w:szCs w:val="18"/>
                            <w14:textFill>
                              <w14:solidFill>
                                <w14:schemeClr w14:val="tx1"/>
                              </w14:solidFill>
                            </w14:textFill>
                          </w:rPr>
                        </w:pPr>
                        <w:r>
                          <w:rPr>
                            <w:rFonts w:cs="Arial"/>
                            <w:bCs/>
                            <w:color w:val="000000" w:themeColor="text1"/>
                            <w:sz w:val="18"/>
                            <w:szCs w:val="18"/>
                            <w14:textFill>
                              <w14:solidFill>
                                <w14:schemeClr w14:val="tx1"/>
                              </w14:solidFill>
                            </w14:textFill>
                          </w:rPr>
                          <w:t>Support of open loop SL pathloss based power control for SL-PRS and associated PSCCH and SL RSRP report for dedicated resource pool for unicast transmissions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ＭＳ 明朝" w:cs="Arial"/>
                            <w:color w:val="000000" w:themeColor="text1"/>
                            <w:szCs w:val="18"/>
                            <w14:textFill>
                              <w14:solidFill>
                                <w14:schemeClr w14:val="tx1"/>
                              </w14:solidFill>
                            </w14:textFill>
                          </w:rPr>
                        </w:pPr>
                        <w:r>
                          <w:rPr>
                            <w:rFonts w:eastAsia="ＭＳ 明朝" w:cs="Arial"/>
                            <w:color w:val="000000" w:themeColor="text1"/>
                            <w:szCs w:val="18"/>
                            <w:lang w:val="en-US"/>
                            <w14:textFill>
                              <w14:solidFill>
                                <w14:schemeClr w14:val="tx1"/>
                              </w14:solidFill>
                            </w14:textFill>
                          </w:rPr>
                          <w:t>at least one of 41-1-4b or 41-1-4c</w:t>
                        </w:r>
                        <w:r>
                          <w:rPr>
                            <w:rFonts w:cstheme="majorHAnsi"/>
                            <w:color w:val="FF0000"/>
                            <w:szCs w:val="18"/>
                          </w:rPr>
                          <w:t xml:space="preserve">, </w:t>
                        </w:r>
                        <w:r>
                          <w:rPr>
                            <w:i/>
                            <w:iCs/>
                            <w:color w:val="FF0000"/>
                          </w:rPr>
                          <w:t>p0-OLPC-Sidelink-r17</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ＭＳ 明朝" w:cs="Arial"/>
                            <w:color w:val="000000" w:themeColor="text1"/>
                            <w:szCs w:val="18"/>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eastAsia="ＭＳ 明朝" w:cs="Arial"/>
                            <w:color w:val="000000" w:themeColor="text1"/>
                            <w:szCs w:val="18"/>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eastAsia="宋体" w:cs="Arial"/>
                            <w:bCs/>
                            <w:color w:val="000000" w:themeColor="text1"/>
                            <w:szCs w:val="18"/>
                            <w:lang w:val="en-US" w:eastAsia="zh-CN"/>
                            <w14:textFill>
                              <w14:solidFill>
                                <w14:schemeClr w14:val="tx1"/>
                              </w14:solidFill>
                            </w14:textFill>
                          </w:rPr>
                          <w:t>Open loop SL power control and SL RSRP report for dedicated resource pool is not supported for unicast transmissions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ＭＳ 明朝" w:cs="Arial"/>
                            <w:color w:val="000000" w:themeColor="text1"/>
                            <w:szCs w:val="18"/>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bCs/>
                            <w:color w:val="000000" w:themeColor="text1"/>
                            <w:szCs w:val="18"/>
                            <w14:textFill>
                              <w14:solidFill>
                                <w14:schemeClr w14:val="tx1"/>
                              </w14:solidFill>
                            </w14:textFill>
                          </w:rPr>
                          <w:t>Optional with capability signaling</w:t>
                        </w:r>
                      </w:p>
                    </w:tc>
                  </w:tr>
                </w:tbl>
                <w:p>
                  <w:pPr>
                    <w:spacing w:after="160"/>
                    <w:ind w:left="360" w:hanging="360"/>
                    <w:contextualSpacing/>
                    <w:rPr>
                      <w:rFonts w:eastAsia="Calibri"/>
                      <w:i/>
                      <w:iCs/>
                    </w:rPr>
                  </w:pPr>
                </w:p>
              </w:tc>
            </w:tr>
          </w:tbl>
          <w:p>
            <w:pPr>
              <w:rPr>
                <w:lang w:eastAsia="ja-JP"/>
              </w:rPr>
            </w:pPr>
          </w:p>
          <w:p>
            <w:pPr>
              <w:rPr>
                <w:rFonts w:eastAsia="ＭＳ 明朝"/>
                <w:lang w:eastAsia="ja-JP"/>
              </w:rPr>
            </w:pPr>
            <w:r>
              <w:rPr>
                <w:rFonts w:eastAsia="ＭＳ 明朝"/>
                <w:iCs/>
                <w:lang w:eastAsia="ja-JP"/>
              </w:rPr>
              <w:t xml:space="preserve">Based on the above, it was proposed last meeting to include the </w:t>
            </w:r>
            <w:r>
              <w:rPr>
                <w:i/>
                <w:iCs/>
                <w:color w:val="FF0000"/>
              </w:rPr>
              <w:t xml:space="preserve">p0-OLPC-Sidelink-r17 </w:t>
            </w:r>
            <w:r>
              <w:t>as a prerequisite in the FGs 41-1-4a/4b/10/17, which are related to transmission of SL PRS and power control. However, if we follow this proposal, the UE would be forced to support the updated RRC range for SL positioning open control, if it wants to support SL positioning, but doesn’t have to support the new range if it only wants to support SL communications. We think that this aspect can be clarified by just adding a note to FGs 41-1-4a/4b/10 (but not 41-1-17 which is related to SL power control):</w:t>
            </w:r>
          </w:p>
          <w:p>
            <w:pPr>
              <w:rPr>
                <w:lang w:eastAsia="ja-JP"/>
              </w:rPr>
            </w:pPr>
          </w:p>
          <w:p>
            <w:pPr>
              <w:rPr>
                <w:b/>
                <w:bCs/>
              </w:rPr>
            </w:pPr>
            <w:r>
              <w:rPr>
                <w:rFonts w:eastAsia="微软雅黑" w:cs="Arial"/>
                <w:b/>
                <w:bCs/>
                <w:u w:val="single"/>
              </w:rPr>
              <w:t>Proposal 5.3:</w:t>
            </w:r>
            <w:r>
              <w:t xml:space="preserve"> </w:t>
            </w:r>
            <w:r>
              <w:rPr>
                <w:b/>
                <w:bCs/>
              </w:rPr>
              <w:t xml:space="preserve">With regards to FG 41-1-4a/4b/10, and the need for the addition of </w:t>
            </w:r>
            <w:r>
              <w:t xml:space="preserve"> </w:t>
            </w:r>
            <w:r>
              <w:rPr>
                <w:i/>
                <w:iCs/>
                <w:color w:val="FF0000"/>
              </w:rPr>
              <w:t xml:space="preserve">p0-OLPC-Sidelink-r17 </w:t>
            </w:r>
            <w:r>
              <w:rPr>
                <w:b/>
                <w:bCs/>
              </w:rPr>
              <w:t>as a prerequisite, we support to add a corresponding note as follows:</w:t>
            </w:r>
          </w:p>
          <w:p>
            <w:pPr>
              <w:pStyle w:val="45"/>
              <w:numPr>
                <w:ilvl w:val="0"/>
                <w:numId w:val="45"/>
              </w:numPr>
              <w:spacing w:line="240" w:lineRule="auto"/>
              <w:rPr>
                <w:b/>
                <w:bCs/>
              </w:rPr>
            </w:pPr>
            <w:r>
              <w:rPr>
                <w:b/>
                <w:bCs/>
              </w:rPr>
              <w:t xml:space="preserve">If the UE reports the </w:t>
            </w:r>
            <w:r>
              <w:rPr>
                <w:i/>
                <w:iCs/>
                <w:color w:val="FF0000"/>
              </w:rPr>
              <w:t xml:space="preserve">p0-OLPC-Sidelink-r17 , </w:t>
            </w:r>
            <w:r>
              <w:rPr>
                <w:rFonts w:ascii="Calibri" w:hAnsi="Calibri" w:cs="Calibri" w:eastAsiaTheme="minorEastAsia"/>
                <w:b/>
                <w:bCs/>
                <w:sz w:val="22"/>
                <w:szCs w:val="22"/>
                <w:lang w:eastAsia="zh-CN"/>
              </w:rPr>
              <w:t>then this feature also applies to each of the FG 41-1-</w:t>
            </w:r>
            <w:r>
              <w:rPr>
                <w:rFonts w:eastAsia="微软雅黑"/>
                <w:b/>
                <w:bCs/>
              </w:rPr>
              <w:t>4a/4b</w:t>
            </w:r>
            <w:r>
              <w:rPr>
                <w:b/>
                <w:bCs/>
              </w:rPr>
              <w:t>/10</w:t>
            </w:r>
            <w:r>
              <w:rPr>
                <w:rFonts w:ascii="Calibri" w:hAnsi="Calibri" w:cs="Calibri" w:eastAsiaTheme="minorEastAsia"/>
                <w:b/>
                <w:bCs/>
                <w:sz w:val="22"/>
                <w:szCs w:val="22"/>
                <w:lang w:eastAsia="zh-CN"/>
              </w:rPr>
              <w:t xml:space="preserve"> SL PRS transmission.</w:t>
            </w:r>
            <w:r>
              <w:rPr>
                <w:i/>
                <w:iCs/>
                <w:color w:val="FF0000"/>
              </w:rPr>
              <w:t xml:space="preserve"> </w:t>
            </w:r>
          </w:p>
        </w:tc>
      </w:tr>
    </w:tbl>
    <w:p>
      <w:pPr>
        <w:pStyle w:val="43"/>
        <w:ind w:firstLine="180" w:firstLineChars="90"/>
        <w:rPr>
          <w:rFonts w:ascii="Calibri" w:hAnsi="Calibri" w:cs="Arial"/>
          <w:b/>
          <w:bCs/>
          <w:color w:val="000000"/>
        </w:rPr>
      </w:pPr>
    </w:p>
    <w:p>
      <w:pPr>
        <w:pStyle w:val="43"/>
        <w:ind w:firstLine="180" w:firstLineChars="90"/>
        <w:rPr>
          <w:rFonts w:ascii="Calibri" w:hAnsi="Calibri" w:cs="Arial"/>
          <w:b/>
          <w:bCs/>
          <w:color w:val="000000"/>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9"/>
        <w:gridCol w:w="599"/>
        <w:gridCol w:w="3002"/>
        <w:gridCol w:w="5359"/>
        <w:gridCol w:w="1463"/>
        <w:gridCol w:w="447"/>
        <w:gridCol w:w="447"/>
        <w:gridCol w:w="3492"/>
        <w:gridCol w:w="729"/>
        <w:gridCol w:w="467"/>
        <w:gridCol w:w="467"/>
        <w:gridCol w:w="467"/>
        <w:gridCol w:w="2602"/>
        <w:gridCol w:w="15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41. NR_pos_enh2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ＭＳ 明朝" w:cs="Arial"/>
                <w:color w:val="000000" w:themeColor="text1"/>
                <w:szCs w:val="18"/>
                <w14:textFill>
                  <w14:solidFill>
                    <w14:schemeClr w14:val="tx1"/>
                  </w14:solidFill>
                </w14:textFill>
              </w:rPr>
            </w:pPr>
            <w:r>
              <w:rPr>
                <w:rFonts w:eastAsia="ＭＳ 明朝" w:cs="Arial"/>
                <w:color w:val="000000" w:themeColor="text1"/>
                <w:szCs w:val="18"/>
                <w14:textFill>
                  <w14:solidFill>
                    <w14:schemeClr w14:val="tx1"/>
                  </w14:solidFill>
                </w14:textFill>
              </w:rPr>
              <w:t>41-1-7a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SL PRS measurement for SL-RSTD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 w:val="18"/>
                <w:szCs w:val="18"/>
                <w:lang w:eastAsia="zh-CN"/>
                <w14:textFill>
                  <w14:solidFill>
                    <w14:schemeClr w14:val="tx1"/>
                  </w14:solidFill>
                </w14:textFill>
              </w:rPr>
            </w:pPr>
            <w:r>
              <w:rPr>
                <w:rFonts w:cs="Arial"/>
                <w:color w:val="000000" w:themeColor="text1"/>
                <w:sz w:val="18"/>
                <w:szCs w:val="18"/>
                <w:lang w:eastAsia="zh-CN"/>
                <w14:textFill>
                  <w14:solidFill>
                    <w14:schemeClr w14:val="tx1"/>
                  </w14:solidFill>
                </w14:textFill>
              </w:rPr>
              <w:t>1. Support SL RSTD measurement based on SL-PRS</w:t>
            </w:r>
          </w:p>
          <w:p>
            <w:pPr>
              <w:rPr>
                <w:rFonts w:cs="Arial"/>
                <w:color w:val="000000" w:themeColor="text1"/>
                <w:sz w:val="18"/>
                <w:szCs w:val="18"/>
                <w:lang w:eastAsia="zh-CN"/>
                <w14:textFill>
                  <w14:solidFill>
                    <w14:schemeClr w14:val="tx1"/>
                  </w14:solidFill>
                </w14:textFill>
              </w:rPr>
            </w:pPr>
            <w:r>
              <w:rPr>
                <w:rFonts w:cs="Arial"/>
                <w:color w:val="000000" w:themeColor="text1"/>
                <w:sz w:val="18"/>
                <w:szCs w:val="18"/>
                <w:lang w:eastAsia="zh-CN"/>
                <w14:textFill>
                  <w14:solidFill>
                    <w14:schemeClr w14:val="tx1"/>
                  </w14:solidFill>
                </w14:textFill>
              </w:rPr>
              <w:t>2. Support SL RSTD measurement reporting</w:t>
            </w:r>
          </w:p>
          <w:p>
            <w:pPr>
              <w:rPr>
                <w:rFonts w:cs="Arial"/>
                <w:color w:val="000000" w:themeColor="text1"/>
                <w:sz w:val="18"/>
                <w:szCs w:val="18"/>
                <w:lang w:eastAsia="zh-CN"/>
                <w14:textFill>
                  <w14:solidFill>
                    <w14:schemeClr w14:val="tx1"/>
                  </w14:solidFill>
                </w14:textFill>
              </w:rPr>
            </w:pPr>
            <w:r>
              <w:rPr>
                <w:rFonts w:eastAsia="游明朝" w:cs="Arial"/>
                <w:color w:val="000000" w:themeColor="text1"/>
                <w:sz w:val="18"/>
                <w:szCs w:val="18"/>
                <w14:textFill>
                  <w14:solidFill>
                    <w14:schemeClr w14:val="tx1"/>
                  </w14:solidFill>
                </w14:textFill>
              </w:rPr>
              <w:t>3. Maximum number of SL RSTD measurement reporting for different SL-PRS reception for the same pair of UEs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ＭＳ 明朝" w:cs="Arial"/>
                <w:color w:val="000000" w:themeColor="text1"/>
                <w:szCs w:val="18"/>
                <w:lang w:val="en-US"/>
                <w14:textFill>
                  <w14:solidFill>
                    <w14:schemeClr w14:val="tx1"/>
                  </w14:solidFill>
                </w14:textFill>
              </w:rPr>
            </w:pPr>
            <w:r>
              <w:rPr>
                <w:rFonts w:eastAsia="ＭＳ 明朝" w:cs="Arial"/>
                <w:color w:val="000000" w:themeColor="text1"/>
                <w:szCs w:val="18"/>
                <w:lang w:val="en-US"/>
                <w14:textFill>
                  <w14:solidFill>
                    <w14:schemeClr w14:val="tx1"/>
                  </w14:solidFill>
                </w14:textFill>
              </w:rPr>
              <w:t>41-1-1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UE does not support SL PRS measurement for SL-RSTD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Need for location server</w:t>
            </w:r>
            <w:r>
              <w:rPr>
                <w:rFonts w:cs="Arial"/>
                <w:color w:val="000000" w:themeColor="text1"/>
                <w:szCs w:val="18"/>
                <w14:textFill>
                  <w14:solidFill>
                    <w14:schemeClr w14:val="tx1"/>
                  </w14:solidFill>
                </w14:textFill>
              </w:rPr>
              <w:t>/ UE</w:t>
            </w:r>
            <w:r>
              <w:rPr>
                <w:rFonts w:cs="Arial"/>
                <w:color w:val="000000" w:themeColor="text1"/>
                <w:szCs w:val="18"/>
                <w:lang w:val="en-US"/>
                <w14:textFill>
                  <w14:solidFill>
                    <w14:schemeClr w14:val="tx1"/>
                  </w14:solidFill>
                </w14:textFill>
              </w:rPr>
              <w:t xml:space="preserve"> to know if the feature is supported</w:t>
            </w:r>
          </w:p>
          <w:p>
            <w:pPr>
              <w:pStyle w:val="60"/>
              <w:rPr>
                <w:rFonts w:eastAsia="游明朝" w:cs="Arial"/>
                <w:color w:val="000000" w:themeColor="text1"/>
                <w:szCs w:val="18"/>
                <w14:textFill>
                  <w14:solidFill>
                    <w14:schemeClr w14:val="tx1"/>
                  </w14:solidFill>
                </w14:textFill>
              </w:rPr>
            </w:pPr>
          </w:p>
          <w:p>
            <w:pPr>
              <w:pStyle w:val="60"/>
              <w:rPr>
                <w:rFonts w:cs="Arial"/>
                <w:color w:val="000000" w:themeColor="text1"/>
                <w:szCs w:val="18"/>
                <w:lang w:val="en-US"/>
                <w14:textFill>
                  <w14:solidFill>
                    <w14:schemeClr w14:val="tx1"/>
                  </w14:solidFill>
                </w14:textFill>
              </w:rPr>
            </w:pPr>
            <w:r>
              <w:rPr>
                <w:rFonts w:eastAsia="游明朝" w:cs="Arial"/>
                <w:color w:val="000000" w:themeColor="text1"/>
                <w:szCs w:val="18"/>
                <w14:textFill>
                  <w14:solidFill>
                    <w14:schemeClr w14:val="tx1"/>
                  </w14:solidFill>
                </w14:textFill>
              </w:rPr>
              <w:t>Compoonent 3 candidate values: {1,2,3,4}</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bCs/>
                <w:color w:val="000000" w:themeColor="text1"/>
                <w:szCs w:val="18"/>
                <w14:textFill>
                  <w14:solidFill>
                    <w14:schemeClr w14:val="tx1"/>
                  </w14:solidFill>
                </w14:textFill>
              </w:rPr>
            </w:pPr>
            <w:r>
              <w:rPr>
                <w:rFonts w:cs="Arial"/>
                <w:bCs/>
                <w:color w:val="000000" w:themeColor="text1"/>
                <w:szCs w:val="18"/>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41. NR_pos_enh2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ＭＳ 明朝" w:cs="Arial"/>
                <w:color w:val="000000" w:themeColor="text1"/>
                <w:szCs w:val="18"/>
                <w14:textFill>
                  <w14:solidFill>
                    <w14:schemeClr w14:val="tx1"/>
                  </w14:solidFill>
                </w14:textFill>
              </w:rPr>
            </w:pPr>
            <w:r>
              <w:rPr>
                <w:rFonts w:eastAsia="ＭＳ 明朝" w:cs="Arial"/>
                <w:color w:val="000000" w:themeColor="text1"/>
                <w:szCs w:val="18"/>
                <w14:textFill>
                  <w14:solidFill>
                    <w14:schemeClr w14:val="tx1"/>
                  </w14:solidFill>
                </w14:textFill>
              </w:rPr>
              <w:t>41-1-7c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SL PRS measurement for UE Rx – Tx time difference without Tx time stamp</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 w:val="18"/>
                <w:szCs w:val="18"/>
                <w:lang w:eastAsia="zh-CN"/>
                <w14:textFill>
                  <w14:solidFill>
                    <w14:schemeClr w14:val="tx1"/>
                  </w14:solidFill>
                </w14:textFill>
              </w:rPr>
            </w:pPr>
            <w:r>
              <w:rPr>
                <w:rFonts w:cs="Arial"/>
                <w:color w:val="000000" w:themeColor="text1"/>
                <w:sz w:val="18"/>
                <w:szCs w:val="18"/>
                <w:lang w:eastAsia="zh-CN"/>
                <w14:textFill>
                  <w14:solidFill>
                    <w14:schemeClr w14:val="tx1"/>
                  </w14:solidFill>
                </w14:textFill>
              </w:rPr>
              <w:t>1. Support UE Rx – Tx time difference measurement based on SL PRS</w:t>
            </w:r>
          </w:p>
          <w:p>
            <w:pPr>
              <w:rPr>
                <w:rFonts w:cs="Arial"/>
                <w:color w:val="000000" w:themeColor="text1"/>
                <w:sz w:val="18"/>
                <w:szCs w:val="18"/>
                <w:lang w:eastAsia="zh-CN"/>
                <w14:textFill>
                  <w14:solidFill>
                    <w14:schemeClr w14:val="tx1"/>
                  </w14:solidFill>
                </w14:textFill>
              </w:rPr>
            </w:pPr>
            <w:r>
              <w:rPr>
                <w:rFonts w:cs="Arial"/>
                <w:color w:val="000000" w:themeColor="text1"/>
                <w:sz w:val="18"/>
                <w:szCs w:val="18"/>
                <w:lang w:eastAsia="zh-CN"/>
                <w14:textFill>
                  <w14:solidFill>
                    <w14:schemeClr w14:val="tx1"/>
                  </w14:solidFill>
                </w14:textFill>
              </w:rPr>
              <w:t>2. Support UE Rx – Tx time difference measurement reporting without Tx time stamp</w:t>
            </w:r>
          </w:p>
          <w:p>
            <w:pPr>
              <w:rPr>
                <w:rFonts w:cs="Arial"/>
                <w:color w:val="000000" w:themeColor="text1"/>
                <w:sz w:val="18"/>
                <w:szCs w:val="18"/>
                <w14:textFill>
                  <w14:solidFill>
                    <w14:schemeClr w14:val="tx1"/>
                  </w14:solidFill>
                </w14:textFill>
              </w:rPr>
            </w:pPr>
            <w:r>
              <w:rPr>
                <w:rFonts w:eastAsia="游明朝" w:cs="Arial"/>
                <w:color w:val="000000" w:themeColor="text1"/>
                <w:sz w:val="18"/>
                <w:szCs w:val="18"/>
                <w14:textFill>
                  <w14:solidFill>
                    <w14:schemeClr w14:val="tx1"/>
                  </w14:solidFill>
                </w14:textFill>
              </w:rPr>
              <w:t>3. Maximum number of Rx-Tx measurement reporting for different SL-PRS reception for the same pair of UEs]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ＭＳ 明朝" w:cs="Arial"/>
                <w:color w:val="000000" w:themeColor="text1"/>
                <w:szCs w:val="18"/>
                <w14:textFill>
                  <w14:solidFill>
                    <w14:schemeClr w14:val="tx1"/>
                  </w14:solidFill>
                </w14:textFill>
              </w:rPr>
            </w:pPr>
            <w:r>
              <w:rPr>
                <w:rFonts w:eastAsia="ＭＳ 明朝" w:cs="Arial"/>
                <w:color w:val="000000" w:themeColor="text1"/>
                <w:szCs w:val="18"/>
                <w:lang w:val="en-US"/>
                <w14:textFill>
                  <w14:solidFill>
                    <w14:schemeClr w14:val="tx1"/>
                  </w14:solidFill>
                </w14:textFill>
              </w:rPr>
              <w:t>41-1-1, at least one of 41-1-4a/b/c</w:t>
            </w:r>
            <w:r>
              <w:rPr>
                <w:rFonts w:eastAsia="ＭＳ 明朝" w:cs="Arial"/>
                <w:color w:val="000000" w:themeColor="text1"/>
                <w:szCs w:val="18"/>
                <w14:textFill>
                  <w14:solidFill>
                    <w14:schemeClr w14:val="tx1"/>
                  </w14:solidFill>
                </w14:textFill>
              </w:rPr>
              <w:t xml:space="preserve"> </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UE does not support SL PRS measurement for Rx – Tx time difference without Tx time stamp</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Need for location server</w:t>
            </w:r>
            <w:r>
              <w:rPr>
                <w:rFonts w:cs="Arial"/>
                <w:color w:val="000000" w:themeColor="text1"/>
                <w:szCs w:val="18"/>
                <w14:textFill>
                  <w14:solidFill>
                    <w14:schemeClr w14:val="tx1"/>
                  </w14:solidFill>
                </w14:textFill>
              </w:rPr>
              <w:t>/ UE</w:t>
            </w:r>
            <w:r>
              <w:rPr>
                <w:rFonts w:cs="Arial"/>
                <w:color w:val="000000" w:themeColor="text1"/>
                <w:szCs w:val="18"/>
                <w:lang w:val="en-US"/>
                <w14:textFill>
                  <w14:solidFill>
                    <w14:schemeClr w14:val="tx1"/>
                  </w14:solidFill>
                </w14:textFill>
              </w:rPr>
              <w:t xml:space="preserve"> to know if the feature is supported</w:t>
            </w:r>
          </w:p>
          <w:p>
            <w:pPr>
              <w:pStyle w:val="60"/>
              <w:rPr>
                <w:rFonts w:eastAsia="游明朝" w:cs="Arial"/>
                <w:color w:val="000000" w:themeColor="text1"/>
                <w:szCs w:val="18"/>
                <w:lang w:val="en-US"/>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eastAsia="游明朝" w:cs="Arial"/>
                <w:color w:val="000000" w:themeColor="text1"/>
                <w:szCs w:val="18"/>
                <w14:textFill>
                  <w14:solidFill>
                    <w14:schemeClr w14:val="tx1"/>
                  </w14:solidFill>
                </w14:textFill>
              </w:rPr>
              <w:t>Component 3 candidate values: {1,2,3,4}</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bCs/>
                <w:color w:val="000000" w:themeColor="text1"/>
                <w:szCs w:val="18"/>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41. NR_pos_enh2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ＭＳ 明朝" w:cs="Arial"/>
                <w:color w:val="000000" w:themeColor="text1"/>
                <w:szCs w:val="18"/>
                <w14:textFill>
                  <w14:solidFill>
                    <w14:schemeClr w14:val="tx1"/>
                  </w14:solidFill>
                </w14:textFill>
              </w:rPr>
            </w:pPr>
            <w:r>
              <w:rPr>
                <w:rFonts w:eastAsia="ＭＳ 明朝" w:cs="Arial"/>
                <w:color w:val="000000" w:themeColor="text1"/>
                <w:szCs w:val="18"/>
                <w14:textFill>
                  <w14:solidFill>
                    <w14:schemeClr w14:val="tx1"/>
                  </w14:solidFill>
                </w14:textFill>
              </w:rPr>
              <w:t>41-1-7d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SL PRS measurement for UE Rx – Tx time difference with Tx time stamp</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 w:val="18"/>
                <w:szCs w:val="18"/>
                <w:lang w:eastAsia="zh-CN"/>
                <w14:textFill>
                  <w14:solidFill>
                    <w14:schemeClr w14:val="tx1"/>
                  </w14:solidFill>
                </w14:textFill>
              </w:rPr>
            </w:pPr>
            <w:r>
              <w:rPr>
                <w:rFonts w:cs="Arial"/>
                <w:color w:val="000000" w:themeColor="text1"/>
                <w:sz w:val="18"/>
                <w:szCs w:val="18"/>
                <w:lang w:eastAsia="zh-CN"/>
                <w14:textFill>
                  <w14:solidFill>
                    <w14:schemeClr w14:val="tx1"/>
                  </w14:solidFill>
                </w14:textFill>
              </w:rPr>
              <w:t>1. Support UE Rx – Tx time difference measurement based on SL PRS</w:t>
            </w:r>
          </w:p>
          <w:p>
            <w:pPr>
              <w:rPr>
                <w:rFonts w:cs="Arial"/>
                <w:color w:val="000000" w:themeColor="text1"/>
                <w:sz w:val="18"/>
                <w:szCs w:val="18"/>
                <w:lang w:eastAsia="zh-CN"/>
                <w14:textFill>
                  <w14:solidFill>
                    <w14:schemeClr w14:val="tx1"/>
                  </w14:solidFill>
                </w14:textFill>
              </w:rPr>
            </w:pPr>
            <w:r>
              <w:rPr>
                <w:rFonts w:cs="Arial"/>
                <w:color w:val="000000" w:themeColor="text1"/>
                <w:sz w:val="18"/>
                <w:szCs w:val="18"/>
                <w:lang w:eastAsia="zh-CN"/>
                <w14:textFill>
                  <w14:solidFill>
                    <w14:schemeClr w14:val="tx1"/>
                  </w14:solidFill>
                </w14:textFill>
              </w:rPr>
              <w:t>2. Support UE Rx – Tx time difference measurement reporting with Tx time stamp</w:t>
            </w:r>
          </w:p>
          <w:p>
            <w:pPr>
              <w:rPr>
                <w:rFonts w:eastAsia="游明朝" w:cs="Arial"/>
                <w:color w:val="000000" w:themeColor="text1"/>
                <w:sz w:val="18"/>
                <w:szCs w:val="18"/>
                <w14:textFill>
                  <w14:solidFill>
                    <w14:schemeClr w14:val="tx1"/>
                  </w14:solidFill>
                </w14:textFill>
              </w:rPr>
            </w:pPr>
            <w:r>
              <w:rPr>
                <w:rFonts w:eastAsia="游明朝" w:cs="Arial"/>
                <w:color w:val="000000" w:themeColor="text1"/>
                <w:sz w:val="18"/>
                <w:szCs w:val="18"/>
                <w14:textFill>
                  <w14:solidFill>
                    <w14:schemeClr w14:val="tx1"/>
                  </w14:solidFill>
                </w14:textFill>
              </w:rPr>
              <w:t>3. Reporting M Rx-Tx measurements for the same SL-PRS transmission (or reception) and different SL-PRS reception (or transmission) for the same pair of UEs</w:t>
            </w:r>
          </w:p>
          <w:p>
            <w:pPr>
              <w:rPr>
                <w:rFonts w:cs="Arial"/>
                <w:color w:val="000000" w:themeColor="text1"/>
                <w:sz w:val="18"/>
                <w:szCs w:val="18"/>
                <w14:textFill>
                  <w14:solidFill>
                    <w14:schemeClr w14:val="tx1"/>
                  </w14:solidFill>
                </w14:textFill>
              </w:rPr>
            </w:pPr>
            <w:r>
              <w:rPr>
                <w:rFonts w:eastAsia="游明朝" w:cs="Arial"/>
                <w:color w:val="000000" w:themeColor="text1"/>
                <w:sz w:val="18"/>
                <w:szCs w:val="18"/>
                <w14:textFill>
                  <w14:solidFill>
                    <w14:schemeClr w14:val="tx1"/>
                  </w14:solidFill>
                </w14:textFill>
              </w:rPr>
              <w:t>4. Maximum number of Rx-Tx measurement reporting for different SL-PRS reception for the same pair of UEs]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ＭＳ 明朝" w:cs="Arial"/>
                <w:color w:val="000000" w:themeColor="text1"/>
                <w:szCs w:val="18"/>
                <w14:textFill>
                  <w14:solidFill>
                    <w14:schemeClr w14:val="tx1"/>
                  </w14:solidFill>
                </w14:textFill>
              </w:rPr>
            </w:pPr>
            <w:r>
              <w:rPr>
                <w:rFonts w:eastAsia="ＭＳ 明朝" w:cs="Arial"/>
                <w:color w:val="000000" w:themeColor="text1"/>
                <w:szCs w:val="18"/>
                <w:lang w:val="en-US"/>
                <w14:textFill>
                  <w14:solidFill>
                    <w14:schemeClr w14:val="tx1"/>
                  </w14:solidFill>
                </w14:textFill>
              </w:rPr>
              <w:t>41-1-1, at least one of 41-1-4a/b/c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UE does not support SL PRS measurement for UE Rx – Tx time difference with Tx time stamp</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Need for location server</w:t>
            </w:r>
            <w:r>
              <w:rPr>
                <w:rFonts w:cs="Arial"/>
                <w:color w:val="000000" w:themeColor="text1"/>
                <w:szCs w:val="18"/>
                <w14:textFill>
                  <w14:solidFill>
                    <w14:schemeClr w14:val="tx1"/>
                  </w14:solidFill>
                </w14:textFill>
              </w:rPr>
              <w:t>/ UE</w:t>
            </w:r>
            <w:r>
              <w:rPr>
                <w:rFonts w:cs="Arial"/>
                <w:color w:val="000000" w:themeColor="text1"/>
                <w:szCs w:val="18"/>
                <w:lang w:val="en-US"/>
                <w14:textFill>
                  <w14:solidFill>
                    <w14:schemeClr w14:val="tx1"/>
                  </w14:solidFill>
                </w14:textFill>
              </w:rPr>
              <w:t xml:space="preserve"> to know if the feature is supported</w:t>
            </w:r>
          </w:p>
          <w:p>
            <w:pPr>
              <w:pStyle w:val="60"/>
              <w:rPr>
                <w:rFonts w:eastAsia="游明朝" w:cs="Arial"/>
                <w:color w:val="000000" w:themeColor="text1"/>
                <w:szCs w:val="18"/>
                <w14:textFill>
                  <w14:solidFill>
                    <w14:schemeClr w14:val="tx1"/>
                  </w14:solidFill>
                </w14:textFill>
              </w:rPr>
            </w:pPr>
          </w:p>
          <w:p>
            <w:pPr>
              <w:pStyle w:val="60"/>
              <w:rPr>
                <w:rFonts w:eastAsia="游明朝" w:cs="Arial"/>
                <w:color w:val="000000" w:themeColor="text1"/>
                <w:szCs w:val="18"/>
                <w14:textFill>
                  <w14:solidFill>
                    <w14:schemeClr w14:val="tx1"/>
                  </w14:solidFill>
                </w14:textFill>
              </w:rPr>
            </w:pPr>
            <w:r>
              <w:rPr>
                <w:rFonts w:eastAsia="游明朝" w:cs="Arial"/>
                <w:color w:val="000000" w:themeColor="text1"/>
                <w:szCs w:val="18"/>
                <w14:textFill>
                  <w14:solidFill>
                    <w14:schemeClr w14:val="tx1"/>
                  </w14:solidFill>
                </w14:textFill>
              </w:rPr>
              <w:t>Component 3 candidate values of M={1,2,3,4}</w:t>
            </w:r>
          </w:p>
          <w:p>
            <w:pPr>
              <w:pStyle w:val="60"/>
              <w:rPr>
                <w:rFonts w:eastAsia="游明朝"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eastAsia="游明朝" w:cs="Arial"/>
                <w:color w:val="000000" w:themeColor="text1"/>
                <w:szCs w:val="18"/>
                <w14:textFill>
                  <w14:solidFill>
                    <w14:schemeClr w14:val="tx1"/>
                  </w14:solidFill>
                </w14:textFill>
              </w:rPr>
              <w:t>Component 4 candidate values: {1,2,3,4}</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bCs/>
                <w:color w:val="000000" w:themeColor="text1"/>
                <w:szCs w:val="18"/>
                <w14:textFill>
                  <w14:solidFill>
                    <w14:schemeClr w14:val="tx1"/>
                  </w14:solidFill>
                </w14:textFill>
              </w:rPr>
              <w:t>Optional with capability signaling</w:t>
            </w:r>
          </w:p>
        </w:tc>
      </w:tr>
    </w:tbl>
    <w:p>
      <w:pPr>
        <w:pStyle w:val="43"/>
        <w:ind w:firstLine="180" w:firstLineChars="90"/>
        <w:rPr>
          <w:rFonts w:ascii="Calibri" w:hAnsi="Calibri" w:cs="Arial"/>
          <w:b/>
          <w:bCs/>
          <w:color w:val="000000"/>
        </w:rPr>
      </w:pPr>
    </w:p>
    <w:tbl>
      <w:tblPr>
        <w:tblStyle w:val="29"/>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5"/>
        <w:gridCol w:w="20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shd w:val="clear" w:color="auto" w:fill="A5A5A5"/>
          </w:tcPr>
          <w:p>
            <w:pPr>
              <w:jc w:val="left"/>
              <w:rPr>
                <w:rFonts w:ascii="Calibri" w:hAnsi="Calibri" w:eastAsia="ＭＳ 明朝" w:cs="Calibri"/>
                <w:color w:val="000000"/>
              </w:rPr>
            </w:pPr>
            <w:r>
              <w:rPr>
                <w:rFonts w:ascii="Calibri" w:hAnsi="Calibri" w:eastAsia="ＭＳ 明朝" w:cs="Calibri"/>
                <w:color w:val="000000"/>
              </w:rPr>
              <w:t>Company</w:t>
            </w:r>
          </w:p>
        </w:tc>
        <w:tc>
          <w:tcPr>
            <w:tcW w:w="20453" w:type="dxa"/>
            <w:tcBorders>
              <w:top w:val="single" w:color="auto" w:sz="4" w:space="0"/>
              <w:left w:val="single" w:color="auto" w:sz="4" w:space="0"/>
              <w:bottom w:val="single" w:color="auto" w:sz="4" w:space="0"/>
              <w:right w:val="single" w:color="auto" w:sz="4" w:space="0"/>
            </w:tcBorders>
            <w:shd w:val="clear" w:color="auto" w:fill="A5A5A5"/>
          </w:tcPr>
          <w:p>
            <w:pPr>
              <w:jc w:val="left"/>
              <w:rPr>
                <w:rFonts w:ascii="Calibri" w:hAnsi="Calibri" w:eastAsia="ＭＳ 明朝" w:cs="Calibri"/>
                <w:color w:val="000000"/>
              </w:rPr>
            </w:pPr>
            <w:r>
              <w:rPr>
                <w:rFonts w:ascii="Calibri" w:hAnsi="Calibri" w:eastAsia="ＭＳ 明朝" w:cs="Calibri"/>
                <w:color w:val="000000"/>
              </w:rPr>
              <w:t>Summary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r>
              <w:rPr>
                <w:rFonts w:eastAsia="Calibri"/>
                <w:i/>
                <w:iCs/>
                <w:sz w:val="22"/>
                <w:szCs w:val="22"/>
              </w:rPr>
              <w:t xml:space="preserve">Correct typo: </w:t>
            </w:r>
            <w:r>
              <w:rPr>
                <w:rFonts w:eastAsia="游明朝" w:cs="Arial"/>
                <w:color w:val="000000" w:themeColor="text1"/>
                <w:szCs w:val="18"/>
                <w14:textFill>
                  <w14:solidFill>
                    <w14:schemeClr w14:val="tx1"/>
                  </w14:solidFill>
                </w14:textFill>
              </w:rPr>
              <w:t>Compo</w:t>
            </w:r>
            <w:r>
              <w:rPr>
                <w:rFonts w:asciiTheme="majorHAnsi" w:hAnsiTheme="majorHAnsi" w:cstheme="majorHAnsi"/>
                <w:bCs/>
                <w:strike/>
                <w:color w:val="FF0000"/>
                <w:szCs w:val="18"/>
                <w:highlight w:val="yellow"/>
              </w:rPr>
              <w:t>o</w:t>
            </w:r>
            <w:r>
              <w:rPr>
                <w:rFonts w:eastAsia="游明朝" w:cs="Arial"/>
                <w:color w:val="000000" w:themeColor="text1"/>
                <w:szCs w:val="18"/>
                <w14:textFill>
                  <w14:solidFill>
                    <w14:schemeClr w14:val="tx1"/>
                  </w14:solidFill>
                </w14:textFill>
              </w:rPr>
              <w:t>nent 3 candidate values: {1,2,3,4}</w:t>
            </w:r>
            <w:r>
              <w:rPr>
                <w:rFonts w:eastAsia="Calibri"/>
                <w:i/>
                <w:iCs/>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 MERGEFORMAT </w:instrText>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pStyle w:val="16"/>
              <w:numPr>
                <w:ilvl w:val="0"/>
                <w:numId w:val="41"/>
              </w:numPr>
              <w:tabs>
                <w:tab w:val="clear" w:pos="1440"/>
              </w:tabs>
              <w:spacing w:line="260" w:lineRule="exact"/>
              <w:rPr>
                <w:sz w:val="28"/>
                <w:szCs w:val="28"/>
              </w:rPr>
            </w:pPr>
          </w:p>
          <w:p>
            <w:pPr>
              <w:pStyle w:val="16"/>
              <w:numPr>
                <w:ilvl w:val="0"/>
                <w:numId w:val="42"/>
              </w:numPr>
              <w:tabs>
                <w:tab w:val="clear" w:pos="1440"/>
              </w:tabs>
              <w:spacing w:afterLines="50" w:line="260" w:lineRule="exact"/>
              <w:rPr>
                <w:rFonts w:eastAsia="等线"/>
                <w:sz w:val="28"/>
                <w:szCs w:val="28"/>
                <w:lang w:eastAsia="zh-CN"/>
              </w:rPr>
            </w:pPr>
            <w:r>
              <w:rPr>
                <w:rFonts w:eastAsia="等线"/>
                <w:b/>
                <w:i/>
                <w:sz w:val="28"/>
                <w:szCs w:val="28"/>
                <w:lang w:eastAsia="zh-CN"/>
              </w:rPr>
              <w:t>R</w:t>
            </w:r>
            <w:r>
              <w:rPr>
                <w:rFonts w:hint="eastAsia" w:eastAsia="等线"/>
                <w:b/>
                <w:i/>
                <w:sz w:val="28"/>
                <w:szCs w:val="28"/>
                <w:lang w:eastAsia="zh-CN"/>
              </w:rPr>
              <w:t xml:space="preserve">emove </w:t>
            </w:r>
            <w:r>
              <w:rPr>
                <w:rFonts w:eastAsia="等线"/>
                <w:b/>
                <w:i/>
                <w:sz w:val="28"/>
                <w:szCs w:val="28"/>
                <w:lang w:eastAsia="zh-CN"/>
              </w:rPr>
              <w:t>typos</w:t>
            </w:r>
            <w:r>
              <w:rPr>
                <w:rFonts w:hint="eastAsia" w:eastAsia="等线"/>
                <w:b/>
                <w:i/>
                <w:sz w:val="28"/>
                <w:szCs w:val="28"/>
                <w:lang w:eastAsia="zh-CN"/>
              </w:rPr>
              <w:t xml:space="preserve"> of </w:t>
            </w:r>
            <w:r>
              <w:rPr>
                <w:rFonts w:eastAsia="等线"/>
                <w:b/>
                <w:i/>
                <w:sz w:val="28"/>
                <w:szCs w:val="28"/>
                <w:lang w:eastAsia="zh-CN"/>
              </w:rPr>
              <w:t>component</w:t>
            </w:r>
            <w:r>
              <w:rPr>
                <w:rFonts w:hint="eastAsia" w:eastAsia="等线"/>
                <w:b/>
                <w:i/>
                <w:sz w:val="28"/>
                <w:szCs w:val="28"/>
                <w:lang w:eastAsia="zh-CN"/>
              </w:rPr>
              <w:t xml:space="preserve"> 3 </w:t>
            </w:r>
            <w:r>
              <w:rPr>
                <w:rFonts w:eastAsia="等线"/>
                <w:b/>
                <w:i/>
                <w:sz w:val="28"/>
                <w:szCs w:val="28"/>
                <w:lang w:eastAsia="zh-CN"/>
              </w:rPr>
              <w:t>for FG41-1-7c and component 4 for FG41-1-7d</w:t>
            </w:r>
            <w:r>
              <w:rPr>
                <w:rFonts w:hint="eastAsia" w:eastAsia="等线"/>
                <w:b/>
                <w:i/>
                <w:sz w:val="28"/>
                <w:szCs w:val="28"/>
                <w:lang w:eastAsia="zh-CN"/>
              </w:rPr>
              <w:t xml:space="preserve"> as follows:</w:t>
            </w:r>
          </w:p>
          <w:p>
            <w:pPr>
              <w:rPr>
                <w:rFonts w:eastAsiaTheme="minorEastAsia"/>
                <w:lang w:eastAsia="zh-CN"/>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7"/>
              <w:gridCol w:w="574"/>
              <w:gridCol w:w="2645"/>
              <w:gridCol w:w="4522"/>
              <w:gridCol w:w="1303"/>
              <w:gridCol w:w="447"/>
              <w:gridCol w:w="447"/>
              <w:gridCol w:w="3031"/>
              <w:gridCol w:w="705"/>
              <w:gridCol w:w="467"/>
              <w:gridCol w:w="467"/>
              <w:gridCol w:w="467"/>
              <w:gridCol w:w="2242"/>
              <w:gridCol w:w="14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41. NR_pos_enh2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ＭＳ 明朝" w:cs="Arial"/>
                      <w:color w:val="000000" w:themeColor="text1"/>
                      <w:szCs w:val="18"/>
                      <w14:textFill>
                        <w14:solidFill>
                          <w14:schemeClr w14:val="tx1"/>
                        </w14:solidFill>
                      </w14:textFill>
                    </w:rPr>
                  </w:pPr>
                  <w:r>
                    <w:rPr>
                      <w:rFonts w:eastAsia="ＭＳ 明朝" w:cs="Arial"/>
                      <w:color w:val="000000" w:themeColor="text1"/>
                      <w:szCs w:val="18"/>
                      <w14:textFill>
                        <w14:solidFill>
                          <w14:schemeClr w14:val="tx1"/>
                        </w14:solidFill>
                      </w14:textFill>
                    </w:rPr>
                    <w:t>41-1-7c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SL PRS measurement for UE Rx – Tx time difference without Tx time stamp</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 w:val="18"/>
                      <w:szCs w:val="18"/>
                      <w:lang w:eastAsia="zh-CN"/>
                      <w14:textFill>
                        <w14:solidFill>
                          <w14:schemeClr w14:val="tx1"/>
                        </w14:solidFill>
                      </w14:textFill>
                    </w:rPr>
                  </w:pPr>
                  <w:r>
                    <w:rPr>
                      <w:rFonts w:cs="Arial"/>
                      <w:color w:val="000000" w:themeColor="text1"/>
                      <w:sz w:val="18"/>
                      <w:szCs w:val="18"/>
                      <w:lang w:eastAsia="zh-CN"/>
                      <w14:textFill>
                        <w14:solidFill>
                          <w14:schemeClr w14:val="tx1"/>
                        </w14:solidFill>
                      </w14:textFill>
                    </w:rPr>
                    <w:t>1. Support UE Rx – Tx time difference measurement based on SL PRS</w:t>
                  </w:r>
                </w:p>
                <w:p>
                  <w:pPr>
                    <w:rPr>
                      <w:rFonts w:cs="Arial"/>
                      <w:color w:val="000000" w:themeColor="text1"/>
                      <w:sz w:val="18"/>
                      <w:szCs w:val="18"/>
                      <w:lang w:eastAsia="zh-CN"/>
                      <w14:textFill>
                        <w14:solidFill>
                          <w14:schemeClr w14:val="tx1"/>
                        </w14:solidFill>
                      </w14:textFill>
                    </w:rPr>
                  </w:pPr>
                  <w:r>
                    <w:rPr>
                      <w:rFonts w:cs="Arial"/>
                      <w:color w:val="000000" w:themeColor="text1"/>
                      <w:sz w:val="18"/>
                      <w:szCs w:val="18"/>
                      <w:lang w:eastAsia="zh-CN"/>
                      <w14:textFill>
                        <w14:solidFill>
                          <w14:schemeClr w14:val="tx1"/>
                        </w14:solidFill>
                      </w14:textFill>
                    </w:rPr>
                    <w:t>2. Support UE Rx – Tx time difference measurement reporting without Tx time stamp</w:t>
                  </w:r>
                </w:p>
                <w:p>
                  <w:pPr>
                    <w:rPr>
                      <w:rFonts w:cs="Arial" w:eastAsiaTheme="minorEastAsia"/>
                      <w:color w:val="000000" w:themeColor="text1"/>
                      <w:sz w:val="18"/>
                      <w:szCs w:val="18"/>
                      <w:lang w:eastAsia="zh-CN"/>
                      <w14:textFill>
                        <w14:solidFill>
                          <w14:schemeClr w14:val="tx1"/>
                        </w14:solidFill>
                      </w14:textFill>
                    </w:rPr>
                  </w:pPr>
                  <w:r>
                    <w:rPr>
                      <w:rFonts w:eastAsia="游明朝" w:cs="Arial"/>
                      <w:color w:val="000000" w:themeColor="text1"/>
                      <w:sz w:val="18"/>
                      <w:szCs w:val="18"/>
                      <w14:textFill>
                        <w14:solidFill>
                          <w14:schemeClr w14:val="tx1"/>
                        </w14:solidFill>
                      </w14:textFill>
                    </w:rPr>
                    <w:t>3. Maximum number of Rx-Tx measurement reporting for different SL-PRS reception for the same pair of UEs</w:t>
                  </w:r>
                  <w:del w:id="127" w:author="Yuanyuan Wang" w:date="2024-05-06T09:00:00Z">
                    <w:r>
                      <w:rPr>
                        <w:rFonts w:eastAsia="游明朝" w:cs="Arial"/>
                        <w:color w:val="000000" w:themeColor="text1"/>
                        <w:sz w:val="18"/>
                        <w:szCs w:val="18"/>
                        <w14:textFill>
                          <w14:solidFill>
                            <w14:schemeClr w14:val="tx1"/>
                          </w14:solidFill>
                        </w14:textFill>
                      </w:rPr>
                      <w:delText>]</w:delText>
                    </w:r>
                  </w:del>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ＭＳ 明朝" w:cs="Arial"/>
                      <w:color w:val="000000" w:themeColor="text1"/>
                      <w:szCs w:val="18"/>
                      <w14:textFill>
                        <w14:solidFill>
                          <w14:schemeClr w14:val="tx1"/>
                        </w14:solidFill>
                      </w14:textFill>
                    </w:rPr>
                  </w:pPr>
                  <w:r>
                    <w:rPr>
                      <w:rFonts w:eastAsia="ＭＳ 明朝" w:cs="Arial"/>
                      <w:color w:val="000000" w:themeColor="text1"/>
                      <w:szCs w:val="18"/>
                      <w:lang w:val="en-US"/>
                      <w14:textFill>
                        <w14:solidFill>
                          <w14:schemeClr w14:val="tx1"/>
                        </w14:solidFill>
                      </w14:textFill>
                    </w:rPr>
                    <w:t>41-1-1, at least one of 41-1-4a/b/c</w:t>
                  </w:r>
                  <w:r>
                    <w:rPr>
                      <w:rFonts w:eastAsia="ＭＳ 明朝" w:cs="Arial"/>
                      <w:color w:val="000000" w:themeColor="text1"/>
                      <w:szCs w:val="18"/>
                      <w14:textFill>
                        <w14:solidFill>
                          <w14:schemeClr w14:val="tx1"/>
                        </w14:solidFill>
                      </w14:textFill>
                    </w:rPr>
                    <w:t xml:space="preserve"> </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UE does not support SL PRS measurement for Rx – Tx time difference without Tx time stamp</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Need for location server</w:t>
                  </w:r>
                  <w:r>
                    <w:rPr>
                      <w:rFonts w:cs="Arial"/>
                      <w:color w:val="000000" w:themeColor="text1"/>
                      <w:szCs w:val="18"/>
                      <w14:textFill>
                        <w14:solidFill>
                          <w14:schemeClr w14:val="tx1"/>
                        </w14:solidFill>
                      </w14:textFill>
                    </w:rPr>
                    <w:t>/ UE</w:t>
                  </w:r>
                  <w:r>
                    <w:rPr>
                      <w:rFonts w:cs="Arial"/>
                      <w:color w:val="000000" w:themeColor="text1"/>
                      <w:szCs w:val="18"/>
                      <w:lang w:val="en-US"/>
                      <w14:textFill>
                        <w14:solidFill>
                          <w14:schemeClr w14:val="tx1"/>
                        </w14:solidFill>
                      </w14:textFill>
                    </w:rPr>
                    <w:t xml:space="preserve"> to know if the feature is supported</w:t>
                  </w:r>
                </w:p>
                <w:p>
                  <w:pPr>
                    <w:pStyle w:val="60"/>
                    <w:rPr>
                      <w:rFonts w:eastAsia="游明朝" w:cs="Arial"/>
                      <w:color w:val="000000" w:themeColor="text1"/>
                      <w:szCs w:val="18"/>
                      <w:lang w:val="en-US"/>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eastAsia="游明朝" w:cs="Arial"/>
                      <w:color w:val="000000" w:themeColor="text1"/>
                      <w:szCs w:val="18"/>
                      <w14:textFill>
                        <w14:solidFill>
                          <w14:schemeClr w14:val="tx1"/>
                        </w14:solidFill>
                      </w14:textFill>
                    </w:rPr>
                    <w:t>Component 3 candidate values: {1,2,3,4}</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bCs/>
                      <w:color w:val="000000" w:themeColor="text1"/>
                      <w:szCs w:val="18"/>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41. NR_pos_enh2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ＭＳ 明朝" w:cs="Arial"/>
                      <w:color w:val="000000" w:themeColor="text1"/>
                      <w:szCs w:val="18"/>
                      <w14:textFill>
                        <w14:solidFill>
                          <w14:schemeClr w14:val="tx1"/>
                        </w14:solidFill>
                      </w14:textFill>
                    </w:rPr>
                  </w:pPr>
                  <w:r>
                    <w:rPr>
                      <w:rFonts w:eastAsia="ＭＳ 明朝" w:cs="Arial"/>
                      <w:color w:val="000000" w:themeColor="text1"/>
                      <w:szCs w:val="18"/>
                      <w14:textFill>
                        <w14:solidFill>
                          <w14:schemeClr w14:val="tx1"/>
                        </w14:solidFill>
                      </w14:textFill>
                    </w:rPr>
                    <w:t>41-1-7d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SL PRS measurement for UE Rx – Tx time difference with Tx time stamp</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 w:val="18"/>
                      <w:szCs w:val="18"/>
                      <w:lang w:eastAsia="zh-CN"/>
                      <w14:textFill>
                        <w14:solidFill>
                          <w14:schemeClr w14:val="tx1"/>
                        </w14:solidFill>
                      </w14:textFill>
                    </w:rPr>
                  </w:pPr>
                  <w:r>
                    <w:rPr>
                      <w:rFonts w:cs="Arial"/>
                      <w:color w:val="000000" w:themeColor="text1"/>
                      <w:sz w:val="18"/>
                      <w:szCs w:val="18"/>
                      <w:lang w:eastAsia="zh-CN"/>
                      <w14:textFill>
                        <w14:solidFill>
                          <w14:schemeClr w14:val="tx1"/>
                        </w14:solidFill>
                      </w14:textFill>
                    </w:rPr>
                    <w:t>1. Support UE Rx – Tx time difference measurement based on SL PRS</w:t>
                  </w:r>
                </w:p>
                <w:p>
                  <w:pPr>
                    <w:rPr>
                      <w:rFonts w:cs="Arial"/>
                      <w:color w:val="000000" w:themeColor="text1"/>
                      <w:sz w:val="18"/>
                      <w:szCs w:val="18"/>
                      <w:lang w:eastAsia="zh-CN"/>
                      <w14:textFill>
                        <w14:solidFill>
                          <w14:schemeClr w14:val="tx1"/>
                        </w14:solidFill>
                      </w14:textFill>
                    </w:rPr>
                  </w:pPr>
                  <w:r>
                    <w:rPr>
                      <w:rFonts w:cs="Arial"/>
                      <w:color w:val="000000" w:themeColor="text1"/>
                      <w:sz w:val="18"/>
                      <w:szCs w:val="18"/>
                      <w:lang w:eastAsia="zh-CN"/>
                      <w14:textFill>
                        <w14:solidFill>
                          <w14:schemeClr w14:val="tx1"/>
                        </w14:solidFill>
                      </w14:textFill>
                    </w:rPr>
                    <w:t>2. Support UE Rx – Tx time difference measurement reporting with Tx time stamp</w:t>
                  </w:r>
                </w:p>
                <w:p>
                  <w:pPr>
                    <w:rPr>
                      <w:rFonts w:eastAsia="游明朝" w:cs="Arial"/>
                      <w:color w:val="000000" w:themeColor="text1"/>
                      <w:sz w:val="18"/>
                      <w:szCs w:val="18"/>
                      <w14:textFill>
                        <w14:solidFill>
                          <w14:schemeClr w14:val="tx1"/>
                        </w14:solidFill>
                      </w14:textFill>
                    </w:rPr>
                  </w:pPr>
                  <w:r>
                    <w:rPr>
                      <w:rFonts w:eastAsia="游明朝" w:cs="Arial"/>
                      <w:color w:val="000000" w:themeColor="text1"/>
                      <w:sz w:val="18"/>
                      <w:szCs w:val="18"/>
                      <w14:textFill>
                        <w14:solidFill>
                          <w14:schemeClr w14:val="tx1"/>
                        </w14:solidFill>
                      </w14:textFill>
                    </w:rPr>
                    <w:t>3. Reporting M Rx-Tx measurements for the same SL-PRS transmission (or reception) and different SL-PRS reception (or transmission) for the same pair of UEs</w:t>
                  </w:r>
                </w:p>
                <w:p>
                  <w:pPr>
                    <w:rPr>
                      <w:rFonts w:cs="Arial" w:eastAsiaTheme="minorEastAsia"/>
                      <w:color w:val="000000" w:themeColor="text1"/>
                      <w:sz w:val="18"/>
                      <w:szCs w:val="18"/>
                      <w:lang w:eastAsia="zh-CN"/>
                      <w14:textFill>
                        <w14:solidFill>
                          <w14:schemeClr w14:val="tx1"/>
                        </w14:solidFill>
                      </w14:textFill>
                    </w:rPr>
                  </w:pPr>
                  <w:r>
                    <w:rPr>
                      <w:rFonts w:eastAsia="游明朝" w:cs="Arial"/>
                      <w:color w:val="000000" w:themeColor="text1"/>
                      <w:sz w:val="18"/>
                      <w:szCs w:val="18"/>
                      <w14:textFill>
                        <w14:solidFill>
                          <w14:schemeClr w14:val="tx1"/>
                        </w14:solidFill>
                      </w14:textFill>
                    </w:rPr>
                    <w:t>4. Maximum number of Rx-Tx measurement reporting for different SL-PRS reception for the same pair of UEs</w:t>
                  </w:r>
                  <w:del w:id="128" w:author="Yuanyuan Wang" w:date="2024-05-06T09:01:00Z">
                    <w:r>
                      <w:rPr>
                        <w:rFonts w:eastAsia="游明朝" w:cs="Arial"/>
                        <w:color w:val="000000" w:themeColor="text1"/>
                        <w:sz w:val="18"/>
                        <w:szCs w:val="18"/>
                        <w14:textFill>
                          <w14:solidFill>
                            <w14:schemeClr w14:val="tx1"/>
                          </w14:solidFill>
                        </w14:textFill>
                      </w:rPr>
                      <w:delText>]</w:delText>
                    </w:r>
                  </w:del>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ＭＳ 明朝" w:cs="Arial"/>
                      <w:color w:val="000000" w:themeColor="text1"/>
                      <w:szCs w:val="18"/>
                      <w:lang w:val="en-US"/>
                      <w14:textFill>
                        <w14:solidFill>
                          <w14:schemeClr w14:val="tx1"/>
                        </w14:solidFill>
                      </w14:textFill>
                    </w:rPr>
                  </w:pPr>
                  <w:r>
                    <w:rPr>
                      <w:rFonts w:eastAsia="ＭＳ 明朝" w:cs="Arial"/>
                      <w:color w:val="000000" w:themeColor="text1"/>
                      <w:szCs w:val="18"/>
                      <w:lang w:val="en-US"/>
                      <w14:textFill>
                        <w14:solidFill>
                          <w14:schemeClr w14:val="tx1"/>
                        </w14:solidFill>
                      </w14:textFill>
                    </w:rPr>
                    <w:t>41-1-1, at least one of 41-1-4a/b/c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UE does not support SL PRS measurement for UE Rx – Tx time difference with Tx time stamp</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Need for location server</w:t>
                  </w:r>
                  <w:r>
                    <w:rPr>
                      <w:rFonts w:cs="Arial"/>
                      <w:color w:val="000000" w:themeColor="text1"/>
                      <w:szCs w:val="18"/>
                      <w14:textFill>
                        <w14:solidFill>
                          <w14:schemeClr w14:val="tx1"/>
                        </w14:solidFill>
                      </w14:textFill>
                    </w:rPr>
                    <w:t>/ UE</w:t>
                  </w:r>
                  <w:r>
                    <w:rPr>
                      <w:rFonts w:cs="Arial"/>
                      <w:color w:val="000000" w:themeColor="text1"/>
                      <w:szCs w:val="18"/>
                      <w:lang w:val="en-US"/>
                      <w14:textFill>
                        <w14:solidFill>
                          <w14:schemeClr w14:val="tx1"/>
                        </w14:solidFill>
                      </w14:textFill>
                    </w:rPr>
                    <w:t xml:space="preserve"> to know if the feature is supported</w:t>
                  </w:r>
                </w:p>
                <w:p>
                  <w:pPr>
                    <w:pStyle w:val="60"/>
                    <w:rPr>
                      <w:rFonts w:eastAsia="游明朝" w:cs="Arial"/>
                      <w:color w:val="000000" w:themeColor="text1"/>
                      <w:szCs w:val="18"/>
                      <w14:textFill>
                        <w14:solidFill>
                          <w14:schemeClr w14:val="tx1"/>
                        </w14:solidFill>
                      </w14:textFill>
                    </w:rPr>
                  </w:pPr>
                </w:p>
                <w:p>
                  <w:pPr>
                    <w:pStyle w:val="60"/>
                    <w:rPr>
                      <w:rFonts w:eastAsia="游明朝" w:cs="Arial"/>
                      <w:color w:val="000000" w:themeColor="text1"/>
                      <w:szCs w:val="18"/>
                      <w14:textFill>
                        <w14:solidFill>
                          <w14:schemeClr w14:val="tx1"/>
                        </w14:solidFill>
                      </w14:textFill>
                    </w:rPr>
                  </w:pPr>
                  <w:r>
                    <w:rPr>
                      <w:rFonts w:eastAsia="游明朝" w:cs="Arial"/>
                      <w:color w:val="000000" w:themeColor="text1"/>
                      <w:szCs w:val="18"/>
                      <w14:textFill>
                        <w14:solidFill>
                          <w14:schemeClr w14:val="tx1"/>
                        </w14:solidFill>
                      </w14:textFill>
                    </w:rPr>
                    <w:t>Component 3 candidate values of M={1,2,3,4}</w:t>
                  </w:r>
                </w:p>
                <w:p>
                  <w:pPr>
                    <w:pStyle w:val="60"/>
                    <w:rPr>
                      <w:rFonts w:eastAsia="游明朝" w:cs="Arial"/>
                      <w:color w:val="000000" w:themeColor="text1"/>
                      <w:szCs w:val="18"/>
                      <w14:textFill>
                        <w14:solidFill>
                          <w14:schemeClr w14:val="tx1"/>
                        </w14:solidFill>
                      </w14:textFill>
                    </w:rPr>
                  </w:pPr>
                </w:p>
                <w:p>
                  <w:pPr>
                    <w:pStyle w:val="60"/>
                    <w:rPr>
                      <w:rFonts w:cs="Arial"/>
                      <w:color w:val="000000" w:themeColor="text1"/>
                      <w:szCs w:val="18"/>
                      <w:lang w:val="en-US"/>
                      <w14:textFill>
                        <w14:solidFill>
                          <w14:schemeClr w14:val="tx1"/>
                        </w14:solidFill>
                      </w14:textFill>
                    </w:rPr>
                  </w:pPr>
                  <w:r>
                    <w:rPr>
                      <w:rFonts w:eastAsia="游明朝" w:cs="Arial"/>
                      <w:color w:val="000000" w:themeColor="text1"/>
                      <w:szCs w:val="18"/>
                      <w14:textFill>
                        <w14:solidFill>
                          <w14:schemeClr w14:val="tx1"/>
                        </w14:solidFill>
                      </w14:textFill>
                    </w:rPr>
                    <w:t>Component 4 candidate values: {1,2,3,4}</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bCs/>
                      <w:color w:val="000000" w:themeColor="text1"/>
                      <w:szCs w:val="18"/>
                      <w14:textFill>
                        <w14:solidFill>
                          <w14:schemeClr w14:val="tx1"/>
                        </w14:solidFill>
                      </w14:textFill>
                    </w:rPr>
                  </w:pPr>
                  <w:r>
                    <w:rPr>
                      <w:rFonts w:cs="Arial"/>
                      <w:bCs/>
                      <w:color w:val="000000" w:themeColor="text1"/>
                      <w:szCs w:val="18"/>
                      <w14:textFill>
                        <w14:solidFill>
                          <w14:schemeClr w14:val="tx1"/>
                        </w14:solidFill>
                      </w14:textFill>
                    </w:rPr>
                    <w:t>Optional with capability signaling</w:t>
                  </w:r>
                </w:p>
              </w:tc>
            </w:tr>
          </w:tbl>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bl>
    <w:p>
      <w:pPr>
        <w:pStyle w:val="43"/>
        <w:ind w:firstLine="180" w:firstLineChars="90"/>
        <w:rPr>
          <w:rFonts w:ascii="Calibri" w:hAnsi="Calibri" w:cs="Arial"/>
          <w:b/>
          <w:bCs/>
          <w:color w:val="000000"/>
        </w:rPr>
      </w:pPr>
    </w:p>
    <w:p>
      <w:pPr>
        <w:pStyle w:val="43"/>
        <w:ind w:firstLine="180" w:firstLineChars="90"/>
        <w:rPr>
          <w:rFonts w:ascii="Calibri" w:hAnsi="Calibri" w:cs="Arial"/>
          <w:b/>
          <w:bCs/>
          <w:color w:val="000000"/>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4"/>
        <w:gridCol w:w="641"/>
        <w:gridCol w:w="2510"/>
        <w:gridCol w:w="3672"/>
        <w:gridCol w:w="222"/>
        <w:gridCol w:w="527"/>
        <w:gridCol w:w="447"/>
        <w:gridCol w:w="3369"/>
        <w:gridCol w:w="768"/>
        <w:gridCol w:w="467"/>
        <w:gridCol w:w="467"/>
        <w:gridCol w:w="467"/>
        <w:gridCol w:w="5733"/>
        <w:gridCol w:w="1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41. NR_pos_enh2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ＭＳ 明朝" w:cs="Arial"/>
                <w:color w:val="000000" w:themeColor="text1"/>
                <w:szCs w:val="18"/>
                <w14:textFill>
                  <w14:solidFill>
                    <w14:schemeClr w14:val="tx1"/>
                  </w14:solidFill>
                </w14:textFill>
              </w:rPr>
            </w:pPr>
            <w:r>
              <w:rPr>
                <w:rFonts w:eastAsia="ＭＳ 明朝" w:cs="Arial"/>
                <w:color w:val="000000" w:themeColor="text1"/>
                <w:szCs w:val="18"/>
                <w14:textFill>
                  <w14:solidFill>
                    <w14:schemeClr w14:val="tx1"/>
                  </w14:solidFill>
                </w14:textFill>
              </w:rPr>
              <w:t>41-1-10</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bCs/>
                <w:color w:val="000000" w:themeColor="text1"/>
                <w:szCs w:val="18"/>
                <w14:textFill>
                  <w14:solidFill>
                    <w14:schemeClr w14:val="tx1"/>
                  </w14:solidFill>
                </w14:textFill>
              </w:rPr>
              <w:t xml:space="preserve">Support of full sensing </w:t>
            </w:r>
            <w:r>
              <w:rPr>
                <w:rFonts w:eastAsia="宋体" w:cs="Arial"/>
                <w:color w:val="000000" w:themeColor="text1"/>
                <w:szCs w:val="18"/>
                <w:lang w:eastAsia="zh-CN"/>
                <w14:textFill>
                  <w14:solidFill>
                    <w14:schemeClr w14:val="tx1"/>
                  </w14:solidFill>
                </w14:textFill>
              </w:rPr>
              <w:t>in a dedicated resource pool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eastAsia="ＭＳ 明朝" w:cs="Arial"/>
                <w:color w:val="000000" w:themeColor="text1"/>
                <w:sz w:val="18"/>
                <w:szCs w:val="18"/>
                <w14:textFill>
                  <w14:solidFill>
                    <w14:schemeClr w14:val="tx1"/>
                  </w14:solidFill>
                </w14:textFill>
              </w:rPr>
            </w:pPr>
            <w:r>
              <w:rPr>
                <w:rFonts w:eastAsia="ＭＳ 明朝" w:cs="Arial"/>
                <w:color w:val="000000" w:themeColor="text1"/>
                <w:sz w:val="18"/>
                <w:szCs w:val="18"/>
                <w14:textFill>
                  <w14:solidFill>
                    <w14:schemeClr w14:val="tx1"/>
                  </w14:solidFill>
                </w14:textFill>
              </w:rPr>
              <w:t>1. UE can transmit SL-PRS and associated PSCCH using full sensing</w:t>
            </w:r>
          </w:p>
          <w:p>
            <w:pPr>
              <w:rPr>
                <w:rFonts w:cs="Arial"/>
                <w:color w:val="000000" w:themeColor="text1"/>
                <w:sz w:val="18"/>
                <w:szCs w:val="18"/>
                <w14:textFill>
                  <w14:solidFill>
                    <w14:schemeClr w14:val="tx1"/>
                  </w14:solidFill>
                </w14:textFill>
              </w:rPr>
            </w:pPr>
            <w:r>
              <w:rPr>
                <w:rFonts w:cs="Arial" w:eastAsiaTheme="minorEastAsia"/>
                <w:bCs/>
                <w:color w:val="000000" w:themeColor="text1"/>
                <w:sz w:val="18"/>
                <w:szCs w:val="18"/>
                <w14:textFill>
                  <w14:solidFill>
                    <w14:schemeClr w14:val="tx1"/>
                  </w14:solidFill>
                </w14:textFill>
              </w:rPr>
              <w:t xml:space="preserve">2. Support DL pathloss based open loop power control </w:t>
            </w:r>
            <w:r>
              <w:rPr>
                <w:rFonts w:cs="Arial"/>
                <w:color w:val="000000" w:themeColor="text1"/>
                <w:sz w:val="18"/>
                <w:szCs w:val="18"/>
                <w:lang w:eastAsia="zh-CN"/>
                <w14:textFill>
                  <w14:solidFill>
                    <w14:schemeClr w14:val="tx1"/>
                  </w14:solidFill>
                </w14:textFill>
              </w:rPr>
              <w:t>when configured by NR Uu</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ＭＳ 明朝"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ＭＳ 明朝" w:cs="Arial"/>
                <w:color w:val="000000" w:themeColor="text1"/>
                <w:szCs w:val="18"/>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eastAsia="ＭＳ 明朝"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eastAsia="ＭＳ 明朝" w:cs="Arial"/>
                <w:color w:val="000000" w:themeColor="text1"/>
                <w:szCs w:val="18"/>
                <w14:textFill>
                  <w14:solidFill>
                    <w14:schemeClr w14:val="tx1"/>
                  </w14:solidFill>
                </w14:textFill>
              </w:rPr>
              <w:t>UE cannot transmit SL-PRS using full sensing in a dedicated resource pool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ＭＳ 明朝" w:cs="Arial"/>
                <w:color w:val="000000" w:themeColor="text1"/>
                <w:szCs w:val="18"/>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algun Gothic" w:cs="Arial"/>
                <w:color w:val="000000" w:themeColor="text1"/>
                <w:szCs w:val="18"/>
                <w:lang w:eastAsia="ko-KR"/>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Note: Configuration by NR Uu is not required to be supported in a band indicated with only the PC5 interface in 38.101-1 Table 5.2E.1-1</w:t>
            </w:r>
          </w:p>
          <w:p>
            <w:pPr>
              <w:rPr>
                <w:rFonts w:eastAsia="ＭＳ 明朝" w:cs="Arial"/>
                <w:color w:val="000000" w:themeColor="text1"/>
                <w:sz w:val="18"/>
                <w:szCs w:val="18"/>
                <w14:textFill>
                  <w14:solidFill>
                    <w14:schemeClr w14:val="tx1"/>
                  </w14:solidFill>
                </w14:textFill>
              </w:rPr>
            </w:pPr>
          </w:p>
          <w:p>
            <w:pPr>
              <w:pStyle w:val="60"/>
              <w:rPr>
                <w:rFonts w:eastAsia="Malgun Gothic" w:cs="Arial"/>
                <w:color w:val="000000" w:themeColor="text1"/>
                <w:szCs w:val="18"/>
                <w:lang w:eastAsia="ko-KR"/>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Note: Component 2 is not required to be supported in a band indicated with only the PC5 interface in 38.101-1 Table 5.2E.1-1</w:t>
            </w:r>
          </w:p>
          <w:p>
            <w:pPr>
              <w:pStyle w:val="60"/>
              <w:rPr>
                <w:rFonts w:eastAsia="Malgun Gothic" w:cs="Arial"/>
                <w:color w:val="000000" w:themeColor="text1"/>
                <w:szCs w:val="18"/>
                <w:lang w:eastAsia="ko-KR"/>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hint="eastAsia" w:eastAsia="Malgun Gothic" w:cs="Arial"/>
                <w:color w:val="000000" w:themeColor="text1"/>
                <w:szCs w:val="18"/>
                <w:lang w:val="en-US" w:eastAsia="ko-KR"/>
                <w14:textFill>
                  <w14:solidFill>
                    <w14:schemeClr w14:val="tx1"/>
                  </w14:solidFill>
                </w14:textFill>
              </w:rPr>
              <w:t>Note: UE supporting this FG also s</w:t>
            </w:r>
            <w:r>
              <w:rPr>
                <w:rFonts w:eastAsia="Malgun Gothic" w:cs="Arial"/>
                <w:color w:val="000000" w:themeColor="text1"/>
                <w:szCs w:val="18"/>
                <w:lang w:val="en-US" w:eastAsia="ko-KR"/>
                <w14:textFill>
                  <w14:solidFill>
                    <w14:schemeClr w14:val="tx1"/>
                  </w14:solidFill>
                </w14:textFill>
              </w:rPr>
              <w:t>upport receiving SCI format 1B</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bCs/>
                <w:color w:val="000000" w:themeColor="text1"/>
                <w:szCs w:val="18"/>
                <w14:textFill>
                  <w14:solidFill>
                    <w14:schemeClr w14:val="tx1"/>
                  </w14:solidFill>
                </w14:textFill>
              </w:rPr>
              <w:t>Optional with capability signaling</w:t>
            </w:r>
          </w:p>
        </w:tc>
      </w:tr>
    </w:tbl>
    <w:p>
      <w:pPr>
        <w:pStyle w:val="43"/>
        <w:ind w:firstLine="180" w:firstLineChars="90"/>
        <w:rPr>
          <w:rFonts w:ascii="Calibri" w:hAnsi="Calibri" w:cs="Arial"/>
          <w:b/>
          <w:bCs/>
          <w:color w:val="000000"/>
        </w:rPr>
      </w:pPr>
    </w:p>
    <w:tbl>
      <w:tblPr>
        <w:tblStyle w:val="29"/>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5"/>
        <w:gridCol w:w="20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shd w:val="clear" w:color="auto" w:fill="A5A5A5"/>
          </w:tcPr>
          <w:p>
            <w:pPr>
              <w:jc w:val="left"/>
              <w:rPr>
                <w:rFonts w:ascii="Calibri" w:hAnsi="Calibri" w:eastAsia="ＭＳ 明朝" w:cs="Calibri"/>
                <w:color w:val="000000"/>
              </w:rPr>
            </w:pPr>
            <w:r>
              <w:rPr>
                <w:rFonts w:ascii="Calibri" w:hAnsi="Calibri" w:eastAsia="ＭＳ 明朝" w:cs="Calibri"/>
                <w:color w:val="000000"/>
              </w:rPr>
              <w:t>Company</w:t>
            </w:r>
          </w:p>
        </w:tc>
        <w:tc>
          <w:tcPr>
            <w:tcW w:w="20453" w:type="dxa"/>
            <w:tcBorders>
              <w:top w:val="single" w:color="auto" w:sz="4" w:space="0"/>
              <w:left w:val="single" w:color="auto" w:sz="4" w:space="0"/>
              <w:bottom w:val="single" w:color="auto" w:sz="4" w:space="0"/>
              <w:right w:val="single" w:color="auto" w:sz="4" w:space="0"/>
            </w:tcBorders>
            <w:shd w:val="clear" w:color="auto" w:fill="A5A5A5"/>
          </w:tcPr>
          <w:p>
            <w:pPr>
              <w:jc w:val="left"/>
              <w:rPr>
                <w:rFonts w:ascii="Calibri" w:hAnsi="Calibri" w:eastAsia="ＭＳ 明朝" w:cs="Calibri"/>
                <w:color w:val="000000"/>
              </w:rPr>
            </w:pPr>
            <w:r>
              <w:rPr>
                <w:rFonts w:ascii="Calibri" w:hAnsi="Calibri" w:eastAsia="ＭＳ 明朝" w:cs="Calibri"/>
                <w:color w:val="000000"/>
              </w:rPr>
              <w:t>Summary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Theme="minorEastAsia"/>
                <w:lang w:eastAsia="zh-CN"/>
              </w:rPr>
              <w:t xml:space="preserve">In addition, for full sensing, UE should also decode PSCCH </w:t>
            </w:r>
            <w:r>
              <w:rPr>
                <w:rFonts w:hint="eastAsia" w:eastAsiaTheme="minorEastAsia"/>
                <w:lang w:eastAsia="zh-CN"/>
              </w:rPr>
              <w:t>for</w:t>
            </w:r>
            <w:r>
              <w:rPr>
                <w:rFonts w:eastAsiaTheme="minorEastAsia"/>
                <w:lang w:eastAsia="zh-CN"/>
              </w:rPr>
              <w:t xml:space="preserve"> sensing purpose, a component corresponding to PSCCH decoding should also be added.</w:t>
            </w:r>
          </w:p>
          <w:p>
            <w:pPr>
              <w:rPr>
                <w:b/>
              </w:rPr>
            </w:pPr>
            <w:r>
              <w:rPr>
                <w:b/>
                <w:u w:val="single"/>
                <w:lang w:eastAsia="zh-CN"/>
              </w:rPr>
              <w:t xml:space="preserve">Proposal </w:t>
            </w:r>
            <w:r>
              <w:rPr>
                <w:b/>
                <w:u w:val="single"/>
              </w:rPr>
              <w:t>Pos-5:</w:t>
            </w:r>
            <w:r>
              <w:rPr>
                <w:b/>
              </w:rPr>
              <w:t xml:space="preserve"> Update FG 41-1-3 as follows</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8"/>
              <w:gridCol w:w="609"/>
              <w:gridCol w:w="2215"/>
              <w:gridCol w:w="3167"/>
              <w:gridCol w:w="222"/>
              <w:gridCol w:w="527"/>
              <w:gridCol w:w="447"/>
              <w:gridCol w:w="2907"/>
              <w:gridCol w:w="738"/>
              <w:gridCol w:w="467"/>
              <w:gridCol w:w="467"/>
              <w:gridCol w:w="467"/>
              <w:gridCol w:w="4868"/>
              <w:gridCol w:w="16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spacing w:after="0"/>
                    <w:rPr>
                      <w:rFonts w:cs="Arial" w:eastAsiaTheme="minorEastAsia"/>
                      <w:color w:val="000000" w:themeColor="text1"/>
                      <w:sz w:val="18"/>
                      <w:szCs w:val="18"/>
                      <w:lang w:eastAsia="zh-CN"/>
                      <w14:textFill>
                        <w14:solidFill>
                          <w14:schemeClr w14:val="tx1"/>
                        </w14:solidFill>
                      </w14:textFill>
                    </w:rPr>
                  </w:pPr>
                  <w:r>
                    <w:rPr>
                      <w:rFonts w:cs="Arial"/>
                      <w:color w:val="000000" w:themeColor="text1"/>
                      <w:sz w:val="18"/>
                      <w:szCs w:val="18"/>
                      <w14:textFill>
                        <w14:solidFill>
                          <w14:schemeClr w14:val="tx1"/>
                        </w14:solidFill>
                      </w14:textFill>
                    </w:rPr>
                    <w:t>41. NR_pos_enh2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spacing w:after="0"/>
                    <w:rPr>
                      <w:rFonts w:cs="Arial"/>
                      <w:color w:val="000000" w:themeColor="text1"/>
                      <w:sz w:val="18"/>
                      <w:szCs w:val="18"/>
                      <w14:textFill>
                        <w14:solidFill>
                          <w14:schemeClr w14:val="tx1"/>
                        </w14:solidFill>
                      </w14:textFill>
                    </w:rPr>
                  </w:pPr>
                  <w:r>
                    <w:rPr>
                      <w:rFonts w:eastAsia="ＭＳ 明朝" w:cs="Arial"/>
                      <w:color w:val="000000" w:themeColor="text1"/>
                      <w:sz w:val="18"/>
                      <w:szCs w:val="18"/>
                      <w14:textFill>
                        <w14:solidFill>
                          <w14:schemeClr w14:val="tx1"/>
                        </w14:solidFill>
                      </w14:textFill>
                    </w:rPr>
                    <w:t>41-1-10</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spacing w:after="0"/>
                    <w:rPr>
                      <w:rFonts w:cs="Arial" w:eastAsiaTheme="minorEastAsia"/>
                      <w:color w:val="000000" w:themeColor="text1"/>
                      <w:sz w:val="18"/>
                      <w:szCs w:val="18"/>
                      <w:lang w:eastAsia="zh-CN"/>
                      <w14:textFill>
                        <w14:solidFill>
                          <w14:schemeClr w14:val="tx1"/>
                        </w14:solidFill>
                      </w14:textFill>
                    </w:rPr>
                  </w:pPr>
                  <w:r>
                    <w:rPr>
                      <w:rFonts w:cs="Arial"/>
                      <w:bCs/>
                      <w:color w:val="000000" w:themeColor="text1"/>
                      <w:sz w:val="18"/>
                      <w:szCs w:val="18"/>
                      <w14:textFill>
                        <w14:solidFill>
                          <w14:schemeClr w14:val="tx1"/>
                        </w14:solidFill>
                      </w14:textFill>
                    </w:rPr>
                    <w:t xml:space="preserve">Support of full sensing </w:t>
                  </w:r>
                  <w:r>
                    <w:rPr>
                      <w:rFonts w:eastAsia="宋体" w:cs="Arial"/>
                      <w:color w:val="000000" w:themeColor="text1"/>
                      <w:sz w:val="18"/>
                      <w:szCs w:val="18"/>
                      <w:lang w:eastAsia="zh-CN"/>
                      <w14:textFill>
                        <w14:solidFill>
                          <w14:schemeClr w14:val="tx1"/>
                        </w14:solidFill>
                      </w14:textFill>
                    </w:rPr>
                    <w:t>in a dedicated resource pool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eastAsia="ＭＳ 明朝" w:cs="Arial"/>
                      <w:color w:val="000000" w:themeColor="text1"/>
                      <w:sz w:val="18"/>
                      <w:szCs w:val="18"/>
                      <w14:textFill>
                        <w14:solidFill>
                          <w14:schemeClr w14:val="tx1"/>
                        </w14:solidFill>
                      </w14:textFill>
                    </w:rPr>
                  </w:pPr>
                  <w:r>
                    <w:rPr>
                      <w:rFonts w:eastAsia="ＭＳ 明朝" w:cs="Arial"/>
                      <w:color w:val="000000" w:themeColor="text1"/>
                      <w:sz w:val="18"/>
                      <w:szCs w:val="18"/>
                      <w14:textFill>
                        <w14:solidFill>
                          <w14:schemeClr w14:val="tx1"/>
                        </w14:solidFill>
                      </w14:textFill>
                    </w:rPr>
                    <w:t>1. UE can transmit SL-PRS and associated PSCCH using full sensing</w:t>
                  </w:r>
                </w:p>
                <w:p>
                  <w:pPr>
                    <w:keepNext/>
                    <w:keepLines/>
                    <w:rPr>
                      <w:ins w:id="129" w:author="Huawei" w:date="2024-05-09T10:50:00Z"/>
                      <w:rFonts w:cs="Arial"/>
                      <w:color w:val="000000" w:themeColor="text1"/>
                      <w:sz w:val="18"/>
                      <w:szCs w:val="18"/>
                      <w:lang w:eastAsia="zh-CN"/>
                      <w14:textFill>
                        <w14:solidFill>
                          <w14:schemeClr w14:val="tx1"/>
                        </w14:solidFill>
                      </w14:textFill>
                    </w:rPr>
                  </w:pPr>
                  <w:r>
                    <w:rPr>
                      <w:rFonts w:cs="Arial" w:eastAsiaTheme="minorEastAsia"/>
                      <w:bCs/>
                      <w:color w:val="000000" w:themeColor="text1"/>
                      <w:sz w:val="18"/>
                      <w:szCs w:val="18"/>
                      <w14:textFill>
                        <w14:solidFill>
                          <w14:schemeClr w14:val="tx1"/>
                        </w14:solidFill>
                      </w14:textFill>
                    </w:rPr>
                    <w:t xml:space="preserve">2. Support DL pathloss based open loop power control </w:t>
                  </w:r>
                  <w:r>
                    <w:rPr>
                      <w:rFonts w:cs="Arial"/>
                      <w:color w:val="000000" w:themeColor="text1"/>
                      <w:sz w:val="18"/>
                      <w:szCs w:val="18"/>
                      <w:lang w:eastAsia="zh-CN"/>
                      <w14:textFill>
                        <w14:solidFill>
                          <w14:schemeClr w14:val="tx1"/>
                        </w14:solidFill>
                      </w14:textFill>
                    </w:rPr>
                    <w:t>when configured by NR Uu</w:t>
                  </w:r>
                </w:p>
                <w:p>
                  <w:pPr>
                    <w:rPr>
                      <w:ins w:id="130" w:author="Huawei" w:date="2024-05-09T10:50:00Z"/>
                      <w:rFonts w:cs="Arial"/>
                      <w:color w:val="000000" w:themeColor="text1"/>
                      <w:sz w:val="18"/>
                      <w:szCs w:val="18"/>
                      <w14:textFill>
                        <w14:solidFill>
                          <w14:schemeClr w14:val="tx1"/>
                        </w14:solidFill>
                      </w14:textFill>
                    </w:rPr>
                  </w:pPr>
                  <w:ins w:id="131" w:author="Huawei" w:date="2024-05-09T10:50:00Z">
                    <w:r>
                      <w:rPr>
                        <w:rFonts w:hint="eastAsia" w:cs="Arial" w:eastAsiaTheme="minorEastAsia"/>
                        <w:color w:val="000000" w:themeColor="text1"/>
                        <w:sz w:val="18"/>
                        <w:szCs w:val="18"/>
                        <w:lang w:eastAsia="zh-CN"/>
                        <w14:textFill>
                          <w14:solidFill>
                            <w14:schemeClr w14:val="tx1"/>
                          </w14:solidFill>
                        </w14:textFill>
                      </w:rPr>
                      <w:t>3</w:t>
                    </w:r>
                  </w:ins>
                  <w:ins w:id="132" w:author="Huawei" w:date="2024-05-09T10:50:00Z">
                    <w:r>
                      <w:rPr>
                        <w:rFonts w:cs="Arial" w:eastAsiaTheme="minorEastAsia"/>
                        <w:color w:val="000000" w:themeColor="text1"/>
                        <w:sz w:val="18"/>
                        <w:szCs w:val="18"/>
                        <w:lang w:eastAsia="zh-CN"/>
                        <w14:textFill>
                          <w14:solidFill>
                            <w14:schemeClr w14:val="tx1"/>
                          </w14:solidFill>
                        </w14:textFill>
                      </w:rPr>
                      <w:t xml:space="preserve">. </w:t>
                    </w:r>
                  </w:ins>
                  <w:ins w:id="133" w:author="Huawei" w:date="2024-05-09T10:50:00Z">
                    <w:r>
                      <w:rPr>
                        <w:rFonts w:cs="Arial"/>
                        <w:color w:val="000000" w:themeColor="text1"/>
                        <w:sz w:val="18"/>
                        <w:szCs w:val="18"/>
                        <w14:textFill>
                          <w14:solidFill>
                            <w14:schemeClr w14:val="tx1"/>
                          </w14:solidFill>
                        </w14:textFill>
                      </w:rPr>
                      <w:t>UE can receive X PSCCH in a slot</w:t>
                    </w:r>
                  </w:ins>
                </w:p>
                <w:p>
                  <w:pPr>
                    <w:keepNext/>
                    <w:keepLines/>
                    <w:rPr>
                      <w:rFonts w:cs="Arial" w:eastAsiaTheme="minorEastAsia"/>
                      <w:color w:val="000000" w:themeColor="text1"/>
                      <w:sz w:val="18"/>
                      <w:szCs w:val="18"/>
                      <w:lang w:eastAsia="zh-CN"/>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spacing w:after="0"/>
                    <w:rPr>
                      <w:rFonts w:cs="Arial"/>
                      <w:color w:val="000000" w:themeColor="text1"/>
                      <w:sz w:val="18"/>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spacing w:after="0"/>
                    <w:rPr>
                      <w:rFonts w:cs="Arial" w:eastAsiaTheme="minorEastAsia"/>
                      <w:color w:val="000000" w:themeColor="text1"/>
                      <w:sz w:val="18"/>
                      <w:szCs w:val="18"/>
                      <w:lang w:eastAsia="zh-CN"/>
                      <w14:textFill>
                        <w14:solidFill>
                          <w14:schemeClr w14:val="tx1"/>
                        </w14:solidFill>
                      </w14:textFill>
                    </w:rPr>
                  </w:pPr>
                  <w:r>
                    <w:rPr>
                      <w:rFonts w:eastAsia="ＭＳ 明朝" w:cs="Arial"/>
                      <w:color w:val="000000" w:themeColor="text1"/>
                      <w:sz w:val="18"/>
                      <w:szCs w:val="18"/>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spacing w:after="0"/>
                    <w:rPr>
                      <w:rFonts w:cs="Arial" w:eastAsiaTheme="minorEastAsia"/>
                      <w:color w:val="000000" w:themeColor="text1"/>
                      <w:sz w:val="18"/>
                      <w:szCs w:val="18"/>
                      <w:lang w:eastAsia="zh-CN"/>
                      <w14:textFill>
                        <w14:solidFill>
                          <w14:schemeClr w14:val="tx1"/>
                        </w14:solidFill>
                      </w14:textFill>
                    </w:rPr>
                  </w:pPr>
                  <w:r>
                    <w:rPr>
                      <w:rFonts w:eastAsia="ＭＳ 明朝" w:cs="Arial"/>
                      <w:color w:val="000000" w:themeColor="text1"/>
                      <w:sz w:val="18"/>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spacing w:after="0"/>
                    <w:rPr>
                      <w:rFonts w:cs="Arial" w:eastAsiaTheme="minorEastAsia"/>
                      <w:color w:val="000000" w:themeColor="text1"/>
                      <w:sz w:val="18"/>
                      <w:szCs w:val="18"/>
                      <w:lang w:eastAsia="zh-CN"/>
                      <w14:textFill>
                        <w14:solidFill>
                          <w14:schemeClr w14:val="tx1"/>
                        </w14:solidFill>
                      </w14:textFill>
                    </w:rPr>
                  </w:pPr>
                  <w:r>
                    <w:rPr>
                      <w:rFonts w:eastAsia="ＭＳ 明朝" w:cs="Arial"/>
                      <w:color w:val="000000" w:themeColor="text1"/>
                      <w:sz w:val="18"/>
                      <w:szCs w:val="18"/>
                      <w14:textFill>
                        <w14:solidFill>
                          <w14:schemeClr w14:val="tx1"/>
                        </w14:solidFill>
                      </w14:textFill>
                    </w:rPr>
                    <w:t>UE cannot transmit SL-PRS using full sensing in a dedicated resource pool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spacing w:after="0"/>
                    <w:rPr>
                      <w:rFonts w:cs="Arial" w:eastAsiaTheme="minorEastAsia"/>
                      <w:color w:val="000000" w:themeColor="text1"/>
                      <w:sz w:val="18"/>
                      <w:szCs w:val="18"/>
                      <w:lang w:eastAsia="zh-CN"/>
                      <w14:textFill>
                        <w14:solidFill>
                          <w14:schemeClr w14:val="tx1"/>
                        </w14:solidFill>
                      </w14:textFill>
                    </w:rPr>
                  </w:pPr>
                  <w:r>
                    <w:rPr>
                      <w:rFonts w:eastAsia="ＭＳ 明朝" w:cs="Arial"/>
                      <w:color w:val="000000" w:themeColor="text1"/>
                      <w:sz w:val="18"/>
                      <w:szCs w:val="18"/>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spacing w:after="0"/>
                    <w:rPr>
                      <w:rFonts w:cs="Arial" w:eastAsiaTheme="minorEastAsia"/>
                      <w:color w:val="000000" w:themeColor="text1"/>
                      <w:sz w:val="18"/>
                      <w:szCs w:val="18"/>
                      <w:lang w:eastAsia="zh-CN"/>
                      <w14:textFill>
                        <w14:solidFill>
                          <w14:schemeClr w14:val="tx1"/>
                        </w14:solidFill>
                      </w14:textFill>
                    </w:rPr>
                  </w:pPr>
                  <w:r>
                    <w:rPr>
                      <w:rFonts w:cs="Arial"/>
                      <w:color w:val="000000" w:themeColor="text1"/>
                      <w:sz w:val="18"/>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spacing w:after="0"/>
                    <w:rPr>
                      <w:rFonts w:cs="Arial" w:eastAsiaTheme="minorEastAsia"/>
                      <w:color w:val="000000" w:themeColor="text1"/>
                      <w:sz w:val="18"/>
                      <w:szCs w:val="18"/>
                      <w:lang w:eastAsia="zh-CN"/>
                      <w14:textFill>
                        <w14:solidFill>
                          <w14:schemeClr w14:val="tx1"/>
                        </w14:solidFill>
                      </w14:textFill>
                    </w:rPr>
                  </w:pPr>
                  <w:r>
                    <w:rPr>
                      <w:rFonts w:cs="Arial"/>
                      <w:color w:val="000000" w:themeColor="text1"/>
                      <w:sz w:val="18"/>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spacing w:after="0"/>
                    <w:rPr>
                      <w:rFonts w:cs="Arial" w:eastAsiaTheme="minorEastAsia"/>
                      <w:color w:val="000000" w:themeColor="text1"/>
                      <w:sz w:val="18"/>
                      <w:szCs w:val="18"/>
                      <w:lang w:eastAsia="zh-CN"/>
                      <w14:textFill>
                        <w14:solidFill>
                          <w14:schemeClr w14:val="tx1"/>
                        </w14:solidFill>
                      </w14:textFill>
                    </w:rPr>
                  </w:pPr>
                  <w:r>
                    <w:rPr>
                      <w:rFonts w:cs="Arial"/>
                      <w:color w:val="000000" w:themeColor="text1"/>
                      <w:sz w:val="18"/>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ins w:id="134" w:author="Huawei" w:date="2024-05-09T10:50:00Z"/>
                      <w:rFonts w:cs="Arial"/>
                      <w:color w:val="000000" w:themeColor="text1"/>
                      <w:szCs w:val="18"/>
                      <w:lang w:val="en-US"/>
                      <w14:textFill>
                        <w14:solidFill>
                          <w14:schemeClr w14:val="tx1"/>
                        </w14:solidFill>
                      </w14:textFill>
                    </w:rPr>
                  </w:pPr>
                  <w:ins w:id="135" w:author="Huawei" w:date="2024-05-09T10:50:00Z">
                    <w:r>
                      <w:rPr>
                        <w:rFonts w:cs="Arial"/>
                        <w:color w:val="000000" w:themeColor="text1"/>
                        <w:szCs w:val="18"/>
                        <w:lang w:val="en-US"/>
                        <w14:textFill>
                          <w14:solidFill>
                            <w14:schemeClr w14:val="tx1"/>
                          </w14:solidFill>
                        </w14:textFill>
                      </w:rPr>
                      <w:t>Component 3 candidate values: {4,8}</w:t>
                    </w:r>
                  </w:ins>
                </w:p>
                <w:p>
                  <w:pPr>
                    <w:pStyle w:val="60"/>
                    <w:rPr>
                      <w:ins w:id="136" w:author="Huawei" w:date="2024-05-09T10:50:00Z"/>
                      <w:rFonts w:eastAsia="Malgun Gothic" w:cs="Arial"/>
                      <w:color w:val="000000" w:themeColor="text1"/>
                      <w:szCs w:val="18"/>
                      <w:lang w:eastAsia="ko-KR"/>
                      <w14:textFill>
                        <w14:solidFill>
                          <w14:schemeClr w14:val="tx1"/>
                        </w14:solidFill>
                      </w14:textFill>
                    </w:rPr>
                  </w:pPr>
                </w:p>
                <w:p>
                  <w:pPr>
                    <w:pStyle w:val="60"/>
                    <w:rPr>
                      <w:rFonts w:eastAsia="Malgun Gothic" w:cs="Arial"/>
                      <w:color w:val="000000" w:themeColor="text1"/>
                      <w:szCs w:val="18"/>
                      <w:lang w:eastAsia="ko-KR"/>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Note: Configuration by NR Uu is not required to be supported in a band indicated with only the PC5 interface in 38.101-1 Table 5.2E.1-1</w:t>
                  </w:r>
                </w:p>
                <w:p>
                  <w:pPr>
                    <w:rPr>
                      <w:rFonts w:eastAsia="ＭＳ 明朝" w:cs="Arial"/>
                      <w:color w:val="000000" w:themeColor="text1"/>
                      <w:sz w:val="18"/>
                      <w:szCs w:val="18"/>
                      <w14:textFill>
                        <w14:solidFill>
                          <w14:schemeClr w14:val="tx1"/>
                        </w14:solidFill>
                      </w14:textFill>
                    </w:rPr>
                  </w:pPr>
                </w:p>
                <w:p>
                  <w:pPr>
                    <w:pStyle w:val="60"/>
                    <w:rPr>
                      <w:rFonts w:eastAsia="Malgun Gothic" w:cs="Arial"/>
                      <w:color w:val="000000" w:themeColor="text1"/>
                      <w:szCs w:val="18"/>
                      <w:lang w:eastAsia="ko-KR"/>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Note: Component 2 is not required to be supported in a band indicated with only the PC5 interface in 38.101-1 Table 5.2E.1-1</w:t>
                  </w:r>
                </w:p>
                <w:p>
                  <w:pPr>
                    <w:pStyle w:val="60"/>
                    <w:rPr>
                      <w:rFonts w:eastAsia="Malgun Gothic" w:cs="Arial"/>
                      <w:color w:val="000000" w:themeColor="text1"/>
                      <w:szCs w:val="18"/>
                      <w:lang w:eastAsia="ko-KR"/>
                      <w14:textFill>
                        <w14:solidFill>
                          <w14:schemeClr w14:val="tx1"/>
                        </w14:solidFill>
                      </w14:textFill>
                    </w:rPr>
                  </w:pPr>
                </w:p>
                <w:p>
                  <w:pPr>
                    <w:keepNext/>
                    <w:keepLines/>
                    <w:spacing w:after="0"/>
                    <w:rPr>
                      <w:rFonts w:cs="Arial" w:eastAsiaTheme="minorEastAsia"/>
                      <w:color w:val="000000" w:themeColor="text1"/>
                      <w:sz w:val="18"/>
                      <w:szCs w:val="18"/>
                      <w:lang w:eastAsia="zh-CN"/>
                      <w14:textFill>
                        <w14:solidFill>
                          <w14:schemeClr w14:val="tx1"/>
                        </w14:solidFill>
                      </w14:textFill>
                    </w:rPr>
                  </w:pPr>
                  <w:r>
                    <w:rPr>
                      <w:rFonts w:eastAsia="Malgun Gothic" w:cs="Arial"/>
                      <w:color w:val="000000" w:themeColor="text1"/>
                      <w:sz w:val="18"/>
                      <w:szCs w:val="18"/>
                      <w:lang w:eastAsia="ko-KR"/>
                      <w14:textFill>
                        <w14:solidFill>
                          <w14:schemeClr w14:val="tx1"/>
                        </w14:solidFill>
                      </w14:textFill>
                    </w:rPr>
                    <w:t>Note: UE supporting this FG also support receiving SCI format 1B</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spacing w:after="0"/>
                    <w:rPr>
                      <w:rFonts w:cs="Arial" w:eastAsiaTheme="minorEastAsia"/>
                      <w:color w:val="000000" w:themeColor="text1"/>
                      <w:sz w:val="18"/>
                      <w:szCs w:val="18"/>
                      <w:lang w:eastAsia="zh-CN"/>
                      <w14:textFill>
                        <w14:solidFill>
                          <w14:schemeClr w14:val="tx1"/>
                        </w14:solidFill>
                      </w14:textFill>
                    </w:rPr>
                  </w:pPr>
                  <w:r>
                    <w:rPr>
                      <w:rFonts w:cs="Arial"/>
                      <w:bCs/>
                      <w:color w:val="000000" w:themeColor="text1"/>
                      <w:sz w:val="18"/>
                      <w:szCs w:val="18"/>
                      <w14:textFill>
                        <w14:solidFill>
                          <w14:schemeClr w14:val="tx1"/>
                        </w14:solidFill>
                      </w14:textFill>
                    </w:rPr>
                    <w:t>Optional with capability signaling</w:t>
                  </w:r>
                </w:p>
              </w:tc>
            </w:tr>
          </w:tbl>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pStyle w:val="110"/>
              <w:rPr>
                <w:rFonts w:eastAsia="Batang"/>
                <w:b/>
                <w:bCs/>
                <w:color w:val="000000" w:themeColor="text1"/>
                <w:sz w:val="20"/>
                <w:szCs w:val="20"/>
                <w:lang w:val="en-GB"/>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bl>
    <w:p>
      <w:pPr>
        <w:pStyle w:val="43"/>
        <w:ind w:firstLine="180" w:firstLineChars="90"/>
        <w:rPr>
          <w:rFonts w:ascii="Calibri" w:hAnsi="Calibri" w:cs="Arial"/>
          <w:b/>
          <w:bCs/>
          <w:color w:val="000000"/>
        </w:rPr>
      </w:pPr>
    </w:p>
    <w:p>
      <w:pPr>
        <w:pStyle w:val="43"/>
        <w:ind w:firstLine="180" w:firstLineChars="90"/>
        <w:rPr>
          <w:rFonts w:ascii="Calibri" w:hAnsi="Calibri" w:cs="Arial"/>
          <w:b/>
          <w:bCs/>
          <w:color w:val="000000"/>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5"/>
        <w:gridCol w:w="562"/>
        <w:gridCol w:w="3866"/>
        <w:gridCol w:w="3866"/>
        <w:gridCol w:w="1815"/>
        <w:gridCol w:w="447"/>
        <w:gridCol w:w="567"/>
        <w:gridCol w:w="3670"/>
        <w:gridCol w:w="725"/>
        <w:gridCol w:w="567"/>
        <w:gridCol w:w="567"/>
        <w:gridCol w:w="567"/>
        <w:gridCol w:w="2328"/>
        <w:gridCol w:w="1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41. NR_pos_enh2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41-2-6</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Support associating a single Rx-Tx or RSTD measurement with up to N_sample RSCP/RSCPD measurement</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eastAsia="宋体" w:cs="Arial"/>
                <w:color w:val="000000" w:themeColor="text1"/>
                <w:sz w:val="18"/>
                <w:szCs w:val="18"/>
                <w:lang w:eastAsia="zh-CN"/>
                <w14:textFill>
                  <w14:solidFill>
                    <w14:schemeClr w14:val="tx1"/>
                  </w14:solidFill>
                </w14:textFill>
              </w:rPr>
            </w:pPr>
            <w:r>
              <w:rPr>
                <w:rFonts w:cs="Arial"/>
                <w:color w:val="000000" w:themeColor="text1"/>
                <w:sz w:val="18"/>
                <w:szCs w:val="18"/>
                <w14:textFill>
                  <w14:solidFill>
                    <w14:schemeClr w14:val="tx1"/>
                  </w14:solidFill>
                </w14:textFill>
              </w:rPr>
              <w:t>Support associating a single Rx-Tx or RSTD measurement with up to N_sample RSCP/RSCPD measurement</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highlight w:val="yellow"/>
                <w14:textFill>
                  <w14:solidFill>
                    <w14:schemeClr w14:val="tx1"/>
                  </w14:solidFill>
                </w14:textFill>
              </w:rPr>
            </w:pPr>
            <w:r>
              <w:rPr>
                <w:rFonts w:cs="Arial"/>
                <w:color w:val="000000" w:themeColor="text1"/>
                <w:szCs w:val="18"/>
                <w:lang w:val="en-US"/>
                <w14:textFill>
                  <w14:solidFill>
                    <w14:schemeClr w14:val="tx1"/>
                  </w14:solidFill>
                </w14:textFill>
              </w:rPr>
              <w:t>At least one of {41-2-1, 41-2-1a, or 41-2-2, 41-2-2a}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r>
              <w:rPr>
                <w:rFonts w:cs="Arial"/>
                <w:color w:val="000000" w:themeColor="text1"/>
                <w:szCs w:val="18"/>
                <w14:textFill>
                  <w14:solidFill>
                    <w14:schemeClr w14:val="tx1"/>
                  </w14:solidFill>
                </w14:textFill>
              </w:rPr>
              <w:t>The UE can only associate a single Rx-Tx or RSTD measurement with 1 RSCP/RSCPD measurement</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Need for location server to know if the feature is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signaling.</w:t>
            </w:r>
          </w:p>
        </w:tc>
      </w:tr>
    </w:tbl>
    <w:p>
      <w:pPr>
        <w:pStyle w:val="43"/>
        <w:ind w:firstLine="180" w:firstLineChars="90"/>
        <w:rPr>
          <w:rFonts w:ascii="Calibri" w:hAnsi="Calibri" w:cs="Arial"/>
          <w:b/>
          <w:bCs/>
          <w:color w:val="000000"/>
        </w:rPr>
      </w:pPr>
    </w:p>
    <w:tbl>
      <w:tblPr>
        <w:tblStyle w:val="29"/>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5"/>
        <w:gridCol w:w="20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shd w:val="clear" w:color="auto" w:fill="A5A5A5"/>
          </w:tcPr>
          <w:p>
            <w:pPr>
              <w:jc w:val="left"/>
              <w:rPr>
                <w:rFonts w:ascii="Calibri" w:hAnsi="Calibri" w:eastAsia="ＭＳ 明朝" w:cs="Calibri"/>
                <w:color w:val="000000"/>
              </w:rPr>
            </w:pPr>
            <w:r>
              <w:rPr>
                <w:rFonts w:ascii="Calibri" w:hAnsi="Calibri" w:eastAsia="ＭＳ 明朝" w:cs="Calibri"/>
                <w:color w:val="000000"/>
              </w:rPr>
              <w:t>Company</w:t>
            </w:r>
          </w:p>
        </w:tc>
        <w:tc>
          <w:tcPr>
            <w:tcW w:w="20453" w:type="dxa"/>
            <w:tcBorders>
              <w:top w:val="single" w:color="auto" w:sz="4" w:space="0"/>
              <w:left w:val="single" w:color="auto" w:sz="4" w:space="0"/>
              <w:bottom w:val="single" w:color="auto" w:sz="4" w:space="0"/>
              <w:right w:val="single" w:color="auto" w:sz="4" w:space="0"/>
            </w:tcBorders>
            <w:shd w:val="clear" w:color="auto" w:fill="A5A5A5"/>
          </w:tcPr>
          <w:p>
            <w:pPr>
              <w:jc w:val="left"/>
              <w:rPr>
                <w:rFonts w:ascii="Calibri" w:hAnsi="Calibri" w:eastAsia="ＭＳ 明朝" w:cs="Calibri"/>
                <w:color w:val="000000"/>
              </w:rPr>
            </w:pPr>
            <w:r>
              <w:rPr>
                <w:rFonts w:ascii="Calibri" w:hAnsi="Calibri" w:eastAsia="ＭＳ 明朝" w:cs="Calibri"/>
                <w:color w:val="000000"/>
              </w:rPr>
              <w:t>Summary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pStyle w:val="110"/>
              <w:rPr>
                <w:sz w:val="20"/>
                <w:szCs w:val="20"/>
              </w:rPr>
            </w:pPr>
            <w:bookmarkStart w:id="19" w:name="P5"/>
            <w:r>
              <w:rPr>
                <w:sz w:val="20"/>
                <w:szCs w:val="20"/>
              </w:rPr>
              <w:t>For FG 41-2-6, there is an FFF on the prerequisite feature groups: “FFS At least one of {41-2-1, 41-2-1a, or 41-2-2, 41-2-2a}”. We suggest removing the FFS, since it is clear for a UE that support FG 41-2-6, it needs to support at least one of 41-2-1, 41-2-1a, 41-2-2 and 41-2-2a.</w:t>
            </w:r>
          </w:p>
          <w:p>
            <w:pPr>
              <w:pStyle w:val="110"/>
              <w:rPr>
                <w:rFonts w:eastAsia="Batang"/>
                <w:b/>
                <w:bCs/>
                <w:color w:val="000000"/>
                <w:sz w:val="20"/>
                <w:szCs w:val="20"/>
                <w:lang w:val="en-GB"/>
              </w:rPr>
            </w:pPr>
            <w:bookmarkStart w:id="20" w:name="P4"/>
            <w:r>
              <w:rPr>
                <w:b/>
                <w:bCs/>
                <w:iCs/>
                <w:sz w:val="20"/>
                <w:szCs w:val="20"/>
                <w:lang w:eastAsia="ja-JP"/>
              </w:rPr>
              <w:t xml:space="preserve">Proposal </w:t>
            </w:r>
            <w:r>
              <w:rPr>
                <w:rFonts w:eastAsiaTheme="minorEastAsia"/>
                <w:b/>
                <w:bCs/>
                <w:sz w:val="20"/>
                <w:szCs w:val="20"/>
                <w:lang w:eastAsia="zh-CN"/>
              </w:rPr>
              <w:t xml:space="preserve">1: </w:t>
            </w:r>
            <w:r>
              <w:rPr>
                <w:rFonts w:eastAsiaTheme="minorEastAsia"/>
                <w:b/>
                <w:bCs/>
                <w:iCs/>
                <w:sz w:val="20"/>
                <w:szCs w:val="20"/>
                <w:lang w:eastAsia="zh-CN"/>
              </w:rPr>
              <w:t xml:space="preserve"> </w:t>
            </w:r>
            <w:r>
              <w:rPr>
                <w:rFonts w:eastAsia="Batang"/>
                <w:b/>
                <w:bCs/>
                <w:color w:val="000000"/>
                <w:sz w:val="20"/>
                <w:szCs w:val="20"/>
                <w:lang w:val="en-GB"/>
              </w:rPr>
              <w:t>For FG 41-2-6, make the following changes:</w:t>
            </w:r>
          </w:p>
          <w:p>
            <w:pPr>
              <w:pStyle w:val="110"/>
              <w:numPr>
                <w:ilvl w:val="0"/>
                <w:numId w:val="46"/>
              </w:numPr>
              <w:rPr>
                <w:rFonts w:eastAsia="Batang"/>
                <w:b/>
                <w:bCs/>
                <w:color w:val="000000" w:themeColor="text1"/>
                <w:sz w:val="20"/>
                <w:szCs w:val="20"/>
                <w:lang w:val="en-GB"/>
                <w14:textFill>
                  <w14:solidFill>
                    <w14:schemeClr w14:val="tx1"/>
                  </w14:solidFill>
                </w14:textFill>
              </w:rPr>
            </w:pPr>
            <w:del w:id="137" w:author="CATT - Ren Da" w:date="2024-04-30T11:09:00Z">
              <w:r>
                <w:rPr>
                  <w:rFonts w:eastAsia="Batang"/>
                  <w:b/>
                  <w:bCs/>
                  <w:color w:val="000000" w:themeColor="text1"/>
                  <w:sz w:val="20"/>
                  <w:szCs w:val="20"/>
                  <w:lang w:val="en-GB"/>
                  <w14:textFill>
                    <w14:solidFill>
                      <w14:schemeClr w14:val="tx1"/>
                    </w14:solidFill>
                  </w14:textFill>
                </w:rPr>
                <w:delText xml:space="preserve">FFS </w:delText>
              </w:r>
            </w:del>
            <w:r>
              <w:rPr>
                <w:rFonts w:eastAsia="Batang"/>
                <w:b/>
                <w:bCs/>
                <w:color w:val="000000" w:themeColor="text1"/>
                <w:sz w:val="20"/>
                <w:szCs w:val="20"/>
                <w:lang w:val="en-GB"/>
                <w14:textFill>
                  <w14:solidFill>
                    <w14:schemeClr w14:val="tx1"/>
                  </w14:solidFill>
                </w14:textFill>
              </w:rPr>
              <w:t>At least one of {41-2-1, 41-2-1a, or 41-2-2, 41-2-2a}</w:t>
            </w:r>
            <w:bookmarkEnd w:id="19"/>
            <w:bookmarkEnd w:id="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bl>
    <w:p>
      <w:pPr>
        <w:pStyle w:val="43"/>
        <w:ind w:firstLine="180" w:firstLineChars="90"/>
        <w:rPr>
          <w:rFonts w:ascii="Calibri" w:hAnsi="Calibri" w:cs="Arial"/>
          <w:b/>
          <w:bCs/>
          <w:color w:val="000000"/>
        </w:rPr>
      </w:pPr>
    </w:p>
    <w:p>
      <w:pPr>
        <w:pStyle w:val="43"/>
        <w:ind w:firstLine="180" w:firstLineChars="90"/>
        <w:rPr>
          <w:rFonts w:ascii="Calibri" w:hAnsi="Calibri" w:cs="Arial"/>
          <w:b/>
          <w:bCs/>
          <w:color w:val="000000"/>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4"/>
        <w:gridCol w:w="593"/>
        <w:gridCol w:w="3420"/>
        <w:gridCol w:w="3064"/>
        <w:gridCol w:w="542"/>
        <w:gridCol w:w="447"/>
        <w:gridCol w:w="517"/>
        <w:gridCol w:w="6666"/>
        <w:gridCol w:w="724"/>
        <w:gridCol w:w="447"/>
        <w:gridCol w:w="447"/>
        <w:gridCol w:w="447"/>
        <w:gridCol w:w="2264"/>
        <w:gridCol w:w="15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iCs/>
                <w:color w:val="000000" w:themeColor="text1"/>
                <w:szCs w:val="18"/>
                <w14:textFill>
                  <w14:solidFill>
                    <w14:schemeClr w14:val="tx1"/>
                  </w14:solidFill>
                </w14:textFill>
              </w:rPr>
              <w:t>41. NR_pos_enh2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iCs/>
                <w:color w:val="000000" w:themeColor="text1"/>
                <w:szCs w:val="18"/>
                <w14:textFill>
                  <w14:solidFill>
                    <w14:schemeClr w14:val="tx1"/>
                  </w14:solidFill>
                </w14:textFill>
              </w:rPr>
              <w:t>41-2-8</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14:textFill>
                  <w14:solidFill>
                    <w14:schemeClr w14:val="tx1"/>
                  </w14:solidFill>
                </w14:textFill>
              </w:rPr>
            </w:pPr>
            <w:r>
              <w:rPr>
                <w:rFonts w:cs="Arial"/>
                <w:iCs/>
                <w:color w:val="000000" w:themeColor="text1"/>
                <w:szCs w:val="18"/>
                <w14:textFill>
                  <w14:solidFill>
                    <w14:schemeClr w14:val="tx1"/>
                  </w14:solidFill>
                </w14:textFill>
              </w:rPr>
              <w:t>Support to perform legacy measurements inside the indicated time window only for DL TDoA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eastAsia="宋体" w:cs="Arial"/>
                <w:color w:val="000000" w:themeColor="text1"/>
                <w:sz w:val="18"/>
                <w:szCs w:val="18"/>
                <w:lang w:eastAsia="zh-CN"/>
                <w14:textFill>
                  <w14:solidFill>
                    <w14:schemeClr w14:val="tx1"/>
                  </w14:solidFill>
                </w14:textFill>
              </w:rPr>
            </w:pPr>
            <w:r>
              <w:rPr>
                <w:rFonts w:cs="Arial"/>
                <w:iCs/>
                <w:color w:val="000000" w:themeColor="text1"/>
                <w:sz w:val="18"/>
                <w:szCs w:val="18"/>
                <w14:textFill>
                  <w14:solidFill>
                    <w14:schemeClr w14:val="tx1"/>
                  </w14:solidFill>
                </w14:textFill>
              </w:rPr>
              <w:t>Support to perform legacy measurements inside the indicated time window only</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highlight w:val="yellow"/>
                <w14:textFill>
                  <w14:solidFill>
                    <w14:schemeClr w14:val="tx1"/>
                  </w14:solidFill>
                </w14:textFill>
              </w:rPr>
            </w:pPr>
            <w:r>
              <w:rPr>
                <w:rFonts w:cs="Arial"/>
                <w:color w:val="000000" w:themeColor="text1"/>
                <w:szCs w:val="18"/>
                <w14:textFill>
                  <w14:solidFill>
                    <w14:schemeClr w14:val="tx1"/>
                  </w14:solidFill>
                </w14:textFill>
              </w:rPr>
              <w:t>13-3a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iCs/>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iCs/>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r>
              <w:rPr>
                <w:rFonts w:cs="Arial"/>
                <w:iCs/>
                <w:color w:val="000000" w:themeColor="text1"/>
                <w:szCs w:val="18"/>
                <w14:textFill>
                  <w14:solidFill>
                    <w14:schemeClr w14:val="tx1"/>
                  </w14:solidFill>
                </w14:textFill>
              </w:rPr>
              <w:t>The UE may use the indicated DL PRS resource set(s) occurring outside the indicated time window for legacy measurements in addition to the indicated DL PRS resource set(s) occurring inside the indicated time window</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iCs/>
                <w:color w:val="000000" w:themeColor="text1"/>
                <w:szCs w:val="18"/>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iCs/>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iCs/>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iCs/>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iCs/>
                <w:color w:val="000000" w:themeColor="text1"/>
                <w:szCs w:val="18"/>
                <w14:textFill>
                  <w14:solidFill>
                    <w14:schemeClr w14:val="tx1"/>
                  </w14:solidFill>
                </w14:textFill>
              </w:rPr>
              <w:t>Need for location server to know if the feature is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bCs/>
                <w:color w:val="000000" w:themeColor="text1"/>
                <w:szCs w:val="18"/>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iCs/>
                <w:color w:val="000000" w:themeColor="text1"/>
                <w:szCs w:val="18"/>
                <w14:textFill>
                  <w14:solidFill>
                    <w14:schemeClr w14:val="tx1"/>
                  </w14:solidFill>
                </w14:textFill>
              </w:rPr>
              <w:t>41. NR_pos_enh2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iCs/>
                <w:color w:val="000000" w:themeColor="text1"/>
                <w:szCs w:val="18"/>
                <w14:textFill>
                  <w14:solidFill>
                    <w14:schemeClr w14:val="tx1"/>
                  </w14:solidFill>
                </w14:textFill>
              </w:rPr>
              <w:t>41-2-9</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14:textFill>
                  <w14:solidFill>
                    <w14:schemeClr w14:val="tx1"/>
                  </w14:solidFill>
                </w14:textFill>
              </w:rPr>
            </w:pPr>
            <w:r>
              <w:rPr>
                <w:rFonts w:cs="Arial"/>
                <w:iCs/>
                <w:color w:val="000000" w:themeColor="text1"/>
                <w:szCs w:val="18"/>
                <w14:textFill>
                  <w14:solidFill>
                    <w14:schemeClr w14:val="tx1"/>
                  </w14:solidFill>
                </w14:textFill>
              </w:rPr>
              <w:t>Support to perform legacy measurements inside the indicated time window only for multi-RTT</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eastAsia="宋体" w:cs="Arial"/>
                <w:color w:val="000000" w:themeColor="text1"/>
                <w:sz w:val="18"/>
                <w:szCs w:val="18"/>
                <w:lang w:eastAsia="zh-CN"/>
                <w14:textFill>
                  <w14:solidFill>
                    <w14:schemeClr w14:val="tx1"/>
                  </w14:solidFill>
                </w14:textFill>
              </w:rPr>
            </w:pPr>
            <w:r>
              <w:rPr>
                <w:rFonts w:cs="Arial"/>
                <w:iCs/>
                <w:color w:val="000000" w:themeColor="text1"/>
                <w:sz w:val="18"/>
                <w:szCs w:val="18"/>
                <w14:textFill>
                  <w14:solidFill>
                    <w14:schemeClr w14:val="tx1"/>
                  </w14:solidFill>
                </w14:textFill>
              </w:rPr>
              <w:t>Support to perform legacy measurements inside the indicated time window only</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highlight w:val="yellow"/>
                <w14:textFill>
                  <w14:solidFill>
                    <w14:schemeClr w14:val="tx1"/>
                  </w14:solidFill>
                </w14:textFill>
              </w:rPr>
            </w:pPr>
            <w:r>
              <w:rPr>
                <w:rFonts w:cs="Arial"/>
                <w:color w:val="000000" w:themeColor="text1"/>
                <w:szCs w:val="18"/>
                <w14:textFill>
                  <w14:solidFill>
                    <w14:schemeClr w14:val="tx1"/>
                  </w14:solidFill>
                </w14:textFill>
              </w:rPr>
              <w:t>13-4a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iCs/>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iCs/>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r>
              <w:rPr>
                <w:rFonts w:cs="Arial"/>
                <w:iCs/>
                <w:color w:val="000000" w:themeColor="text1"/>
                <w:szCs w:val="18"/>
                <w14:textFill>
                  <w14:solidFill>
                    <w14:schemeClr w14:val="tx1"/>
                  </w14:solidFill>
                </w14:textFill>
              </w:rPr>
              <w:t>The UE may use the indicated DL PRS resource set(s) occurring outside the indicated time window for legacy measurements in addition to the indicated DL PRS resource set(s) occurring inside the indicated time window</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iCs/>
                <w:color w:val="000000" w:themeColor="text1"/>
                <w:szCs w:val="18"/>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iCs/>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iCs/>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iCs/>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iCs/>
                <w:color w:val="000000" w:themeColor="text1"/>
                <w:szCs w:val="18"/>
                <w14:textFill>
                  <w14:solidFill>
                    <w14:schemeClr w14:val="tx1"/>
                  </w14:solidFill>
                </w14:textFill>
              </w:rPr>
              <w:t>Need for location server to know if the feature is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bCs/>
                <w:color w:val="000000" w:themeColor="text1"/>
                <w:szCs w:val="18"/>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iCs/>
                <w:color w:val="000000" w:themeColor="text1"/>
                <w:szCs w:val="18"/>
                <w14:textFill>
                  <w14:solidFill>
                    <w14:schemeClr w14:val="tx1"/>
                  </w14:solidFill>
                </w14:textFill>
              </w:rPr>
              <w:t>41. NR_pos_enh2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iCs/>
                <w:color w:val="000000" w:themeColor="text1"/>
                <w:szCs w:val="18"/>
                <w14:textFill>
                  <w14:solidFill>
                    <w14:schemeClr w14:val="tx1"/>
                  </w14:solidFill>
                </w14:textFill>
              </w:rPr>
              <w:t>41-2-10</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14:textFill>
                  <w14:solidFill>
                    <w14:schemeClr w14:val="tx1"/>
                  </w14:solidFill>
                </w14:textFill>
              </w:rPr>
            </w:pPr>
            <w:r>
              <w:rPr>
                <w:rFonts w:cs="Arial"/>
                <w:iCs/>
                <w:color w:val="000000" w:themeColor="text1"/>
                <w:szCs w:val="18"/>
                <w14:textFill>
                  <w14:solidFill>
                    <w14:schemeClr w14:val="tx1"/>
                  </w14:solidFill>
                </w14:textFill>
              </w:rPr>
              <w:t>Support to perform legacy measurements inside the indicated time window only for DL AoD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eastAsia="宋体" w:cs="Arial"/>
                <w:color w:val="000000" w:themeColor="text1"/>
                <w:sz w:val="18"/>
                <w:szCs w:val="18"/>
                <w:lang w:eastAsia="zh-CN"/>
                <w14:textFill>
                  <w14:solidFill>
                    <w14:schemeClr w14:val="tx1"/>
                  </w14:solidFill>
                </w14:textFill>
              </w:rPr>
            </w:pPr>
            <w:r>
              <w:rPr>
                <w:rFonts w:cs="Arial"/>
                <w:iCs/>
                <w:color w:val="000000" w:themeColor="text1"/>
                <w:sz w:val="18"/>
                <w:szCs w:val="18"/>
                <w14:textFill>
                  <w14:solidFill>
                    <w14:schemeClr w14:val="tx1"/>
                  </w14:solidFill>
                </w14:textFill>
              </w:rPr>
              <w:t>Support to perform legacy measurements inside the indicated time window only</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highlight w:val="yellow"/>
                <w14:textFill>
                  <w14:solidFill>
                    <w14:schemeClr w14:val="tx1"/>
                  </w14:solidFill>
                </w14:textFill>
              </w:rPr>
            </w:pPr>
            <w:r>
              <w:rPr>
                <w:rFonts w:cs="Arial"/>
                <w:color w:val="000000" w:themeColor="text1"/>
                <w:szCs w:val="18"/>
                <w14:textFill>
                  <w14:solidFill>
                    <w14:schemeClr w14:val="tx1"/>
                  </w14:solidFill>
                </w14:textFill>
              </w:rPr>
              <w:t>13-2a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iCs/>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iCs/>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r>
              <w:rPr>
                <w:rFonts w:cs="Arial"/>
                <w:iCs/>
                <w:color w:val="000000" w:themeColor="text1"/>
                <w:szCs w:val="18"/>
                <w14:textFill>
                  <w14:solidFill>
                    <w14:schemeClr w14:val="tx1"/>
                  </w14:solidFill>
                </w14:textFill>
              </w:rPr>
              <w:t>The UE may use the indicated DL PRS resource set(s) occurring outside the indicated time window for legacy measurements in addition to the indicated DL PRS resource set(s) occurring inside the indicated time window</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iCs/>
                <w:color w:val="000000" w:themeColor="text1"/>
                <w:szCs w:val="18"/>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iCs/>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iCs/>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iCs/>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iCs/>
                <w:color w:val="000000" w:themeColor="text1"/>
                <w:szCs w:val="18"/>
                <w14:textFill>
                  <w14:solidFill>
                    <w14:schemeClr w14:val="tx1"/>
                  </w14:solidFill>
                </w14:textFill>
              </w:rPr>
              <w:t>Need for location server to know if the feature is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bCs/>
                <w:color w:val="000000" w:themeColor="text1"/>
                <w:szCs w:val="18"/>
                <w14:textFill>
                  <w14:solidFill>
                    <w14:schemeClr w14:val="tx1"/>
                  </w14:solidFill>
                </w14:textFill>
              </w:rPr>
              <w:t>Optional with capability signaling</w:t>
            </w:r>
          </w:p>
        </w:tc>
      </w:tr>
    </w:tbl>
    <w:p>
      <w:pPr>
        <w:pStyle w:val="43"/>
        <w:ind w:firstLine="180" w:firstLineChars="90"/>
        <w:rPr>
          <w:rFonts w:ascii="Calibri" w:hAnsi="Calibri" w:cs="Arial"/>
          <w:b/>
          <w:bCs/>
          <w:color w:val="000000"/>
        </w:rPr>
      </w:pPr>
    </w:p>
    <w:tbl>
      <w:tblPr>
        <w:tblStyle w:val="29"/>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5"/>
        <w:gridCol w:w="20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shd w:val="clear" w:color="auto" w:fill="A5A5A5"/>
          </w:tcPr>
          <w:p>
            <w:pPr>
              <w:jc w:val="left"/>
              <w:rPr>
                <w:rFonts w:ascii="Calibri" w:hAnsi="Calibri" w:eastAsia="ＭＳ 明朝" w:cs="Calibri"/>
                <w:color w:val="000000"/>
              </w:rPr>
            </w:pPr>
            <w:r>
              <w:rPr>
                <w:rFonts w:ascii="Calibri" w:hAnsi="Calibri" w:eastAsia="ＭＳ 明朝" w:cs="Calibri"/>
                <w:color w:val="000000"/>
              </w:rPr>
              <w:t>Company</w:t>
            </w:r>
          </w:p>
        </w:tc>
        <w:tc>
          <w:tcPr>
            <w:tcW w:w="20453" w:type="dxa"/>
            <w:tcBorders>
              <w:top w:val="single" w:color="auto" w:sz="4" w:space="0"/>
              <w:left w:val="single" w:color="auto" w:sz="4" w:space="0"/>
              <w:bottom w:val="single" w:color="auto" w:sz="4" w:space="0"/>
              <w:right w:val="single" w:color="auto" w:sz="4" w:space="0"/>
            </w:tcBorders>
            <w:shd w:val="clear" w:color="auto" w:fill="A5A5A5"/>
          </w:tcPr>
          <w:p>
            <w:pPr>
              <w:jc w:val="left"/>
              <w:rPr>
                <w:rFonts w:ascii="Calibri" w:hAnsi="Calibri" w:eastAsia="ＭＳ 明朝" w:cs="Calibri"/>
                <w:color w:val="000000"/>
              </w:rPr>
            </w:pPr>
            <w:r>
              <w:rPr>
                <w:rFonts w:ascii="Calibri" w:hAnsi="Calibri" w:eastAsia="ＭＳ 明朝" w:cs="Calibri"/>
                <w:color w:val="000000"/>
              </w:rPr>
              <w:t>Summary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rFonts w:eastAsia="宋体"/>
                <w:sz w:val="28"/>
                <w:szCs w:val="28"/>
                <w:lang w:eastAsia="zh-CN"/>
              </w:rPr>
            </w:pPr>
            <w:r>
              <w:rPr>
                <w:rFonts w:hint="eastAsia" w:eastAsia="宋体"/>
                <w:sz w:val="28"/>
                <w:szCs w:val="28"/>
                <w:lang w:eastAsia="zh-CN"/>
              </w:rPr>
              <w:t xml:space="preserve">For the description of legacy </w:t>
            </w:r>
            <w:r>
              <w:rPr>
                <w:rFonts w:eastAsia="宋体"/>
                <w:sz w:val="28"/>
                <w:szCs w:val="28"/>
                <w:lang w:eastAsia="zh-CN"/>
              </w:rPr>
              <w:t>measurement</w:t>
            </w:r>
            <w:r>
              <w:rPr>
                <w:rFonts w:hint="eastAsia" w:eastAsia="宋体"/>
                <w:sz w:val="28"/>
                <w:szCs w:val="28"/>
                <w:lang w:eastAsia="zh-CN"/>
              </w:rPr>
              <w:t xml:space="preserve">, the legacy </w:t>
            </w:r>
            <w:r>
              <w:rPr>
                <w:rFonts w:eastAsia="宋体"/>
                <w:sz w:val="28"/>
                <w:szCs w:val="28"/>
                <w:lang w:eastAsia="zh-CN"/>
              </w:rPr>
              <w:t>measurement</w:t>
            </w:r>
            <w:r>
              <w:rPr>
                <w:rFonts w:hint="eastAsia" w:eastAsia="宋体"/>
                <w:sz w:val="28"/>
                <w:szCs w:val="28"/>
                <w:lang w:eastAsia="zh-CN"/>
              </w:rPr>
              <w:t xml:space="preserve"> may include RSTD measurement, RSRP measurement</w:t>
            </w:r>
            <w:r>
              <w:rPr>
                <w:rFonts w:eastAsia="宋体"/>
                <w:sz w:val="28"/>
                <w:szCs w:val="28"/>
                <w:lang w:eastAsia="zh-CN"/>
              </w:rPr>
              <w:t>,</w:t>
            </w:r>
            <w:r>
              <w:rPr>
                <w:rFonts w:hint="eastAsia" w:eastAsia="宋体"/>
                <w:sz w:val="28"/>
                <w:szCs w:val="28"/>
                <w:lang w:eastAsia="zh-CN"/>
              </w:rPr>
              <w:t xml:space="preserve"> and RSRPP measurement for DL TDOA. So, we </w:t>
            </w:r>
            <w:r>
              <w:rPr>
                <w:rFonts w:eastAsia="宋体"/>
                <w:sz w:val="28"/>
                <w:szCs w:val="28"/>
                <w:lang w:eastAsia="zh-CN"/>
              </w:rPr>
              <w:t>prefer</w:t>
            </w:r>
            <w:r>
              <w:rPr>
                <w:rFonts w:hint="eastAsia" w:eastAsia="宋体"/>
                <w:sz w:val="28"/>
                <w:szCs w:val="28"/>
                <w:lang w:eastAsia="zh-CN"/>
              </w:rPr>
              <w:t xml:space="preserve"> to update the legacy measurement as PRS measurement, and add a note to further explain what is PRS measurement.</w:t>
            </w:r>
          </w:p>
          <w:p>
            <w:pPr>
              <w:rPr>
                <w:rFonts w:eastAsia="宋体"/>
                <w:sz w:val="28"/>
                <w:szCs w:val="28"/>
                <w:lang w:eastAsia="zh-CN"/>
              </w:rPr>
            </w:pPr>
            <w:r>
              <w:rPr>
                <w:rFonts w:hint="eastAsia" w:eastAsia="宋体"/>
                <w:sz w:val="28"/>
                <w:szCs w:val="28"/>
                <w:lang w:eastAsia="zh-CN"/>
              </w:rPr>
              <w:t>Therefore, we propose</w:t>
            </w:r>
          </w:p>
          <w:p>
            <w:pPr>
              <w:pStyle w:val="16"/>
              <w:numPr>
                <w:ilvl w:val="0"/>
                <w:numId w:val="41"/>
              </w:numPr>
              <w:tabs>
                <w:tab w:val="clear" w:pos="1440"/>
              </w:tabs>
              <w:spacing w:line="260" w:lineRule="exact"/>
              <w:rPr>
                <w:sz w:val="28"/>
                <w:szCs w:val="28"/>
              </w:rPr>
            </w:pPr>
          </w:p>
          <w:p>
            <w:pPr>
              <w:pStyle w:val="16"/>
              <w:numPr>
                <w:ilvl w:val="0"/>
                <w:numId w:val="42"/>
              </w:numPr>
              <w:tabs>
                <w:tab w:val="clear" w:pos="1440"/>
              </w:tabs>
              <w:spacing w:afterLines="50" w:line="260" w:lineRule="exact"/>
              <w:rPr>
                <w:rFonts w:eastAsia="等线"/>
                <w:b/>
                <w:i/>
                <w:sz w:val="28"/>
                <w:szCs w:val="28"/>
              </w:rPr>
            </w:pPr>
            <w:r>
              <w:rPr>
                <w:rFonts w:eastAsia="等线"/>
                <w:b/>
                <w:i/>
                <w:sz w:val="28"/>
                <w:szCs w:val="28"/>
              </w:rPr>
              <w:t>Update FG 41-2-</w:t>
            </w:r>
            <w:r>
              <w:rPr>
                <w:rFonts w:hint="eastAsia" w:eastAsia="等线"/>
                <w:b/>
                <w:i/>
                <w:sz w:val="28"/>
                <w:szCs w:val="28"/>
                <w:lang w:eastAsia="zh-CN"/>
              </w:rPr>
              <w:t>8/9/10</w:t>
            </w:r>
            <w:r>
              <w:rPr>
                <w:rFonts w:eastAsia="等线"/>
                <w:b/>
                <w:i/>
                <w:sz w:val="28"/>
                <w:szCs w:val="28"/>
              </w:rPr>
              <w:t xml:space="preserve"> as follows </w:t>
            </w:r>
          </w:p>
          <w:p>
            <w:pPr>
              <w:pStyle w:val="16"/>
              <w:numPr>
                <w:ilvl w:val="1"/>
                <w:numId w:val="42"/>
              </w:numPr>
              <w:tabs>
                <w:tab w:val="clear" w:pos="1440"/>
              </w:tabs>
              <w:spacing w:afterLines="50" w:line="260" w:lineRule="exact"/>
              <w:rPr>
                <w:rFonts w:eastAsia="等线"/>
                <w:b/>
                <w:i/>
                <w:sz w:val="28"/>
                <w:szCs w:val="28"/>
              </w:rPr>
            </w:pPr>
            <w:r>
              <w:rPr>
                <w:rFonts w:hint="eastAsia" w:eastAsia="等线"/>
                <w:b/>
                <w:i/>
                <w:sz w:val="28"/>
                <w:szCs w:val="28"/>
                <w:lang w:eastAsia="zh-CN"/>
              </w:rPr>
              <w:t>Replace “</w:t>
            </w:r>
            <w:r>
              <w:rPr>
                <w:rFonts w:hint="eastAsia" w:eastAsia="等线"/>
                <w:b/>
                <w:i/>
                <w:sz w:val="28"/>
                <w:szCs w:val="28"/>
              </w:rPr>
              <w:t xml:space="preserve"> legacy measurement</w:t>
            </w:r>
            <w:r>
              <w:rPr>
                <w:rFonts w:hint="eastAsia" w:eastAsia="等线"/>
                <w:b/>
                <w:i/>
                <w:sz w:val="28"/>
                <w:szCs w:val="28"/>
                <w:lang w:eastAsia="zh-CN"/>
              </w:rPr>
              <w:t>”</w:t>
            </w:r>
            <w:r>
              <w:rPr>
                <w:rFonts w:hint="eastAsia" w:eastAsia="等线"/>
                <w:b/>
                <w:i/>
                <w:sz w:val="28"/>
                <w:szCs w:val="28"/>
              </w:rPr>
              <w:t xml:space="preserve"> </w:t>
            </w:r>
            <w:r>
              <w:rPr>
                <w:rFonts w:hint="eastAsia" w:eastAsia="等线"/>
                <w:b/>
                <w:i/>
                <w:sz w:val="28"/>
                <w:szCs w:val="28"/>
                <w:lang w:eastAsia="zh-CN"/>
              </w:rPr>
              <w:t>with “</w:t>
            </w:r>
            <w:r>
              <w:rPr>
                <w:rFonts w:hint="eastAsia" w:eastAsia="等线"/>
                <w:b/>
                <w:i/>
                <w:sz w:val="28"/>
                <w:szCs w:val="28"/>
              </w:rPr>
              <w:t>PRS measurement</w:t>
            </w:r>
            <w:r>
              <w:rPr>
                <w:rFonts w:hint="eastAsia" w:eastAsia="等线"/>
                <w:b/>
                <w:i/>
                <w:sz w:val="28"/>
                <w:szCs w:val="28"/>
                <w:lang w:eastAsia="zh-CN"/>
              </w:rPr>
              <w:t>”</w:t>
            </w:r>
            <w:r>
              <w:rPr>
                <w:rFonts w:hint="eastAsia" w:eastAsia="等线"/>
                <w:b/>
                <w:i/>
                <w:sz w:val="28"/>
                <w:szCs w:val="28"/>
              </w:rPr>
              <w:t>, and add a note to further explain what is PRS measurement</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7"/>
              <w:gridCol w:w="550"/>
              <w:gridCol w:w="2637"/>
              <w:gridCol w:w="2670"/>
              <w:gridCol w:w="517"/>
              <w:gridCol w:w="447"/>
              <w:gridCol w:w="517"/>
              <w:gridCol w:w="4892"/>
              <w:gridCol w:w="684"/>
              <w:gridCol w:w="447"/>
              <w:gridCol w:w="447"/>
              <w:gridCol w:w="447"/>
              <w:gridCol w:w="3204"/>
              <w:gridCol w:w="13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szCs w:val="18"/>
                    </w:rPr>
                  </w:pPr>
                  <w:r>
                    <w:rPr>
                      <w:rFonts w:cs="Arial"/>
                      <w:iCs/>
                      <w:color w:val="000000"/>
                      <w:szCs w:val="18"/>
                    </w:rPr>
                    <w:t>41. NR_pos_enh2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szCs w:val="18"/>
                    </w:rPr>
                  </w:pPr>
                  <w:r>
                    <w:rPr>
                      <w:rFonts w:cs="Arial"/>
                      <w:iCs/>
                      <w:color w:val="000000"/>
                      <w:szCs w:val="18"/>
                    </w:rPr>
                    <w:t>41-2-8</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szCs w:val="18"/>
                    </w:rPr>
                  </w:pPr>
                  <w:r>
                    <w:rPr>
                      <w:rFonts w:cs="Arial"/>
                      <w:iCs/>
                      <w:color w:val="000000"/>
                      <w:szCs w:val="18"/>
                    </w:rPr>
                    <w:t>Support to perform</w:t>
                  </w:r>
                  <w:ins w:id="138" w:author="王园园" w:date="2024-03-25T09:49:00Z">
                    <w:r>
                      <w:rPr>
                        <w:rFonts w:hint="eastAsia" w:eastAsia="等线" w:cs="Arial"/>
                        <w:iCs/>
                        <w:color w:val="000000"/>
                        <w:szCs w:val="18"/>
                        <w:lang w:eastAsia="zh-CN"/>
                      </w:rPr>
                      <w:t xml:space="preserve"> PRS</w:t>
                    </w:r>
                  </w:ins>
                  <w:del w:id="139" w:author="王园园" w:date="2024-03-25T09:49:00Z">
                    <w:r>
                      <w:rPr>
                        <w:rFonts w:cs="Arial"/>
                        <w:iCs/>
                        <w:color w:val="000000"/>
                        <w:szCs w:val="18"/>
                      </w:rPr>
                      <w:delText xml:space="preserve"> legacy</w:delText>
                    </w:r>
                  </w:del>
                  <w:r>
                    <w:rPr>
                      <w:rFonts w:cs="Arial"/>
                      <w:iCs/>
                      <w:color w:val="000000"/>
                      <w:szCs w:val="18"/>
                    </w:rPr>
                    <w:t xml:space="preserve"> measurements inside the indicated time window only for DL TDoA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eastAsia="等线" w:cs="Arial"/>
                      <w:color w:val="000000"/>
                      <w:sz w:val="18"/>
                      <w:szCs w:val="18"/>
                      <w:lang w:eastAsia="zh-CN"/>
                    </w:rPr>
                  </w:pPr>
                  <w:r>
                    <w:rPr>
                      <w:rFonts w:cs="Arial"/>
                      <w:iCs/>
                      <w:color w:val="000000"/>
                      <w:sz w:val="18"/>
                      <w:szCs w:val="18"/>
                    </w:rPr>
                    <w:t xml:space="preserve">Support to perform </w:t>
                  </w:r>
                  <w:ins w:id="140" w:author="王园园" w:date="2024-03-25T09:50:00Z">
                    <w:r>
                      <w:rPr>
                        <w:rFonts w:hint="eastAsia" w:eastAsia="等线" w:cs="Arial"/>
                        <w:iCs/>
                        <w:color w:val="000000"/>
                        <w:szCs w:val="18"/>
                        <w:lang w:eastAsia="zh-CN"/>
                      </w:rPr>
                      <w:t>PRS</w:t>
                    </w:r>
                  </w:ins>
                  <w:ins w:id="141" w:author="王园园" w:date="2024-03-25T09:50:00Z">
                    <w:r>
                      <w:rPr>
                        <w:rFonts w:cs="Arial"/>
                        <w:iCs/>
                        <w:color w:val="000000"/>
                        <w:szCs w:val="18"/>
                      </w:rPr>
                      <w:t xml:space="preserve"> </w:t>
                    </w:r>
                  </w:ins>
                  <w:del w:id="142" w:author="王园园" w:date="2024-03-25T09:50:00Z">
                    <w:r>
                      <w:rPr>
                        <w:rFonts w:cs="Arial"/>
                        <w:iCs/>
                        <w:color w:val="000000"/>
                        <w:sz w:val="18"/>
                        <w:szCs w:val="18"/>
                      </w:rPr>
                      <w:delText xml:space="preserve">legacy </w:delText>
                    </w:r>
                  </w:del>
                  <w:r>
                    <w:rPr>
                      <w:rFonts w:cs="Arial"/>
                      <w:iCs/>
                      <w:color w:val="000000"/>
                      <w:sz w:val="18"/>
                      <w:szCs w:val="18"/>
                    </w:rPr>
                    <w:t>measurements inside the indicated time window only</w:t>
                  </w:r>
                  <w:ins w:id="143" w:author="王园园" w:date="2024-03-25T09:51:00Z">
                    <w:r>
                      <w:rPr>
                        <w:rFonts w:hint="eastAsia" w:eastAsia="等线" w:cs="Arial"/>
                        <w:iCs/>
                        <w:color w:val="000000"/>
                        <w:sz w:val="18"/>
                        <w:szCs w:val="18"/>
                        <w:lang w:eastAsia="zh-CN"/>
                      </w:rPr>
                      <w:t xml:space="preserve"> </w:t>
                    </w:r>
                  </w:ins>
                  <w:ins w:id="144" w:author="王园园" w:date="2024-03-25T09:51:00Z">
                    <w:r>
                      <w:rPr>
                        <w:rFonts w:cs="Arial"/>
                        <w:iCs/>
                        <w:color w:val="000000"/>
                        <w:szCs w:val="18"/>
                      </w:rPr>
                      <w:t>for DL TDoA</w:t>
                    </w:r>
                  </w:ins>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szCs w:val="18"/>
                      <w:highlight w:val="yellow"/>
                    </w:rPr>
                  </w:pPr>
                  <w:r>
                    <w:rPr>
                      <w:rFonts w:cs="Arial"/>
                      <w:color w:val="000000"/>
                      <w:szCs w:val="18"/>
                    </w:rPr>
                    <w:t>13-3a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szCs w:val="18"/>
                    </w:rPr>
                  </w:pPr>
                  <w:r>
                    <w:rPr>
                      <w:rFonts w:cs="Arial"/>
                      <w:iCs/>
                      <w:color w:val="000000"/>
                      <w:szCs w:val="18"/>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szCs w:val="18"/>
                    </w:rPr>
                  </w:pPr>
                  <w:r>
                    <w:rPr>
                      <w:rFonts w:cs="Arial"/>
                      <w:iCs/>
                      <w:color w:val="000000"/>
                      <w:szCs w:val="18"/>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szCs w:val="18"/>
                      <w:lang w:val="en-US"/>
                    </w:rPr>
                  </w:pPr>
                  <w:r>
                    <w:rPr>
                      <w:rFonts w:cs="Arial"/>
                      <w:iCs/>
                      <w:color w:val="000000"/>
                      <w:szCs w:val="18"/>
                    </w:rPr>
                    <w:t xml:space="preserve">The UE may use the indicated DL PRS resource set(s) occurring outside the indicated time window for </w:t>
                  </w:r>
                  <w:del w:id="145" w:author="王园园" w:date="2024-03-25T09:50:00Z">
                    <w:r>
                      <w:rPr>
                        <w:rFonts w:cs="Arial"/>
                        <w:iCs/>
                        <w:color w:val="000000"/>
                        <w:szCs w:val="18"/>
                      </w:rPr>
                      <w:delText xml:space="preserve">legacy </w:delText>
                    </w:r>
                  </w:del>
                  <w:ins w:id="146" w:author="王园园" w:date="2024-03-25T09:50:00Z">
                    <w:r>
                      <w:rPr>
                        <w:rFonts w:hint="eastAsia" w:eastAsia="等线" w:cs="Arial"/>
                        <w:iCs/>
                        <w:color w:val="000000"/>
                        <w:szCs w:val="18"/>
                        <w:lang w:eastAsia="zh-CN"/>
                      </w:rPr>
                      <w:t>PRS</w:t>
                    </w:r>
                  </w:ins>
                  <w:ins w:id="147" w:author="王园园" w:date="2024-03-25T09:50:00Z">
                    <w:r>
                      <w:rPr>
                        <w:rFonts w:cs="Arial"/>
                        <w:iCs/>
                        <w:color w:val="000000"/>
                        <w:szCs w:val="18"/>
                      </w:rPr>
                      <w:t xml:space="preserve"> </w:t>
                    </w:r>
                  </w:ins>
                  <w:r>
                    <w:rPr>
                      <w:rFonts w:cs="Arial"/>
                      <w:iCs/>
                      <w:color w:val="000000"/>
                      <w:szCs w:val="18"/>
                    </w:rPr>
                    <w:t>measurements</w:t>
                  </w:r>
                  <w:ins w:id="148" w:author="王园园" w:date="2024-03-25T09:51:00Z">
                    <w:r>
                      <w:rPr>
                        <w:rFonts w:cs="Arial"/>
                        <w:iCs/>
                        <w:color w:val="000000"/>
                        <w:szCs w:val="18"/>
                      </w:rPr>
                      <w:t xml:space="preserve"> for DL TDoA</w:t>
                    </w:r>
                  </w:ins>
                  <w:r>
                    <w:rPr>
                      <w:rFonts w:cs="Arial"/>
                      <w:iCs/>
                      <w:color w:val="000000"/>
                      <w:szCs w:val="18"/>
                    </w:rPr>
                    <w:t xml:space="preserve"> in addition to the indicated DL PRS resource set(s) occurring inside the indicated time window</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szCs w:val="18"/>
                    </w:rPr>
                  </w:pPr>
                  <w:r>
                    <w:rPr>
                      <w:rFonts w:cs="Arial"/>
                      <w:iCs/>
                      <w:color w:val="000000"/>
                      <w:szCs w:val="18"/>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szCs w:val="18"/>
                    </w:rPr>
                  </w:pPr>
                  <w:r>
                    <w:rPr>
                      <w:rFonts w:cs="Arial"/>
                      <w:iCs/>
                      <w:color w:val="000000"/>
                      <w:szCs w:val="18"/>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szCs w:val="18"/>
                    </w:rPr>
                  </w:pPr>
                  <w:r>
                    <w:rPr>
                      <w:rFonts w:cs="Arial"/>
                      <w:iCs/>
                      <w:color w:val="000000"/>
                      <w:szCs w:val="18"/>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szCs w:val="18"/>
                    </w:rPr>
                  </w:pPr>
                  <w:r>
                    <w:rPr>
                      <w:rFonts w:cs="Arial"/>
                      <w:iCs/>
                      <w:color w:val="000000"/>
                      <w:szCs w:val="18"/>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等线" w:cs="Arial"/>
                      <w:iCs/>
                      <w:color w:val="000000"/>
                      <w:szCs w:val="18"/>
                      <w:lang w:eastAsia="zh-CN"/>
                    </w:rPr>
                  </w:pPr>
                  <w:r>
                    <w:rPr>
                      <w:rFonts w:cs="Arial"/>
                      <w:iCs/>
                      <w:color w:val="000000"/>
                      <w:szCs w:val="18"/>
                    </w:rPr>
                    <w:t>Need for location server to know if the feature is supported</w:t>
                  </w:r>
                </w:p>
                <w:p>
                  <w:pPr>
                    <w:pStyle w:val="60"/>
                    <w:rPr>
                      <w:rFonts w:eastAsia="等线" w:cs="Arial"/>
                      <w:iCs/>
                      <w:color w:val="000000"/>
                      <w:szCs w:val="18"/>
                      <w:lang w:eastAsia="zh-CN"/>
                    </w:rPr>
                  </w:pPr>
                </w:p>
                <w:p>
                  <w:pPr>
                    <w:pStyle w:val="60"/>
                    <w:rPr>
                      <w:rFonts w:eastAsia="等线" w:cs="Arial"/>
                      <w:color w:val="000000"/>
                      <w:szCs w:val="18"/>
                      <w:lang w:eastAsia="zh-CN"/>
                    </w:rPr>
                  </w:pPr>
                  <w:ins w:id="149" w:author="王园园" w:date="2024-03-25T09:54:00Z">
                    <w:r>
                      <w:rPr>
                        <w:rFonts w:eastAsia="等线" w:cs="Arial"/>
                        <w:color w:val="000000"/>
                        <w:szCs w:val="18"/>
                        <w:lang w:eastAsia="zh-CN"/>
                      </w:rPr>
                      <w:t>N</w:t>
                    </w:r>
                  </w:ins>
                  <w:ins w:id="150" w:author="王园园" w:date="2024-03-25T09:54:00Z">
                    <w:r>
                      <w:rPr>
                        <w:rFonts w:hint="eastAsia" w:eastAsia="等线" w:cs="Arial"/>
                        <w:color w:val="000000"/>
                        <w:szCs w:val="18"/>
                        <w:lang w:eastAsia="zh-CN"/>
                      </w:rPr>
                      <w:t xml:space="preserve">ote: the PRS measurement </w:t>
                    </w:r>
                  </w:ins>
                  <w:ins w:id="151" w:author="王园园" w:date="2024-04-01T08:19:00Z">
                    <w:r>
                      <w:rPr>
                        <w:rFonts w:eastAsia="等线" w:cs="Arial"/>
                        <w:color w:val="000000"/>
                        <w:szCs w:val="18"/>
                        <w:lang w:eastAsia="zh-CN"/>
                      </w:rPr>
                      <w:t>includes</w:t>
                    </w:r>
                  </w:ins>
                  <w:ins w:id="152" w:author="王园园" w:date="2024-03-25T09:54:00Z">
                    <w:r>
                      <w:rPr>
                        <w:rFonts w:hint="eastAsia" w:eastAsia="等线" w:cs="Arial"/>
                        <w:color w:val="000000"/>
                        <w:szCs w:val="18"/>
                        <w:lang w:eastAsia="zh-CN"/>
                      </w:rPr>
                      <w:t xml:space="preserve"> RSTD </w:t>
                    </w:r>
                  </w:ins>
                  <w:ins w:id="153" w:author="王园园" w:date="2024-03-25T09:55:00Z">
                    <w:r>
                      <w:rPr>
                        <w:rFonts w:hint="eastAsia" w:eastAsia="等线" w:cs="Arial"/>
                        <w:color w:val="000000"/>
                        <w:szCs w:val="18"/>
                        <w:lang w:eastAsia="zh-CN"/>
                      </w:rPr>
                      <w:t xml:space="preserve">measurement </w:t>
                    </w:r>
                  </w:ins>
                  <w:ins w:id="154" w:author="王园园" w:date="2024-03-25T09:54:00Z">
                    <w:r>
                      <w:rPr>
                        <w:rFonts w:hint="eastAsia" w:eastAsia="等线" w:cs="Arial"/>
                        <w:color w:val="000000"/>
                        <w:szCs w:val="18"/>
                        <w:lang w:eastAsia="zh-CN"/>
                      </w:rPr>
                      <w:t>at least</w:t>
                    </w:r>
                  </w:ins>
                  <w:ins w:id="155" w:author="王园园" w:date="2024-03-25T09:55:00Z">
                    <w:r>
                      <w:rPr>
                        <w:rFonts w:hint="eastAsia" w:eastAsia="等线" w:cs="Arial"/>
                        <w:color w:val="000000"/>
                        <w:szCs w:val="18"/>
                        <w:lang w:eastAsia="zh-CN"/>
                      </w:rPr>
                      <w:t xml:space="preserve">, and optionally </w:t>
                    </w:r>
                  </w:ins>
                  <w:ins w:id="156" w:author="王园园" w:date="2024-04-01T08:19:00Z">
                    <w:r>
                      <w:rPr>
                        <w:rFonts w:eastAsia="等线" w:cs="Arial"/>
                        <w:color w:val="000000"/>
                        <w:szCs w:val="18"/>
                        <w:lang w:eastAsia="zh-CN"/>
                      </w:rPr>
                      <w:t>includes</w:t>
                    </w:r>
                  </w:ins>
                  <w:ins w:id="157" w:author="王园园" w:date="2024-03-25T09:55:00Z">
                    <w:r>
                      <w:rPr>
                        <w:rFonts w:hint="eastAsia" w:eastAsia="等线" w:cs="Arial"/>
                        <w:color w:val="000000"/>
                        <w:szCs w:val="18"/>
                        <w:lang w:eastAsia="zh-CN"/>
                      </w:rPr>
                      <w:t xml:space="preserve"> RSRP and/or RSRPP measurement,</w:t>
                    </w:r>
                  </w:ins>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szCs w:val="18"/>
                    </w:rPr>
                  </w:pPr>
                  <w:r>
                    <w:rPr>
                      <w:rFonts w:cs="Arial"/>
                      <w:bCs/>
                      <w:color w:val="000000"/>
                      <w:szCs w:val="18"/>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szCs w:val="18"/>
                    </w:rPr>
                  </w:pPr>
                  <w:r>
                    <w:rPr>
                      <w:rFonts w:cs="Arial"/>
                      <w:iCs/>
                      <w:color w:val="000000"/>
                      <w:szCs w:val="18"/>
                    </w:rPr>
                    <w:t>41. NR_pos_enh2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szCs w:val="18"/>
                    </w:rPr>
                  </w:pPr>
                  <w:r>
                    <w:rPr>
                      <w:rFonts w:cs="Arial"/>
                      <w:iCs/>
                      <w:color w:val="000000"/>
                      <w:szCs w:val="18"/>
                    </w:rPr>
                    <w:t>41-2-9</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szCs w:val="18"/>
                    </w:rPr>
                  </w:pPr>
                  <w:r>
                    <w:rPr>
                      <w:rFonts w:cs="Arial"/>
                      <w:iCs/>
                      <w:color w:val="000000"/>
                      <w:szCs w:val="18"/>
                    </w:rPr>
                    <w:t xml:space="preserve">Support to perform </w:t>
                  </w:r>
                  <w:del w:id="158" w:author="王园园" w:date="2024-03-25T09:49:00Z">
                    <w:r>
                      <w:rPr>
                        <w:rFonts w:cs="Arial"/>
                        <w:iCs/>
                        <w:color w:val="000000"/>
                        <w:szCs w:val="18"/>
                      </w:rPr>
                      <w:delText xml:space="preserve">legacy </w:delText>
                    </w:r>
                  </w:del>
                  <w:ins w:id="159" w:author="王园园" w:date="2024-03-25T09:49:00Z">
                    <w:r>
                      <w:rPr>
                        <w:rFonts w:hint="eastAsia" w:eastAsia="等线" w:cs="Arial"/>
                        <w:iCs/>
                        <w:color w:val="000000"/>
                        <w:szCs w:val="18"/>
                        <w:lang w:eastAsia="zh-CN"/>
                      </w:rPr>
                      <w:t>PRS</w:t>
                    </w:r>
                  </w:ins>
                  <w:ins w:id="160" w:author="王园园" w:date="2024-03-25T09:49:00Z">
                    <w:r>
                      <w:rPr>
                        <w:rFonts w:cs="Arial"/>
                        <w:iCs/>
                        <w:color w:val="000000"/>
                        <w:szCs w:val="18"/>
                      </w:rPr>
                      <w:t xml:space="preserve"> </w:t>
                    </w:r>
                  </w:ins>
                  <w:r>
                    <w:rPr>
                      <w:rFonts w:cs="Arial"/>
                      <w:iCs/>
                      <w:color w:val="000000"/>
                      <w:szCs w:val="18"/>
                    </w:rPr>
                    <w:t>measurements inside the indicated time window only for multi-RTT</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eastAsia="等线" w:cs="Arial"/>
                      <w:color w:val="000000"/>
                      <w:sz w:val="18"/>
                      <w:szCs w:val="18"/>
                      <w:lang w:eastAsia="zh-CN"/>
                    </w:rPr>
                  </w:pPr>
                  <w:r>
                    <w:rPr>
                      <w:rFonts w:cs="Arial"/>
                      <w:iCs/>
                      <w:color w:val="000000"/>
                      <w:sz w:val="18"/>
                      <w:szCs w:val="18"/>
                    </w:rPr>
                    <w:t xml:space="preserve">Support to perform </w:t>
                  </w:r>
                  <w:ins w:id="161" w:author="王园园" w:date="2024-03-25T09:50:00Z">
                    <w:r>
                      <w:rPr>
                        <w:rFonts w:hint="eastAsia" w:eastAsia="等线" w:cs="Arial"/>
                        <w:iCs/>
                        <w:color w:val="000000"/>
                        <w:szCs w:val="18"/>
                        <w:lang w:eastAsia="zh-CN"/>
                      </w:rPr>
                      <w:t>PRS</w:t>
                    </w:r>
                  </w:ins>
                  <w:ins w:id="162" w:author="王园园" w:date="2024-03-25T09:50:00Z">
                    <w:r>
                      <w:rPr>
                        <w:rFonts w:cs="Arial"/>
                        <w:iCs/>
                        <w:color w:val="000000"/>
                        <w:szCs w:val="18"/>
                      </w:rPr>
                      <w:t xml:space="preserve"> </w:t>
                    </w:r>
                  </w:ins>
                  <w:del w:id="163" w:author="王园园" w:date="2024-03-25T09:50:00Z">
                    <w:r>
                      <w:rPr>
                        <w:rFonts w:cs="Arial"/>
                        <w:iCs/>
                        <w:color w:val="000000"/>
                        <w:sz w:val="18"/>
                        <w:szCs w:val="18"/>
                      </w:rPr>
                      <w:delText xml:space="preserve">legacy </w:delText>
                    </w:r>
                  </w:del>
                  <w:r>
                    <w:rPr>
                      <w:rFonts w:cs="Arial"/>
                      <w:iCs/>
                      <w:color w:val="000000"/>
                      <w:sz w:val="18"/>
                      <w:szCs w:val="18"/>
                    </w:rPr>
                    <w:t>measurements inside the indicated time window only</w:t>
                  </w:r>
                  <w:ins w:id="164" w:author="王园园" w:date="2024-03-25T09:51:00Z">
                    <w:r>
                      <w:rPr>
                        <w:rFonts w:hint="eastAsia" w:eastAsia="等线" w:cs="Arial"/>
                        <w:iCs/>
                        <w:color w:val="000000"/>
                        <w:sz w:val="18"/>
                        <w:szCs w:val="18"/>
                        <w:lang w:eastAsia="zh-CN"/>
                      </w:rPr>
                      <w:t xml:space="preserve"> </w:t>
                    </w:r>
                  </w:ins>
                  <w:ins w:id="165" w:author="王园园" w:date="2024-03-25T09:51:00Z">
                    <w:r>
                      <w:rPr>
                        <w:rFonts w:cs="Arial"/>
                        <w:iCs/>
                        <w:color w:val="000000"/>
                        <w:szCs w:val="18"/>
                      </w:rPr>
                      <w:t>for multi-RTT</w:t>
                    </w:r>
                  </w:ins>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szCs w:val="18"/>
                      <w:highlight w:val="yellow"/>
                    </w:rPr>
                  </w:pPr>
                  <w:r>
                    <w:rPr>
                      <w:rFonts w:cs="Arial"/>
                      <w:color w:val="000000"/>
                      <w:szCs w:val="18"/>
                    </w:rPr>
                    <w:t>13-4a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szCs w:val="18"/>
                    </w:rPr>
                  </w:pPr>
                  <w:r>
                    <w:rPr>
                      <w:rFonts w:cs="Arial"/>
                      <w:iCs/>
                      <w:color w:val="000000"/>
                      <w:szCs w:val="18"/>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szCs w:val="18"/>
                    </w:rPr>
                  </w:pPr>
                  <w:r>
                    <w:rPr>
                      <w:rFonts w:cs="Arial"/>
                      <w:iCs/>
                      <w:color w:val="000000"/>
                      <w:szCs w:val="18"/>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szCs w:val="18"/>
                      <w:lang w:val="en-US"/>
                    </w:rPr>
                  </w:pPr>
                  <w:r>
                    <w:rPr>
                      <w:rFonts w:cs="Arial"/>
                      <w:iCs/>
                      <w:color w:val="000000"/>
                      <w:szCs w:val="18"/>
                    </w:rPr>
                    <w:t xml:space="preserve">The UE may use the indicated DL PRS resource set(s) occurring outside the indicated time window for </w:t>
                  </w:r>
                  <w:ins w:id="166" w:author="王园园" w:date="2024-03-25T09:51:00Z">
                    <w:r>
                      <w:rPr>
                        <w:rFonts w:hint="eastAsia" w:eastAsia="等线" w:cs="Arial"/>
                        <w:iCs/>
                        <w:color w:val="000000"/>
                        <w:szCs w:val="18"/>
                        <w:lang w:eastAsia="zh-CN"/>
                      </w:rPr>
                      <w:t>PRS</w:t>
                    </w:r>
                  </w:ins>
                  <w:ins w:id="167" w:author="王园园" w:date="2024-03-25T09:51:00Z">
                    <w:r>
                      <w:rPr>
                        <w:rFonts w:cs="Arial"/>
                        <w:iCs/>
                        <w:color w:val="000000"/>
                        <w:szCs w:val="18"/>
                      </w:rPr>
                      <w:t xml:space="preserve"> </w:t>
                    </w:r>
                  </w:ins>
                  <w:del w:id="168" w:author="王园园" w:date="2024-03-25T09:51:00Z">
                    <w:r>
                      <w:rPr>
                        <w:rFonts w:cs="Arial"/>
                        <w:iCs/>
                        <w:color w:val="000000"/>
                        <w:szCs w:val="18"/>
                      </w:rPr>
                      <w:delText xml:space="preserve">legacy </w:delText>
                    </w:r>
                  </w:del>
                  <w:r>
                    <w:rPr>
                      <w:rFonts w:cs="Arial"/>
                      <w:iCs/>
                      <w:color w:val="000000"/>
                      <w:szCs w:val="18"/>
                    </w:rPr>
                    <w:t>measurements</w:t>
                  </w:r>
                  <w:ins w:id="169" w:author="王园园" w:date="2024-03-25T09:51:00Z">
                    <w:r>
                      <w:rPr>
                        <w:rFonts w:hint="eastAsia" w:eastAsia="等线" w:cs="Arial"/>
                        <w:iCs/>
                        <w:color w:val="000000"/>
                        <w:szCs w:val="18"/>
                        <w:lang w:eastAsia="zh-CN"/>
                      </w:rPr>
                      <w:t xml:space="preserve"> </w:t>
                    </w:r>
                  </w:ins>
                  <w:ins w:id="170" w:author="王园园" w:date="2024-03-25T09:51:00Z">
                    <w:r>
                      <w:rPr>
                        <w:rFonts w:cs="Arial"/>
                        <w:iCs/>
                        <w:color w:val="000000"/>
                        <w:szCs w:val="18"/>
                      </w:rPr>
                      <w:t>for multi-RTT</w:t>
                    </w:r>
                  </w:ins>
                  <w:r>
                    <w:rPr>
                      <w:rFonts w:cs="Arial"/>
                      <w:iCs/>
                      <w:color w:val="000000"/>
                      <w:szCs w:val="18"/>
                    </w:rPr>
                    <w:t xml:space="preserve"> in addition to the indicated DL PRS resource set(s) occurring inside the indicated time window</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szCs w:val="18"/>
                    </w:rPr>
                  </w:pPr>
                  <w:r>
                    <w:rPr>
                      <w:rFonts w:cs="Arial"/>
                      <w:iCs/>
                      <w:color w:val="000000"/>
                      <w:szCs w:val="18"/>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szCs w:val="18"/>
                    </w:rPr>
                  </w:pPr>
                  <w:r>
                    <w:rPr>
                      <w:rFonts w:cs="Arial"/>
                      <w:iCs/>
                      <w:color w:val="000000"/>
                      <w:szCs w:val="18"/>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szCs w:val="18"/>
                    </w:rPr>
                  </w:pPr>
                  <w:r>
                    <w:rPr>
                      <w:rFonts w:cs="Arial"/>
                      <w:iCs/>
                      <w:color w:val="000000"/>
                      <w:szCs w:val="18"/>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szCs w:val="18"/>
                    </w:rPr>
                  </w:pPr>
                  <w:r>
                    <w:rPr>
                      <w:rFonts w:cs="Arial"/>
                      <w:iCs/>
                      <w:color w:val="000000"/>
                      <w:szCs w:val="18"/>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ins w:id="171" w:author="王园园" w:date="2024-03-25T09:56:00Z"/>
                      <w:rFonts w:eastAsia="等线" w:cs="Arial"/>
                      <w:iCs/>
                      <w:color w:val="000000"/>
                      <w:szCs w:val="18"/>
                      <w:lang w:eastAsia="zh-CN"/>
                    </w:rPr>
                  </w:pPr>
                  <w:r>
                    <w:rPr>
                      <w:rFonts w:cs="Arial"/>
                      <w:iCs/>
                      <w:color w:val="000000"/>
                      <w:szCs w:val="18"/>
                    </w:rPr>
                    <w:t>Need for location server to know if the feature is supported</w:t>
                  </w:r>
                </w:p>
                <w:p>
                  <w:pPr>
                    <w:pStyle w:val="60"/>
                    <w:rPr>
                      <w:rFonts w:eastAsia="等线" w:cs="Arial"/>
                      <w:color w:val="000000"/>
                      <w:szCs w:val="18"/>
                      <w:lang w:eastAsia="zh-CN"/>
                    </w:rPr>
                  </w:pPr>
                  <w:ins w:id="172" w:author="王园园" w:date="2024-03-25T09:56:00Z">
                    <w:r>
                      <w:rPr>
                        <w:rFonts w:eastAsia="等线" w:cs="Arial"/>
                        <w:color w:val="000000"/>
                        <w:szCs w:val="18"/>
                        <w:lang w:eastAsia="zh-CN"/>
                      </w:rPr>
                      <w:t>N</w:t>
                    </w:r>
                  </w:ins>
                  <w:ins w:id="173" w:author="王园园" w:date="2024-03-25T09:56:00Z">
                    <w:r>
                      <w:rPr>
                        <w:rFonts w:hint="eastAsia" w:eastAsia="等线" w:cs="Arial"/>
                        <w:color w:val="000000"/>
                        <w:szCs w:val="18"/>
                        <w:lang w:eastAsia="zh-CN"/>
                      </w:rPr>
                      <w:t xml:space="preserve">ote: the PRS measurement </w:t>
                    </w:r>
                  </w:ins>
                  <w:ins w:id="174" w:author="王园园" w:date="2024-04-01T08:19:00Z">
                    <w:r>
                      <w:rPr>
                        <w:rFonts w:eastAsia="等线" w:cs="Arial"/>
                        <w:color w:val="000000"/>
                        <w:szCs w:val="18"/>
                        <w:lang w:eastAsia="zh-CN"/>
                      </w:rPr>
                      <w:t>includes</w:t>
                    </w:r>
                  </w:ins>
                  <w:ins w:id="175" w:author="王园园" w:date="2024-03-25T09:56:00Z">
                    <w:r>
                      <w:rPr>
                        <w:rFonts w:hint="eastAsia" w:eastAsia="等线" w:cs="Arial"/>
                        <w:color w:val="000000"/>
                        <w:szCs w:val="18"/>
                        <w:lang w:eastAsia="zh-CN"/>
                      </w:rPr>
                      <w:t xml:space="preserve"> Rx-Tx measurement at least, and optionally </w:t>
                    </w:r>
                  </w:ins>
                  <w:ins w:id="176" w:author="王园园" w:date="2024-04-01T08:19:00Z">
                    <w:r>
                      <w:rPr>
                        <w:rFonts w:eastAsia="等线" w:cs="Arial"/>
                        <w:color w:val="000000"/>
                        <w:szCs w:val="18"/>
                        <w:lang w:eastAsia="zh-CN"/>
                      </w:rPr>
                      <w:t>includes</w:t>
                    </w:r>
                  </w:ins>
                  <w:ins w:id="177" w:author="王园园" w:date="2024-03-25T09:56:00Z">
                    <w:r>
                      <w:rPr>
                        <w:rFonts w:hint="eastAsia" w:eastAsia="等线" w:cs="Arial"/>
                        <w:color w:val="000000"/>
                        <w:szCs w:val="18"/>
                        <w:lang w:eastAsia="zh-CN"/>
                      </w:rPr>
                      <w:t xml:space="preserve"> RSRP and/or RSRPP measurement,</w:t>
                    </w:r>
                  </w:ins>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szCs w:val="18"/>
                    </w:rPr>
                  </w:pPr>
                  <w:r>
                    <w:rPr>
                      <w:rFonts w:cs="Arial"/>
                      <w:bCs/>
                      <w:color w:val="000000"/>
                      <w:szCs w:val="18"/>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szCs w:val="18"/>
                    </w:rPr>
                  </w:pPr>
                  <w:r>
                    <w:rPr>
                      <w:rFonts w:cs="Arial"/>
                      <w:iCs/>
                      <w:color w:val="000000"/>
                      <w:szCs w:val="18"/>
                    </w:rPr>
                    <w:t>41. NR_pos_enh2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szCs w:val="18"/>
                    </w:rPr>
                  </w:pPr>
                  <w:r>
                    <w:rPr>
                      <w:rFonts w:cs="Arial"/>
                      <w:iCs/>
                      <w:color w:val="000000"/>
                      <w:szCs w:val="18"/>
                    </w:rPr>
                    <w:t>41-2-10</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szCs w:val="18"/>
                    </w:rPr>
                  </w:pPr>
                  <w:r>
                    <w:rPr>
                      <w:rFonts w:cs="Arial"/>
                      <w:iCs/>
                      <w:color w:val="000000"/>
                      <w:szCs w:val="18"/>
                    </w:rPr>
                    <w:t xml:space="preserve">Support to perform </w:t>
                  </w:r>
                  <w:del w:id="178" w:author="王园园" w:date="2024-03-25T09:49:00Z">
                    <w:r>
                      <w:rPr>
                        <w:rFonts w:cs="Arial"/>
                        <w:iCs/>
                        <w:color w:val="000000"/>
                        <w:szCs w:val="18"/>
                      </w:rPr>
                      <w:delText xml:space="preserve">legacy </w:delText>
                    </w:r>
                  </w:del>
                  <w:ins w:id="179" w:author="王园园" w:date="2024-03-25T09:49:00Z">
                    <w:r>
                      <w:rPr>
                        <w:rFonts w:hint="eastAsia" w:eastAsia="等线" w:cs="Arial"/>
                        <w:iCs/>
                        <w:color w:val="000000"/>
                        <w:szCs w:val="18"/>
                        <w:lang w:eastAsia="zh-CN"/>
                      </w:rPr>
                      <w:t>PRS</w:t>
                    </w:r>
                  </w:ins>
                  <w:ins w:id="180" w:author="王园园" w:date="2024-03-25T09:49:00Z">
                    <w:r>
                      <w:rPr>
                        <w:rFonts w:cs="Arial"/>
                        <w:iCs/>
                        <w:color w:val="000000"/>
                        <w:szCs w:val="18"/>
                      </w:rPr>
                      <w:t xml:space="preserve"> </w:t>
                    </w:r>
                  </w:ins>
                  <w:r>
                    <w:rPr>
                      <w:rFonts w:cs="Arial"/>
                      <w:iCs/>
                      <w:color w:val="000000"/>
                      <w:szCs w:val="18"/>
                    </w:rPr>
                    <w:t>measurements inside the indicated time window only for DL AoD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eastAsia="等线" w:cs="Arial"/>
                      <w:color w:val="000000"/>
                      <w:sz w:val="18"/>
                      <w:szCs w:val="18"/>
                      <w:lang w:eastAsia="zh-CN"/>
                    </w:rPr>
                  </w:pPr>
                  <w:r>
                    <w:rPr>
                      <w:rFonts w:cs="Arial"/>
                      <w:iCs/>
                      <w:color w:val="000000"/>
                      <w:sz w:val="18"/>
                      <w:szCs w:val="18"/>
                    </w:rPr>
                    <w:t xml:space="preserve">Support to perform </w:t>
                  </w:r>
                  <w:ins w:id="181" w:author="王园园" w:date="2024-03-25T09:50:00Z">
                    <w:r>
                      <w:rPr>
                        <w:rFonts w:hint="eastAsia" w:eastAsia="等线" w:cs="Arial"/>
                        <w:iCs/>
                        <w:color w:val="000000"/>
                        <w:szCs w:val="18"/>
                        <w:lang w:eastAsia="zh-CN"/>
                      </w:rPr>
                      <w:t>PRS</w:t>
                    </w:r>
                  </w:ins>
                  <w:ins w:id="182" w:author="王园园" w:date="2024-03-25T09:50:00Z">
                    <w:r>
                      <w:rPr>
                        <w:rFonts w:cs="Arial"/>
                        <w:iCs/>
                        <w:color w:val="000000"/>
                        <w:szCs w:val="18"/>
                      </w:rPr>
                      <w:t xml:space="preserve"> </w:t>
                    </w:r>
                  </w:ins>
                  <w:del w:id="183" w:author="王园园" w:date="2024-03-25T09:50:00Z">
                    <w:r>
                      <w:rPr>
                        <w:rFonts w:cs="Arial"/>
                        <w:iCs/>
                        <w:color w:val="000000"/>
                        <w:sz w:val="18"/>
                        <w:szCs w:val="18"/>
                      </w:rPr>
                      <w:delText xml:space="preserve">legacy </w:delText>
                    </w:r>
                  </w:del>
                  <w:r>
                    <w:rPr>
                      <w:rFonts w:cs="Arial"/>
                      <w:iCs/>
                      <w:color w:val="000000"/>
                      <w:sz w:val="18"/>
                      <w:szCs w:val="18"/>
                    </w:rPr>
                    <w:t>measurements inside the indicated time window only</w:t>
                  </w:r>
                  <w:ins w:id="184" w:author="王园园" w:date="2024-03-25T09:51:00Z">
                    <w:r>
                      <w:rPr>
                        <w:rFonts w:hint="eastAsia" w:eastAsia="等线" w:cs="Arial"/>
                        <w:iCs/>
                        <w:color w:val="000000"/>
                        <w:sz w:val="18"/>
                        <w:szCs w:val="18"/>
                        <w:lang w:eastAsia="zh-CN"/>
                      </w:rPr>
                      <w:t xml:space="preserve"> </w:t>
                    </w:r>
                  </w:ins>
                  <w:ins w:id="185" w:author="王园园" w:date="2024-03-25T09:51:00Z">
                    <w:r>
                      <w:rPr>
                        <w:rFonts w:cs="Arial"/>
                        <w:iCs/>
                        <w:color w:val="000000"/>
                        <w:szCs w:val="18"/>
                      </w:rPr>
                      <w:t>for DL AoD</w:t>
                    </w:r>
                  </w:ins>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szCs w:val="18"/>
                      <w:highlight w:val="yellow"/>
                    </w:rPr>
                  </w:pPr>
                  <w:r>
                    <w:rPr>
                      <w:rFonts w:cs="Arial"/>
                      <w:color w:val="000000"/>
                      <w:szCs w:val="18"/>
                    </w:rPr>
                    <w:t>13-2a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szCs w:val="18"/>
                    </w:rPr>
                  </w:pPr>
                  <w:r>
                    <w:rPr>
                      <w:rFonts w:cs="Arial"/>
                      <w:iCs/>
                      <w:color w:val="000000"/>
                      <w:szCs w:val="18"/>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szCs w:val="18"/>
                    </w:rPr>
                  </w:pPr>
                  <w:r>
                    <w:rPr>
                      <w:rFonts w:cs="Arial"/>
                      <w:iCs/>
                      <w:color w:val="000000"/>
                      <w:szCs w:val="18"/>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szCs w:val="18"/>
                      <w:lang w:val="en-US"/>
                    </w:rPr>
                  </w:pPr>
                  <w:r>
                    <w:rPr>
                      <w:rFonts w:cs="Arial"/>
                      <w:iCs/>
                      <w:color w:val="000000"/>
                      <w:szCs w:val="18"/>
                    </w:rPr>
                    <w:t xml:space="preserve">The UE may use the indicated DL PRS resource set(s) occurring outside the indicated time window for </w:t>
                  </w:r>
                  <w:ins w:id="186" w:author="王园园" w:date="2024-03-25T09:51:00Z">
                    <w:r>
                      <w:rPr>
                        <w:rFonts w:hint="eastAsia" w:eastAsia="等线" w:cs="Arial"/>
                        <w:iCs/>
                        <w:color w:val="000000"/>
                        <w:szCs w:val="18"/>
                        <w:lang w:eastAsia="zh-CN"/>
                      </w:rPr>
                      <w:t>PRS</w:t>
                    </w:r>
                  </w:ins>
                  <w:ins w:id="187" w:author="王园园" w:date="2024-03-25T09:51:00Z">
                    <w:r>
                      <w:rPr>
                        <w:rFonts w:cs="Arial"/>
                        <w:iCs/>
                        <w:color w:val="000000"/>
                        <w:szCs w:val="18"/>
                      </w:rPr>
                      <w:t xml:space="preserve"> </w:t>
                    </w:r>
                  </w:ins>
                  <w:del w:id="188" w:author="王园园" w:date="2024-03-25T09:51:00Z">
                    <w:r>
                      <w:rPr>
                        <w:rFonts w:cs="Arial"/>
                        <w:iCs/>
                        <w:color w:val="000000"/>
                        <w:szCs w:val="18"/>
                      </w:rPr>
                      <w:delText xml:space="preserve">legacy </w:delText>
                    </w:r>
                  </w:del>
                  <w:r>
                    <w:rPr>
                      <w:rFonts w:cs="Arial"/>
                      <w:iCs/>
                      <w:color w:val="000000"/>
                      <w:szCs w:val="18"/>
                    </w:rPr>
                    <w:t xml:space="preserve">measurements </w:t>
                  </w:r>
                  <w:ins w:id="189" w:author="王园园" w:date="2024-03-25T09:51:00Z">
                    <w:r>
                      <w:rPr>
                        <w:rFonts w:cs="Arial"/>
                        <w:iCs/>
                        <w:color w:val="000000"/>
                        <w:szCs w:val="18"/>
                      </w:rPr>
                      <w:t xml:space="preserve">for DL AoD </w:t>
                    </w:r>
                  </w:ins>
                  <w:r>
                    <w:rPr>
                      <w:rFonts w:cs="Arial"/>
                      <w:iCs/>
                      <w:color w:val="000000"/>
                      <w:szCs w:val="18"/>
                    </w:rPr>
                    <w:t>in addition to the indicated DL PRS resource set(s) occurring inside the indicated time window</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szCs w:val="18"/>
                    </w:rPr>
                  </w:pPr>
                  <w:r>
                    <w:rPr>
                      <w:rFonts w:cs="Arial"/>
                      <w:iCs/>
                      <w:color w:val="000000"/>
                      <w:szCs w:val="18"/>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szCs w:val="18"/>
                    </w:rPr>
                  </w:pPr>
                  <w:r>
                    <w:rPr>
                      <w:rFonts w:cs="Arial"/>
                      <w:iCs/>
                      <w:color w:val="000000"/>
                      <w:szCs w:val="18"/>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szCs w:val="18"/>
                    </w:rPr>
                  </w:pPr>
                  <w:r>
                    <w:rPr>
                      <w:rFonts w:cs="Arial"/>
                      <w:iCs/>
                      <w:color w:val="000000"/>
                      <w:szCs w:val="18"/>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szCs w:val="18"/>
                    </w:rPr>
                  </w:pPr>
                  <w:r>
                    <w:rPr>
                      <w:rFonts w:cs="Arial"/>
                      <w:iCs/>
                      <w:color w:val="000000"/>
                      <w:szCs w:val="18"/>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ins w:id="190" w:author="王园园" w:date="2024-03-25T09:56:00Z"/>
                      <w:rFonts w:eastAsia="等线" w:cs="Arial"/>
                      <w:iCs/>
                      <w:color w:val="000000"/>
                      <w:szCs w:val="18"/>
                      <w:lang w:eastAsia="zh-CN"/>
                    </w:rPr>
                  </w:pPr>
                  <w:r>
                    <w:rPr>
                      <w:rFonts w:cs="Arial"/>
                      <w:iCs/>
                      <w:color w:val="000000"/>
                      <w:szCs w:val="18"/>
                    </w:rPr>
                    <w:t>Need for location server to know if the feature is supported</w:t>
                  </w:r>
                </w:p>
                <w:p>
                  <w:pPr>
                    <w:pStyle w:val="60"/>
                    <w:rPr>
                      <w:ins w:id="191" w:author="王园园" w:date="2024-03-25T09:56:00Z"/>
                      <w:rFonts w:eastAsia="等线" w:cs="Arial"/>
                      <w:iCs/>
                      <w:color w:val="000000"/>
                      <w:szCs w:val="18"/>
                      <w:lang w:eastAsia="zh-CN"/>
                    </w:rPr>
                  </w:pPr>
                </w:p>
                <w:p>
                  <w:pPr>
                    <w:pStyle w:val="60"/>
                    <w:rPr>
                      <w:rFonts w:eastAsia="等线" w:cs="Arial"/>
                      <w:color w:val="000000"/>
                      <w:szCs w:val="18"/>
                      <w:lang w:eastAsia="zh-CN"/>
                    </w:rPr>
                  </w:pPr>
                  <w:ins w:id="192" w:author="王园园" w:date="2024-03-25T09:56:00Z">
                    <w:r>
                      <w:rPr>
                        <w:rFonts w:eastAsia="等线" w:cs="Arial"/>
                        <w:color w:val="000000"/>
                        <w:szCs w:val="18"/>
                        <w:lang w:eastAsia="zh-CN"/>
                      </w:rPr>
                      <w:t>N</w:t>
                    </w:r>
                  </w:ins>
                  <w:ins w:id="193" w:author="王园园" w:date="2024-03-25T09:56:00Z">
                    <w:r>
                      <w:rPr>
                        <w:rFonts w:hint="eastAsia" w:eastAsia="等线" w:cs="Arial"/>
                        <w:color w:val="000000"/>
                        <w:szCs w:val="18"/>
                        <w:lang w:eastAsia="zh-CN"/>
                      </w:rPr>
                      <w:t xml:space="preserve">ote: the PRS measurement </w:t>
                    </w:r>
                  </w:ins>
                  <w:ins w:id="194" w:author="王园园" w:date="2024-04-01T08:20:00Z">
                    <w:r>
                      <w:rPr>
                        <w:rFonts w:eastAsia="等线" w:cs="Arial"/>
                        <w:color w:val="000000"/>
                        <w:szCs w:val="18"/>
                        <w:lang w:eastAsia="zh-CN"/>
                      </w:rPr>
                      <w:t>includes</w:t>
                    </w:r>
                  </w:ins>
                  <w:ins w:id="195" w:author="王园园" w:date="2024-03-25T09:56:00Z">
                    <w:r>
                      <w:rPr>
                        <w:rFonts w:hint="eastAsia" w:eastAsia="等线" w:cs="Arial"/>
                        <w:color w:val="000000"/>
                        <w:szCs w:val="18"/>
                        <w:lang w:eastAsia="zh-CN"/>
                      </w:rPr>
                      <w:t xml:space="preserve"> </w:t>
                    </w:r>
                  </w:ins>
                  <w:ins w:id="196" w:author="王园园" w:date="2024-03-25T09:57:00Z">
                    <w:r>
                      <w:rPr>
                        <w:rFonts w:hint="eastAsia" w:eastAsia="等线" w:cs="Arial"/>
                        <w:color w:val="000000"/>
                        <w:szCs w:val="18"/>
                        <w:lang w:eastAsia="zh-CN"/>
                      </w:rPr>
                      <w:t>RSRP</w:t>
                    </w:r>
                  </w:ins>
                  <w:ins w:id="197" w:author="王园园" w:date="2024-03-25T09:56:00Z">
                    <w:r>
                      <w:rPr>
                        <w:rFonts w:hint="eastAsia" w:eastAsia="等线" w:cs="Arial"/>
                        <w:color w:val="000000"/>
                        <w:szCs w:val="18"/>
                        <w:lang w:eastAsia="zh-CN"/>
                      </w:rPr>
                      <w:t xml:space="preserve"> measurement at least, and optionally </w:t>
                    </w:r>
                  </w:ins>
                  <w:ins w:id="198" w:author="王园园" w:date="2024-04-01T08:20:00Z">
                    <w:r>
                      <w:rPr>
                        <w:rFonts w:eastAsia="等线" w:cs="Arial"/>
                        <w:color w:val="000000"/>
                        <w:szCs w:val="18"/>
                        <w:lang w:eastAsia="zh-CN"/>
                      </w:rPr>
                      <w:t>includes</w:t>
                    </w:r>
                  </w:ins>
                  <w:ins w:id="199" w:author="王园园" w:date="2024-03-25T09:56:00Z">
                    <w:r>
                      <w:rPr>
                        <w:rFonts w:hint="eastAsia" w:eastAsia="等线" w:cs="Arial"/>
                        <w:color w:val="000000"/>
                        <w:szCs w:val="18"/>
                        <w:lang w:eastAsia="zh-CN"/>
                      </w:rPr>
                      <w:t xml:space="preserve"> RSRPP measurement,</w:t>
                    </w:r>
                  </w:ins>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szCs w:val="18"/>
                    </w:rPr>
                  </w:pPr>
                  <w:r>
                    <w:rPr>
                      <w:rFonts w:cs="Arial"/>
                      <w:bCs/>
                      <w:color w:val="000000"/>
                      <w:szCs w:val="18"/>
                    </w:rPr>
                    <w:t>Optional with capability signaling</w:t>
                  </w:r>
                </w:p>
              </w:tc>
            </w:tr>
          </w:tbl>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b/>
                <w:bCs/>
              </w:rPr>
            </w:pPr>
            <w:r>
              <w:rPr>
                <w:rFonts w:eastAsia="微软雅黑" w:cs="Arial"/>
                <w:b/>
                <w:bCs/>
                <w:u w:val="single"/>
              </w:rPr>
              <w:t>Proposal 5.7:</w:t>
            </w:r>
            <w:r>
              <w:rPr>
                <w:b/>
                <w:bCs/>
              </w:rPr>
              <w:t xml:space="preserve"> With regards to the FG 41-2-8/9/10, remove the word “legacy” as follows:</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9"/>
              <w:gridCol w:w="563"/>
              <w:gridCol w:w="3665"/>
              <w:gridCol w:w="2501"/>
              <w:gridCol w:w="525"/>
              <w:gridCol w:w="447"/>
              <w:gridCol w:w="517"/>
              <w:gridCol w:w="5177"/>
              <w:gridCol w:w="696"/>
              <w:gridCol w:w="447"/>
              <w:gridCol w:w="447"/>
              <w:gridCol w:w="447"/>
              <w:gridCol w:w="1944"/>
              <w:gridCol w:w="1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iCs/>
                      <w:color w:val="000000" w:themeColor="text1"/>
                      <w:szCs w:val="18"/>
                      <w14:textFill>
                        <w14:solidFill>
                          <w14:schemeClr w14:val="tx1"/>
                        </w14:solidFill>
                      </w14:textFill>
                    </w:rPr>
                    <w:t>41. NR_pos_enh2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iCs/>
                      <w:color w:val="000000" w:themeColor="text1"/>
                      <w:szCs w:val="18"/>
                      <w14:textFill>
                        <w14:solidFill>
                          <w14:schemeClr w14:val="tx1"/>
                        </w14:solidFill>
                      </w14:textFill>
                    </w:rPr>
                    <w:t>41-2-8</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14:textFill>
                        <w14:solidFill>
                          <w14:schemeClr w14:val="tx1"/>
                        </w14:solidFill>
                      </w14:textFill>
                    </w:rPr>
                  </w:pPr>
                  <w:r>
                    <w:rPr>
                      <w:rFonts w:cs="Arial"/>
                      <w:iCs/>
                      <w:color w:val="000000" w:themeColor="text1"/>
                      <w:szCs w:val="18"/>
                      <w14:textFill>
                        <w14:solidFill>
                          <w14:schemeClr w14:val="tx1"/>
                        </w14:solidFill>
                      </w14:textFill>
                    </w:rPr>
                    <w:t xml:space="preserve">Support to perform </w:t>
                  </w:r>
                  <w:del w:id="200" w:author="Alexandros Manolakos" w:date="2024-05-09T08:32:00Z">
                    <w:r>
                      <w:rPr>
                        <w:rFonts w:cs="Arial"/>
                        <w:iCs/>
                        <w:color w:val="000000" w:themeColor="text1"/>
                        <w:szCs w:val="18"/>
                        <w14:textFill>
                          <w14:solidFill>
                            <w14:schemeClr w14:val="tx1"/>
                          </w14:solidFill>
                        </w14:textFill>
                      </w:rPr>
                      <w:delText>legacy</w:delText>
                    </w:r>
                  </w:del>
                  <w:ins w:id="201" w:author="Alexandros Manolakos" w:date="2024-05-09T09:53:00Z">
                    <w:r>
                      <w:rPr>
                        <w:rFonts w:cs="Arial"/>
                        <w:iCs/>
                        <w:color w:val="000000" w:themeColor="text1"/>
                        <w:szCs w:val="18"/>
                        <w14:textFill>
                          <w14:solidFill>
                            <w14:schemeClr w14:val="tx1"/>
                          </w14:solidFill>
                        </w14:textFill>
                      </w:rPr>
                      <w:t xml:space="preserve"> </w:t>
                    </w:r>
                  </w:ins>
                  <w:ins w:id="202" w:author="Alexandros Manolakos" w:date="2024-05-09T10:25:00Z">
                    <w:r>
                      <w:rPr>
                        <w:rFonts w:cs="Arial"/>
                        <w:iCs/>
                        <w:color w:val="000000" w:themeColor="text1"/>
                        <w:szCs w:val="18"/>
                        <w14:textFill>
                          <w14:solidFill>
                            <w14:schemeClr w14:val="tx1"/>
                          </w14:solidFill>
                        </w14:textFill>
                      </w:rPr>
                      <w:t xml:space="preserve">DL </w:t>
                    </w:r>
                  </w:ins>
                  <w:ins w:id="203" w:author="Alexandros Manolakos" w:date="2024-05-09T09:53:00Z">
                    <w:r>
                      <w:rPr>
                        <w:rFonts w:cs="Arial"/>
                        <w:iCs/>
                        <w:color w:val="000000" w:themeColor="text1"/>
                        <w:szCs w:val="18"/>
                        <w14:textFill>
                          <w14:solidFill>
                            <w14:schemeClr w14:val="tx1"/>
                          </w14:solidFill>
                        </w14:textFill>
                      </w:rPr>
                      <w:t xml:space="preserve">PRS-RSRP, </w:t>
                    </w:r>
                  </w:ins>
                  <w:ins w:id="204" w:author="Alexandros Manolakos" w:date="2024-05-09T10:25:00Z">
                    <w:r>
                      <w:rPr>
                        <w:rFonts w:cs="Arial"/>
                        <w:iCs/>
                        <w:color w:val="000000" w:themeColor="text1"/>
                        <w:szCs w:val="18"/>
                        <w14:textFill>
                          <w14:solidFill>
                            <w14:schemeClr w14:val="tx1"/>
                          </w14:solidFill>
                        </w14:textFill>
                      </w:rPr>
                      <w:t xml:space="preserve">DL </w:t>
                    </w:r>
                  </w:ins>
                  <w:ins w:id="205" w:author="Alexandros Manolakos" w:date="2024-05-09T09:53:00Z">
                    <w:r>
                      <w:rPr>
                        <w:rFonts w:cs="Arial"/>
                        <w:iCs/>
                        <w:color w:val="000000" w:themeColor="text1"/>
                        <w:szCs w:val="18"/>
                        <w14:textFill>
                          <w14:solidFill>
                            <w14:schemeClr w14:val="tx1"/>
                          </w14:solidFill>
                        </w14:textFill>
                      </w:rPr>
                      <w:t xml:space="preserve">PRSR-RSRPP, </w:t>
                    </w:r>
                  </w:ins>
                  <w:ins w:id="206" w:author="Alexandros Manolakos" w:date="2024-05-09T10:25:00Z">
                    <w:r>
                      <w:rPr>
                        <w:rFonts w:cs="Arial"/>
                        <w:iCs/>
                        <w:color w:val="000000" w:themeColor="text1"/>
                        <w:szCs w:val="18"/>
                        <w14:textFill>
                          <w14:solidFill>
                            <w14:schemeClr w14:val="tx1"/>
                          </w14:solidFill>
                        </w14:textFill>
                      </w:rPr>
                      <w:t xml:space="preserve">DL </w:t>
                    </w:r>
                  </w:ins>
                  <w:ins w:id="207" w:author="Alexandros Manolakos" w:date="2024-05-09T09:53:00Z">
                    <w:r>
                      <w:rPr>
                        <w:rFonts w:cs="Arial"/>
                        <w:iCs/>
                        <w:color w:val="000000" w:themeColor="text1"/>
                        <w:szCs w:val="18"/>
                        <w14:textFill>
                          <w14:solidFill>
                            <w14:schemeClr w14:val="tx1"/>
                          </w14:solidFill>
                        </w14:textFill>
                      </w:rPr>
                      <w:t>RSTD</w:t>
                    </w:r>
                  </w:ins>
                  <w:del w:id="208" w:author="Alexandros Manolakos" w:date="2024-05-09T08:32:00Z">
                    <w:r>
                      <w:rPr>
                        <w:rFonts w:cs="Arial"/>
                        <w:iCs/>
                        <w:color w:val="000000" w:themeColor="text1"/>
                        <w:szCs w:val="18"/>
                        <w14:textFill>
                          <w14:solidFill>
                            <w14:schemeClr w14:val="tx1"/>
                          </w14:solidFill>
                        </w14:textFill>
                      </w:rPr>
                      <w:delText xml:space="preserve"> </w:delText>
                    </w:r>
                  </w:del>
                  <w:r>
                    <w:rPr>
                      <w:rFonts w:cs="Arial"/>
                      <w:iCs/>
                      <w:color w:val="000000" w:themeColor="text1"/>
                      <w:szCs w:val="18"/>
                      <w14:textFill>
                        <w14:solidFill>
                          <w14:schemeClr w14:val="tx1"/>
                        </w14:solidFill>
                      </w14:textFill>
                    </w:rPr>
                    <w:t>measurements inside the indicated time window only for DL TDoA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eastAsia="宋体" w:cs="Arial"/>
                      <w:color w:val="000000" w:themeColor="text1"/>
                      <w:sz w:val="18"/>
                      <w:szCs w:val="18"/>
                      <w14:textFill>
                        <w14:solidFill>
                          <w14:schemeClr w14:val="tx1"/>
                        </w14:solidFill>
                      </w14:textFill>
                    </w:rPr>
                  </w:pPr>
                  <w:r>
                    <w:rPr>
                      <w:rFonts w:cs="Arial"/>
                      <w:iCs/>
                      <w:color w:val="000000" w:themeColor="text1"/>
                      <w:sz w:val="18"/>
                      <w:szCs w:val="18"/>
                      <w14:textFill>
                        <w14:solidFill>
                          <w14:schemeClr w14:val="tx1"/>
                        </w14:solidFill>
                      </w14:textFill>
                    </w:rPr>
                    <w:t xml:space="preserve">Support to perform </w:t>
                  </w:r>
                  <w:del w:id="209" w:author="Alexandros Manolakos" w:date="2024-05-09T08:32:00Z">
                    <w:r>
                      <w:rPr>
                        <w:rFonts w:cs="Arial"/>
                        <w:iCs/>
                        <w:color w:val="000000" w:themeColor="text1"/>
                        <w:sz w:val="18"/>
                        <w:szCs w:val="18"/>
                        <w14:textFill>
                          <w14:solidFill>
                            <w14:schemeClr w14:val="tx1"/>
                          </w14:solidFill>
                        </w14:textFill>
                      </w:rPr>
                      <w:delText xml:space="preserve">legacy </w:delText>
                    </w:r>
                  </w:del>
                  <w:r>
                    <w:rPr>
                      <w:rFonts w:cs="Arial"/>
                      <w:iCs/>
                      <w:color w:val="000000" w:themeColor="text1"/>
                      <w:sz w:val="18"/>
                      <w:szCs w:val="18"/>
                      <w14:textFill>
                        <w14:solidFill>
                          <w14:schemeClr w14:val="tx1"/>
                        </w14:solidFill>
                      </w14:textFill>
                    </w:rPr>
                    <w:t>measurements inside the indicated time window only</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highlight w:val="yellow"/>
                      <w14:textFill>
                        <w14:solidFill>
                          <w14:schemeClr w14:val="tx1"/>
                        </w14:solidFill>
                      </w14:textFill>
                    </w:rPr>
                  </w:pPr>
                  <w:r>
                    <w:rPr>
                      <w:rFonts w:cs="Arial"/>
                      <w:color w:val="000000" w:themeColor="text1"/>
                      <w:szCs w:val="18"/>
                      <w14:textFill>
                        <w14:solidFill>
                          <w14:schemeClr w14:val="tx1"/>
                        </w14:solidFill>
                      </w14:textFill>
                    </w:rPr>
                    <w:t>13-3a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iCs/>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iCs/>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r>
                    <w:rPr>
                      <w:rFonts w:cs="Arial"/>
                      <w:iCs/>
                      <w:color w:val="000000" w:themeColor="text1"/>
                      <w:szCs w:val="18"/>
                      <w14:textFill>
                        <w14:solidFill>
                          <w14:schemeClr w14:val="tx1"/>
                        </w14:solidFill>
                      </w14:textFill>
                    </w:rPr>
                    <w:t xml:space="preserve">The UE may use the indicated DL PRS resource set(s) occurring outside the indicated time window for </w:t>
                  </w:r>
                  <w:del w:id="210" w:author="Alexandros Manolakos" w:date="2024-05-09T08:33:00Z">
                    <w:r>
                      <w:rPr>
                        <w:rFonts w:cs="Arial"/>
                        <w:iCs/>
                        <w:color w:val="000000" w:themeColor="text1"/>
                        <w:szCs w:val="18"/>
                        <w14:textFill>
                          <w14:solidFill>
                            <w14:schemeClr w14:val="tx1"/>
                          </w14:solidFill>
                        </w14:textFill>
                      </w:rPr>
                      <w:delText xml:space="preserve">legacy </w:delText>
                    </w:r>
                  </w:del>
                  <w:r>
                    <w:rPr>
                      <w:rFonts w:cs="Arial"/>
                      <w:iCs/>
                      <w:color w:val="000000" w:themeColor="text1"/>
                      <w:szCs w:val="18"/>
                      <w14:textFill>
                        <w14:solidFill>
                          <w14:schemeClr w14:val="tx1"/>
                        </w14:solidFill>
                      </w14:textFill>
                    </w:rPr>
                    <w:t>measurements in addition to the indicated DL PRS resource set(s) occurring inside the indicated time window</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iCs/>
                      <w:color w:val="000000" w:themeColor="text1"/>
                      <w:szCs w:val="18"/>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iCs/>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iCs/>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iCs/>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iCs/>
                      <w:color w:val="000000" w:themeColor="text1"/>
                      <w:szCs w:val="18"/>
                      <w14:textFill>
                        <w14:solidFill>
                          <w14:schemeClr w14:val="tx1"/>
                        </w14:solidFill>
                      </w14:textFill>
                    </w:rPr>
                    <w:t>Need for location server to know if the feature is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bCs/>
                      <w:color w:val="000000" w:themeColor="text1"/>
                      <w:szCs w:val="18"/>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iCs/>
                      <w:color w:val="000000" w:themeColor="text1"/>
                      <w:szCs w:val="18"/>
                      <w14:textFill>
                        <w14:solidFill>
                          <w14:schemeClr w14:val="tx1"/>
                        </w14:solidFill>
                      </w14:textFill>
                    </w:rPr>
                    <w:t>41. NR_pos_enh2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iCs/>
                      <w:color w:val="000000" w:themeColor="text1"/>
                      <w:szCs w:val="18"/>
                      <w14:textFill>
                        <w14:solidFill>
                          <w14:schemeClr w14:val="tx1"/>
                        </w14:solidFill>
                      </w14:textFill>
                    </w:rPr>
                    <w:t>41-2-9</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14:textFill>
                        <w14:solidFill>
                          <w14:schemeClr w14:val="tx1"/>
                        </w14:solidFill>
                      </w14:textFill>
                    </w:rPr>
                  </w:pPr>
                  <w:r>
                    <w:rPr>
                      <w:rFonts w:cs="Arial"/>
                      <w:iCs/>
                      <w:color w:val="000000" w:themeColor="text1"/>
                      <w:szCs w:val="18"/>
                      <w14:textFill>
                        <w14:solidFill>
                          <w14:schemeClr w14:val="tx1"/>
                        </w14:solidFill>
                      </w14:textFill>
                    </w:rPr>
                    <w:t xml:space="preserve">Support to perform </w:t>
                  </w:r>
                  <w:del w:id="211" w:author="Alexandros Manolakos" w:date="2024-05-09T08:32:00Z">
                    <w:r>
                      <w:rPr>
                        <w:rFonts w:cs="Arial"/>
                        <w:iCs/>
                        <w:color w:val="000000" w:themeColor="text1"/>
                        <w:szCs w:val="18"/>
                        <w14:textFill>
                          <w14:solidFill>
                            <w14:schemeClr w14:val="tx1"/>
                          </w14:solidFill>
                        </w14:textFill>
                      </w:rPr>
                      <w:delText xml:space="preserve">legacy </w:delText>
                    </w:r>
                  </w:del>
                  <w:ins w:id="212" w:author="Alexandros Manolakos" w:date="2024-05-09T10:25:00Z">
                    <w:r>
                      <w:rPr>
                        <w:rFonts w:cs="Arial"/>
                        <w:iCs/>
                        <w:color w:val="000000" w:themeColor="text1"/>
                        <w:szCs w:val="18"/>
                        <w14:textFill>
                          <w14:solidFill>
                            <w14:schemeClr w14:val="tx1"/>
                          </w14:solidFill>
                        </w14:textFill>
                      </w:rPr>
                      <w:t>DL PRS-RSRP, DL PRSR-RSRPP</w:t>
                    </w:r>
                  </w:ins>
                  <w:ins w:id="213" w:author="Alexandros Manolakos" w:date="2024-05-09T09:53:00Z">
                    <w:r>
                      <w:rPr>
                        <w:rFonts w:cs="Arial"/>
                        <w:iCs/>
                        <w:color w:val="000000" w:themeColor="text1"/>
                        <w:szCs w:val="18"/>
                        <w14:textFill>
                          <w14:solidFill>
                            <w14:schemeClr w14:val="tx1"/>
                          </w14:solidFill>
                        </w14:textFill>
                      </w:rPr>
                      <w:t xml:space="preserve">,  UE Rx-Tx </w:t>
                    </w:r>
                  </w:ins>
                  <w:r>
                    <w:rPr>
                      <w:rFonts w:cs="Arial"/>
                      <w:iCs/>
                      <w:color w:val="000000" w:themeColor="text1"/>
                      <w:szCs w:val="18"/>
                      <w14:textFill>
                        <w14:solidFill>
                          <w14:schemeClr w14:val="tx1"/>
                        </w14:solidFill>
                      </w14:textFill>
                    </w:rPr>
                    <w:t>measurements inside the indicated time window only for multi-RTT</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eastAsia="宋体" w:cs="Arial"/>
                      <w:color w:val="000000" w:themeColor="text1"/>
                      <w:sz w:val="18"/>
                      <w:szCs w:val="18"/>
                      <w14:textFill>
                        <w14:solidFill>
                          <w14:schemeClr w14:val="tx1"/>
                        </w14:solidFill>
                      </w14:textFill>
                    </w:rPr>
                  </w:pPr>
                  <w:r>
                    <w:rPr>
                      <w:rFonts w:cs="Arial"/>
                      <w:iCs/>
                      <w:color w:val="000000" w:themeColor="text1"/>
                      <w:sz w:val="18"/>
                      <w:szCs w:val="18"/>
                      <w14:textFill>
                        <w14:solidFill>
                          <w14:schemeClr w14:val="tx1"/>
                        </w14:solidFill>
                      </w14:textFill>
                    </w:rPr>
                    <w:t xml:space="preserve">Support to perform </w:t>
                  </w:r>
                  <w:del w:id="214" w:author="Alexandros Manolakos" w:date="2024-05-09T08:33:00Z">
                    <w:r>
                      <w:rPr>
                        <w:rFonts w:cs="Arial"/>
                        <w:iCs/>
                        <w:color w:val="000000" w:themeColor="text1"/>
                        <w:sz w:val="18"/>
                        <w:szCs w:val="18"/>
                        <w14:textFill>
                          <w14:solidFill>
                            <w14:schemeClr w14:val="tx1"/>
                          </w14:solidFill>
                        </w14:textFill>
                      </w:rPr>
                      <w:delText xml:space="preserve">legacy </w:delText>
                    </w:r>
                  </w:del>
                  <w:r>
                    <w:rPr>
                      <w:rFonts w:cs="Arial"/>
                      <w:iCs/>
                      <w:color w:val="000000" w:themeColor="text1"/>
                      <w:sz w:val="18"/>
                      <w:szCs w:val="18"/>
                      <w14:textFill>
                        <w14:solidFill>
                          <w14:schemeClr w14:val="tx1"/>
                        </w14:solidFill>
                      </w14:textFill>
                    </w:rPr>
                    <w:t>measurements inside the indicated time window only</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highlight w:val="yellow"/>
                      <w14:textFill>
                        <w14:solidFill>
                          <w14:schemeClr w14:val="tx1"/>
                        </w14:solidFill>
                      </w14:textFill>
                    </w:rPr>
                  </w:pPr>
                  <w:r>
                    <w:rPr>
                      <w:rFonts w:cs="Arial"/>
                      <w:color w:val="000000" w:themeColor="text1"/>
                      <w:szCs w:val="18"/>
                      <w14:textFill>
                        <w14:solidFill>
                          <w14:schemeClr w14:val="tx1"/>
                        </w14:solidFill>
                      </w14:textFill>
                    </w:rPr>
                    <w:t>13-4a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iCs/>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iCs/>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r>
                    <w:rPr>
                      <w:rFonts w:cs="Arial"/>
                      <w:iCs/>
                      <w:color w:val="000000" w:themeColor="text1"/>
                      <w:szCs w:val="18"/>
                      <w14:textFill>
                        <w14:solidFill>
                          <w14:schemeClr w14:val="tx1"/>
                        </w14:solidFill>
                      </w14:textFill>
                    </w:rPr>
                    <w:t xml:space="preserve">The UE may use the indicated DL PRS resource set(s) occurring outside the indicated time window for </w:t>
                  </w:r>
                  <w:del w:id="215" w:author="Alexandros Manolakos" w:date="2024-05-09T08:33:00Z">
                    <w:r>
                      <w:rPr>
                        <w:rFonts w:cs="Arial"/>
                        <w:iCs/>
                        <w:color w:val="000000" w:themeColor="text1"/>
                        <w:szCs w:val="18"/>
                        <w14:textFill>
                          <w14:solidFill>
                            <w14:schemeClr w14:val="tx1"/>
                          </w14:solidFill>
                        </w14:textFill>
                      </w:rPr>
                      <w:delText xml:space="preserve">legacy </w:delText>
                    </w:r>
                  </w:del>
                  <w:r>
                    <w:rPr>
                      <w:rFonts w:cs="Arial"/>
                      <w:iCs/>
                      <w:color w:val="000000" w:themeColor="text1"/>
                      <w:szCs w:val="18"/>
                      <w14:textFill>
                        <w14:solidFill>
                          <w14:schemeClr w14:val="tx1"/>
                        </w14:solidFill>
                      </w14:textFill>
                    </w:rPr>
                    <w:t>measurements in addition to the indicated DL PRS resource set(s) occurring inside the indicated time window</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iCs/>
                      <w:color w:val="000000" w:themeColor="text1"/>
                      <w:szCs w:val="18"/>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iCs/>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iCs/>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iCs/>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iCs/>
                      <w:color w:val="000000" w:themeColor="text1"/>
                      <w:szCs w:val="18"/>
                      <w14:textFill>
                        <w14:solidFill>
                          <w14:schemeClr w14:val="tx1"/>
                        </w14:solidFill>
                      </w14:textFill>
                    </w:rPr>
                    <w:t>Need for location server to know if the feature is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bCs/>
                      <w:color w:val="000000" w:themeColor="text1"/>
                      <w:szCs w:val="18"/>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iCs/>
                      <w:color w:val="000000" w:themeColor="text1"/>
                      <w:szCs w:val="18"/>
                      <w14:textFill>
                        <w14:solidFill>
                          <w14:schemeClr w14:val="tx1"/>
                        </w14:solidFill>
                      </w14:textFill>
                    </w:rPr>
                    <w:t>41. NR_pos_enh2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iCs/>
                      <w:color w:val="000000" w:themeColor="text1"/>
                      <w:szCs w:val="18"/>
                      <w14:textFill>
                        <w14:solidFill>
                          <w14:schemeClr w14:val="tx1"/>
                        </w14:solidFill>
                      </w14:textFill>
                    </w:rPr>
                    <w:t>41-2-10</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14:textFill>
                        <w14:solidFill>
                          <w14:schemeClr w14:val="tx1"/>
                        </w14:solidFill>
                      </w14:textFill>
                    </w:rPr>
                  </w:pPr>
                  <w:r>
                    <w:rPr>
                      <w:rFonts w:cs="Arial"/>
                      <w:iCs/>
                      <w:color w:val="000000" w:themeColor="text1"/>
                      <w:szCs w:val="18"/>
                      <w14:textFill>
                        <w14:solidFill>
                          <w14:schemeClr w14:val="tx1"/>
                        </w14:solidFill>
                      </w14:textFill>
                    </w:rPr>
                    <w:t xml:space="preserve">Support to perform </w:t>
                  </w:r>
                  <w:del w:id="216" w:author="Alexandros Manolakos" w:date="2024-05-09T08:32:00Z">
                    <w:r>
                      <w:rPr>
                        <w:rFonts w:cs="Arial"/>
                        <w:iCs/>
                        <w:color w:val="000000" w:themeColor="text1"/>
                        <w:szCs w:val="18"/>
                        <w14:textFill>
                          <w14:solidFill>
                            <w14:schemeClr w14:val="tx1"/>
                          </w14:solidFill>
                        </w14:textFill>
                      </w:rPr>
                      <w:delText xml:space="preserve">legacy </w:delText>
                    </w:r>
                  </w:del>
                  <w:ins w:id="217" w:author="Alexandros Manolakos" w:date="2024-05-09T10:26:00Z">
                    <w:r>
                      <w:rPr>
                        <w:rFonts w:cs="Arial"/>
                        <w:iCs/>
                        <w:color w:val="000000" w:themeColor="text1"/>
                        <w:szCs w:val="18"/>
                        <w14:textFill>
                          <w14:solidFill>
                            <w14:schemeClr w14:val="tx1"/>
                          </w14:solidFill>
                        </w14:textFill>
                      </w:rPr>
                      <w:t xml:space="preserve">DL PRS-RSRP, DL PRSR-RSRPP </w:t>
                    </w:r>
                  </w:ins>
                  <w:r>
                    <w:rPr>
                      <w:rFonts w:cs="Arial"/>
                      <w:iCs/>
                      <w:color w:val="000000" w:themeColor="text1"/>
                      <w:szCs w:val="18"/>
                      <w14:textFill>
                        <w14:solidFill>
                          <w14:schemeClr w14:val="tx1"/>
                        </w14:solidFill>
                      </w14:textFill>
                    </w:rPr>
                    <w:t>measurements inside the indicated time window only for DL AoD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eastAsia="宋体" w:cs="Arial"/>
                      <w:color w:val="000000" w:themeColor="text1"/>
                      <w:sz w:val="18"/>
                      <w:szCs w:val="18"/>
                      <w14:textFill>
                        <w14:solidFill>
                          <w14:schemeClr w14:val="tx1"/>
                        </w14:solidFill>
                      </w14:textFill>
                    </w:rPr>
                  </w:pPr>
                  <w:r>
                    <w:rPr>
                      <w:rFonts w:cs="Arial"/>
                      <w:iCs/>
                      <w:color w:val="000000" w:themeColor="text1"/>
                      <w:sz w:val="18"/>
                      <w:szCs w:val="18"/>
                      <w14:textFill>
                        <w14:solidFill>
                          <w14:schemeClr w14:val="tx1"/>
                        </w14:solidFill>
                      </w14:textFill>
                    </w:rPr>
                    <w:t xml:space="preserve">Support to perform </w:t>
                  </w:r>
                  <w:del w:id="218" w:author="Alexandros Manolakos" w:date="2024-05-09T08:33:00Z">
                    <w:r>
                      <w:rPr>
                        <w:rFonts w:cs="Arial"/>
                        <w:iCs/>
                        <w:color w:val="000000" w:themeColor="text1"/>
                        <w:sz w:val="18"/>
                        <w:szCs w:val="18"/>
                        <w14:textFill>
                          <w14:solidFill>
                            <w14:schemeClr w14:val="tx1"/>
                          </w14:solidFill>
                        </w14:textFill>
                      </w:rPr>
                      <w:delText xml:space="preserve">legacy </w:delText>
                    </w:r>
                  </w:del>
                  <w:r>
                    <w:rPr>
                      <w:rFonts w:cs="Arial"/>
                      <w:iCs/>
                      <w:color w:val="000000" w:themeColor="text1"/>
                      <w:sz w:val="18"/>
                      <w:szCs w:val="18"/>
                      <w14:textFill>
                        <w14:solidFill>
                          <w14:schemeClr w14:val="tx1"/>
                        </w14:solidFill>
                      </w14:textFill>
                    </w:rPr>
                    <w:t>measurements inside the indicated time window only</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highlight w:val="yellow"/>
                      <w14:textFill>
                        <w14:solidFill>
                          <w14:schemeClr w14:val="tx1"/>
                        </w14:solidFill>
                      </w14:textFill>
                    </w:rPr>
                  </w:pPr>
                  <w:r>
                    <w:rPr>
                      <w:rFonts w:cs="Arial"/>
                      <w:color w:val="000000" w:themeColor="text1"/>
                      <w:szCs w:val="18"/>
                      <w14:textFill>
                        <w14:solidFill>
                          <w14:schemeClr w14:val="tx1"/>
                        </w14:solidFill>
                      </w14:textFill>
                    </w:rPr>
                    <w:t>13-2a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iCs/>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iCs/>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r>
                    <w:rPr>
                      <w:rFonts w:cs="Arial"/>
                      <w:iCs/>
                      <w:color w:val="000000" w:themeColor="text1"/>
                      <w:szCs w:val="18"/>
                      <w14:textFill>
                        <w14:solidFill>
                          <w14:schemeClr w14:val="tx1"/>
                        </w14:solidFill>
                      </w14:textFill>
                    </w:rPr>
                    <w:t xml:space="preserve">The UE may use the indicated DL PRS resource set(s) occurring outside the indicated time window for </w:t>
                  </w:r>
                  <w:del w:id="219" w:author="Alexandros Manolakos" w:date="2024-05-09T08:33:00Z">
                    <w:r>
                      <w:rPr>
                        <w:rFonts w:cs="Arial"/>
                        <w:iCs/>
                        <w:color w:val="000000" w:themeColor="text1"/>
                        <w:szCs w:val="18"/>
                        <w14:textFill>
                          <w14:solidFill>
                            <w14:schemeClr w14:val="tx1"/>
                          </w14:solidFill>
                        </w14:textFill>
                      </w:rPr>
                      <w:delText xml:space="preserve">legacy </w:delText>
                    </w:r>
                  </w:del>
                  <w:r>
                    <w:rPr>
                      <w:rFonts w:cs="Arial"/>
                      <w:iCs/>
                      <w:color w:val="000000" w:themeColor="text1"/>
                      <w:szCs w:val="18"/>
                      <w14:textFill>
                        <w14:solidFill>
                          <w14:schemeClr w14:val="tx1"/>
                        </w14:solidFill>
                      </w14:textFill>
                    </w:rPr>
                    <w:t>measurements in addition to the indicated DL PRS resource set(s) occurring inside the indicated time window</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iCs/>
                      <w:color w:val="000000" w:themeColor="text1"/>
                      <w:szCs w:val="18"/>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iCs/>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iCs/>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iCs/>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iCs/>
                      <w:color w:val="000000" w:themeColor="text1"/>
                      <w:szCs w:val="18"/>
                      <w14:textFill>
                        <w14:solidFill>
                          <w14:schemeClr w14:val="tx1"/>
                        </w14:solidFill>
                      </w14:textFill>
                    </w:rPr>
                    <w:t>Need for location server to know if the feature is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bCs/>
                      <w:color w:val="000000" w:themeColor="text1"/>
                      <w:szCs w:val="18"/>
                      <w14:textFill>
                        <w14:solidFill>
                          <w14:schemeClr w14:val="tx1"/>
                        </w14:solidFill>
                      </w14:textFill>
                    </w:rPr>
                    <w:t>Optional with capability signaling</w:t>
                  </w:r>
                </w:p>
              </w:tc>
            </w:tr>
          </w:tbl>
          <w:p>
            <w:pPr>
              <w:rPr>
                <w:u w:val="single"/>
              </w:rPr>
            </w:pPr>
          </w:p>
        </w:tc>
      </w:tr>
    </w:tbl>
    <w:p>
      <w:pPr>
        <w:pStyle w:val="43"/>
        <w:ind w:firstLine="180" w:firstLineChars="90"/>
        <w:rPr>
          <w:rFonts w:ascii="Calibri" w:hAnsi="Calibri" w:cs="Arial"/>
          <w:b/>
          <w:bCs/>
          <w:color w:val="000000"/>
        </w:rPr>
      </w:pPr>
    </w:p>
    <w:p>
      <w:pPr>
        <w:pStyle w:val="43"/>
        <w:ind w:firstLine="180" w:firstLineChars="90"/>
        <w:rPr>
          <w:rFonts w:ascii="Calibri" w:hAnsi="Calibri" w:cs="Arial"/>
          <w:b/>
          <w:bCs/>
          <w:color w:val="000000"/>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0"/>
        <w:gridCol w:w="744"/>
        <w:gridCol w:w="3779"/>
        <w:gridCol w:w="3544"/>
        <w:gridCol w:w="222"/>
        <w:gridCol w:w="447"/>
        <w:gridCol w:w="567"/>
        <w:gridCol w:w="2899"/>
        <w:gridCol w:w="862"/>
        <w:gridCol w:w="567"/>
        <w:gridCol w:w="567"/>
        <w:gridCol w:w="567"/>
        <w:gridCol w:w="3913"/>
        <w:gridCol w:w="23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iCs/>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41. NR_pos_enh2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iCs/>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41-2-11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iCs/>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Finer timing reporting granularity for PRS measurement</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iCs/>
                <w:color w:val="000000" w:themeColor="text1"/>
                <w:sz w:val="18"/>
                <w:szCs w:val="18"/>
                <w14:textFill>
                  <w14:solidFill>
                    <w14:schemeClr w14:val="tx1"/>
                  </w14:solidFill>
                </w14:textFill>
              </w:rPr>
            </w:pPr>
            <w:r>
              <w:rPr>
                <w:rFonts w:eastAsia="等线" w:cs="Arial"/>
                <w:color w:val="000000" w:themeColor="text1"/>
                <w:sz w:val="18"/>
                <w:szCs w:val="18"/>
                <w14:textFill>
                  <w14:solidFill>
                    <w14:schemeClr w14:val="tx1"/>
                  </w14:solidFill>
                </w14:textFill>
              </w:rPr>
              <w:t>Supported ReportingGranularityfactors -1 &gt;= X</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iCs/>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iCs/>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iCs/>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Reporting Granularity cannot be signalled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iCs/>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iCs/>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iCs/>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iCs/>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overflowPunct w:val="0"/>
              <w:textAlignment w:val="baseline"/>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Component 1 candidate values for X: {-6, -5, -4, -3, -2, -1}</w:t>
            </w:r>
          </w:p>
          <w:p>
            <w:pPr>
              <w:keepNext/>
              <w:keepLines/>
              <w:overflowPunct w:val="0"/>
              <w:textAlignment w:val="baseline"/>
              <w:rPr>
                <w:rFonts w:cs="Arial"/>
                <w:color w:val="000000" w:themeColor="text1"/>
                <w:sz w:val="18"/>
                <w:szCs w:val="18"/>
                <w14:textFill>
                  <w14:solidFill>
                    <w14:schemeClr w14:val="tx1"/>
                  </w14:solidFill>
                </w14:textFill>
              </w:rPr>
            </w:pPr>
          </w:p>
          <w:p>
            <w:pPr>
              <w:pStyle w:val="60"/>
              <w:rPr>
                <w:rFonts w:cs="Arial"/>
                <w:iCs/>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Need for location server to know if the feature is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bCs/>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signaling</w:t>
            </w:r>
          </w:p>
        </w:tc>
      </w:tr>
    </w:tbl>
    <w:p>
      <w:pPr>
        <w:pStyle w:val="43"/>
        <w:ind w:firstLine="180" w:firstLineChars="90"/>
        <w:rPr>
          <w:rFonts w:ascii="Calibri" w:hAnsi="Calibri" w:cs="Arial"/>
          <w:b/>
          <w:bCs/>
          <w:color w:val="000000"/>
        </w:rPr>
      </w:pPr>
    </w:p>
    <w:tbl>
      <w:tblPr>
        <w:tblStyle w:val="29"/>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8"/>
        <w:gridCol w:w="211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2" w:type="dxa"/>
            <w:tcBorders>
              <w:top w:val="single" w:color="auto" w:sz="4" w:space="0"/>
              <w:left w:val="single" w:color="auto" w:sz="4" w:space="0"/>
              <w:bottom w:val="single" w:color="auto" w:sz="4" w:space="0"/>
              <w:right w:val="single" w:color="auto" w:sz="4" w:space="0"/>
            </w:tcBorders>
            <w:shd w:val="clear" w:color="auto" w:fill="A5A5A5"/>
          </w:tcPr>
          <w:p>
            <w:pPr>
              <w:jc w:val="left"/>
              <w:rPr>
                <w:rFonts w:ascii="Calibri" w:hAnsi="Calibri" w:eastAsia="ＭＳ 明朝" w:cs="Calibri"/>
                <w:color w:val="000000"/>
              </w:rPr>
            </w:pPr>
            <w:r>
              <w:rPr>
                <w:rFonts w:ascii="Calibri" w:hAnsi="Calibri" w:eastAsia="ＭＳ 明朝" w:cs="Calibri"/>
                <w:color w:val="000000"/>
              </w:rPr>
              <w:t>Company</w:t>
            </w:r>
          </w:p>
        </w:tc>
        <w:tc>
          <w:tcPr>
            <w:tcW w:w="20966" w:type="dxa"/>
            <w:tcBorders>
              <w:top w:val="single" w:color="auto" w:sz="4" w:space="0"/>
              <w:left w:val="single" w:color="auto" w:sz="4" w:space="0"/>
              <w:bottom w:val="single" w:color="auto" w:sz="4" w:space="0"/>
              <w:right w:val="single" w:color="auto" w:sz="4" w:space="0"/>
            </w:tcBorders>
            <w:shd w:val="clear" w:color="auto" w:fill="A5A5A5"/>
          </w:tcPr>
          <w:p>
            <w:pPr>
              <w:jc w:val="left"/>
              <w:rPr>
                <w:rFonts w:ascii="Calibri" w:hAnsi="Calibri" w:eastAsia="ＭＳ 明朝" w:cs="Calibri"/>
                <w:color w:val="000000"/>
              </w:rPr>
            </w:pPr>
            <w:r>
              <w:rPr>
                <w:rFonts w:ascii="Calibri" w:hAnsi="Calibri" w:eastAsia="ＭＳ 明朝" w:cs="Calibri"/>
                <w:color w:val="000000"/>
              </w:rPr>
              <w:t>Summary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2" w:type="dxa"/>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fldChar w:fldCharType="separate"/>
            </w:r>
            <w:r>
              <w:rPr>
                <w:rFonts w:cs="Arial"/>
                <w:sz w:val="16"/>
                <w:szCs w:val="16"/>
              </w:rPr>
              <w:t>[3]</w:t>
            </w:r>
            <w:r>
              <w:rPr>
                <w:rFonts w:cs="Arial"/>
                <w:sz w:val="16"/>
                <w:szCs w:val="16"/>
              </w:rPr>
              <w:fldChar w:fldCharType="end"/>
            </w:r>
          </w:p>
        </w:tc>
        <w:tc>
          <w:tcPr>
            <w:tcW w:w="20966" w:type="dxa"/>
            <w:tcBorders>
              <w:top w:val="single" w:color="auto" w:sz="4" w:space="0"/>
              <w:left w:val="single" w:color="auto" w:sz="4" w:space="0"/>
              <w:bottom w:val="single" w:color="auto" w:sz="4" w:space="0"/>
              <w:right w:val="single" w:color="auto" w:sz="4" w:space="0"/>
            </w:tcBorders>
          </w:tcPr>
          <w:p>
            <w:pPr>
              <w:rPr>
                <w:rFonts w:eastAsia="宋体"/>
                <w:lang w:eastAsia="zh-CN"/>
              </w:rPr>
            </w:pPr>
            <w:r>
              <w:rPr>
                <w:rFonts w:hint="eastAsia" w:eastAsia="宋体"/>
                <w:lang w:eastAsia="zh-CN"/>
              </w:rPr>
              <w:t>T</w:t>
            </w:r>
            <w:r>
              <w:rPr>
                <w:rFonts w:eastAsia="宋体"/>
                <w:lang w:eastAsia="zh-CN"/>
              </w:rPr>
              <w:t>he following FG was wrongly captured during the online editing, and we suggest to correct the description.</w:t>
            </w:r>
          </w:p>
          <w:p>
            <w:pPr>
              <w:rPr>
                <w:rFonts w:eastAsia="ＭＳ 明朝"/>
                <w:b/>
                <w:sz w:val="22"/>
              </w:rPr>
            </w:pPr>
            <w:r>
              <w:rPr>
                <w:b/>
                <w:sz w:val="22"/>
                <w:u w:val="single"/>
                <w:lang w:eastAsia="zh-CN"/>
              </w:rPr>
              <w:t xml:space="preserve">Proposal </w:t>
            </w:r>
            <w:r>
              <w:rPr>
                <w:b/>
                <w:sz w:val="22"/>
                <w:u w:val="single"/>
              </w:rPr>
              <w:t>Pos-6:</w:t>
            </w:r>
            <w:r>
              <w:rPr>
                <w:b/>
                <w:sz w:val="22"/>
              </w:rPr>
              <w:t xml:space="preserve"> Update FG 41-2-11 as follows.</w:t>
            </w:r>
          </w:p>
          <w:tbl>
            <w:tblPr>
              <w:tblStyle w:val="2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7"/>
              <w:gridCol w:w="651"/>
              <w:gridCol w:w="1724"/>
              <w:gridCol w:w="2417"/>
              <w:gridCol w:w="1179"/>
              <w:gridCol w:w="1032"/>
              <w:gridCol w:w="1058"/>
              <w:gridCol w:w="1724"/>
              <w:gridCol w:w="1078"/>
              <w:gridCol w:w="1326"/>
              <w:gridCol w:w="1326"/>
              <w:gridCol w:w="1289"/>
              <w:gridCol w:w="2994"/>
              <w:gridCol w:w="1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10" w:type="pct"/>
                  <w:tcBorders>
                    <w:top w:val="single" w:color="auto" w:sz="4" w:space="0"/>
                    <w:left w:val="single" w:color="auto" w:sz="4" w:space="0"/>
                    <w:bottom w:val="single" w:color="auto" w:sz="4" w:space="0"/>
                    <w:right w:val="single" w:color="auto" w:sz="4" w:space="0"/>
                  </w:tcBorders>
                  <w:shd w:val="clear" w:color="auto" w:fill="auto"/>
                </w:tcPr>
                <w:p>
                  <w:pPr>
                    <w:pStyle w:val="58"/>
                    <w:jc w:val="left"/>
                    <w:rPr>
                      <w:rFonts w:cs="Arial" w:eastAsiaTheme="minorEastAsia"/>
                      <w:b w:val="0"/>
                      <w:color w:val="000000" w:themeColor="text1"/>
                      <w:szCs w:val="18"/>
                      <w:lang w:eastAsia="zh-CN"/>
                      <w14:textFill>
                        <w14:solidFill>
                          <w14:schemeClr w14:val="tx1"/>
                        </w14:solidFill>
                      </w14:textFill>
                    </w:rPr>
                  </w:pPr>
                  <w:r>
                    <w:rPr>
                      <w:rFonts w:cs="Arial"/>
                      <w:b w:val="0"/>
                      <w:color w:val="000000" w:themeColor="text1"/>
                      <w:szCs w:val="18"/>
                      <w14:textFill>
                        <w14:solidFill>
                          <w14:schemeClr w14:val="tx1"/>
                        </w14:solidFill>
                      </w14:textFill>
                    </w:rPr>
                    <w:t>41. NR_pos_enh2</w:t>
                  </w:r>
                </w:p>
              </w:tc>
              <w:tc>
                <w:tcPr>
                  <w:tcW w:w="160" w:type="pct"/>
                  <w:tcBorders>
                    <w:top w:val="single" w:color="auto" w:sz="4" w:space="0"/>
                    <w:left w:val="single" w:color="auto" w:sz="4" w:space="0"/>
                    <w:bottom w:val="single" w:color="auto" w:sz="4" w:space="0"/>
                    <w:right w:val="single" w:color="auto" w:sz="4" w:space="0"/>
                  </w:tcBorders>
                  <w:shd w:val="clear" w:color="auto" w:fill="auto"/>
                </w:tcPr>
                <w:p>
                  <w:pPr>
                    <w:pStyle w:val="58"/>
                    <w:jc w:val="left"/>
                    <w:rPr>
                      <w:rFonts w:cs="Arial"/>
                      <w:b w:val="0"/>
                      <w:color w:val="000000" w:themeColor="text1"/>
                      <w:szCs w:val="18"/>
                      <w14:textFill>
                        <w14:solidFill>
                          <w14:schemeClr w14:val="tx1"/>
                        </w14:solidFill>
                      </w14:textFill>
                    </w:rPr>
                  </w:pPr>
                  <w:r>
                    <w:rPr>
                      <w:rFonts w:cs="Arial"/>
                      <w:b w:val="0"/>
                      <w:color w:val="000000" w:themeColor="text1"/>
                      <w:szCs w:val="18"/>
                      <w14:textFill>
                        <w14:solidFill>
                          <w14:schemeClr w14:val="tx1"/>
                        </w14:solidFill>
                      </w14:textFill>
                    </w:rPr>
                    <w:t>41-2-11</w:t>
                  </w:r>
                </w:p>
              </w:tc>
              <w:tc>
                <w:tcPr>
                  <w:tcW w:w="416" w:type="pct"/>
                  <w:tcBorders>
                    <w:top w:val="single" w:color="auto" w:sz="4" w:space="0"/>
                    <w:left w:val="single" w:color="auto" w:sz="4" w:space="0"/>
                    <w:bottom w:val="single" w:color="auto" w:sz="4" w:space="0"/>
                    <w:right w:val="single" w:color="auto" w:sz="4" w:space="0"/>
                  </w:tcBorders>
                  <w:shd w:val="clear" w:color="auto" w:fill="auto"/>
                </w:tcPr>
                <w:p>
                  <w:pPr>
                    <w:pStyle w:val="58"/>
                    <w:jc w:val="left"/>
                    <w:rPr>
                      <w:rFonts w:cs="Arial" w:eastAsiaTheme="minorEastAsia"/>
                      <w:b w:val="0"/>
                      <w:color w:val="000000" w:themeColor="text1"/>
                      <w:szCs w:val="18"/>
                      <w:lang w:eastAsia="zh-CN"/>
                      <w14:textFill>
                        <w14:solidFill>
                          <w14:schemeClr w14:val="tx1"/>
                        </w14:solidFill>
                      </w14:textFill>
                    </w:rPr>
                  </w:pPr>
                  <w:r>
                    <w:rPr>
                      <w:rFonts w:cs="Arial"/>
                      <w:b w:val="0"/>
                      <w:color w:val="000000" w:themeColor="text1"/>
                      <w:szCs w:val="18"/>
                      <w14:textFill>
                        <w14:solidFill>
                          <w14:schemeClr w14:val="tx1"/>
                        </w14:solidFill>
                      </w14:textFill>
                    </w:rPr>
                    <w:t>Finer timing reporting granularity for PRS measurement</w:t>
                  </w:r>
                </w:p>
              </w:tc>
              <w:tc>
                <w:tcPr>
                  <w:tcW w:w="540" w:type="pct"/>
                  <w:tcBorders>
                    <w:top w:val="single" w:color="auto" w:sz="4" w:space="0"/>
                    <w:left w:val="single" w:color="auto" w:sz="4" w:space="0"/>
                    <w:bottom w:val="single" w:color="auto" w:sz="4" w:space="0"/>
                    <w:right w:val="single" w:color="auto" w:sz="4" w:space="0"/>
                  </w:tcBorders>
                  <w:shd w:val="clear" w:color="auto" w:fill="auto"/>
                </w:tcPr>
                <w:p>
                  <w:pPr>
                    <w:pStyle w:val="58"/>
                    <w:jc w:val="left"/>
                    <w:rPr>
                      <w:rFonts w:cs="Arial" w:eastAsiaTheme="minorEastAsia"/>
                      <w:b w:val="0"/>
                      <w:color w:val="000000" w:themeColor="text1"/>
                      <w:szCs w:val="18"/>
                      <w:lang w:eastAsia="zh-CN"/>
                      <w14:textFill>
                        <w14:solidFill>
                          <w14:schemeClr w14:val="tx1"/>
                        </w14:solidFill>
                      </w14:textFill>
                    </w:rPr>
                  </w:pPr>
                  <w:r>
                    <w:rPr>
                      <w:rFonts w:eastAsia="等线" w:cs="Arial"/>
                      <w:b w:val="0"/>
                      <w:color w:val="000000" w:themeColor="text1"/>
                      <w:szCs w:val="18"/>
                      <w14:textFill>
                        <w14:solidFill>
                          <w14:schemeClr w14:val="tx1"/>
                        </w14:solidFill>
                      </w14:textFill>
                    </w:rPr>
                    <w:t xml:space="preserve">Supported ReportingGranularityfactors </w:t>
                  </w:r>
                  <w:del w:id="220" w:author="Huawei" w:date="2024-03-29T11:10:00Z">
                    <w:r>
                      <w:rPr>
                        <w:rFonts w:eastAsia="等线" w:cs="Arial"/>
                        <w:b w:val="0"/>
                        <w:color w:val="000000" w:themeColor="text1"/>
                        <w:szCs w:val="18"/>
                        <w14:textFill>
                          <w14:solidFill>
                            <w14:schemeClr w14:val="tx1"/>
                          </w14:solidFill>
                        </w14:textFill>
                      </w:rPr>
                      <w:delText xml:space="preserve">-1 &gt;= </w:delText>
                    </w:r>
                  </w:del>
                  <w:r>
                    <w:rPr>
                      <w:rFonts w:eastAsia="等线" w:cs="Arial"/>
                      <w:b w:val="0"/>
                      <w:color w:val="000000" w:themeColor="text1"/>
                      <w:szCs w:val="18"/>
                      <w14:textFill>
                        <w14:solidFill>
                          <w14:schemeClr w14:val="tx1"/>
                        </w14:solidFill>
                      </w14:textFill>
                    </w:rPr>
                    <w:t>X</w:t>
                  </w:r>
                </w:p>
              </w:tc>
              <w:tc>
                <w:tcPr>
                  <w:tcW w:w="286" w:type="pct"/>
                  <w:tcBorders>
                    <w:top w:val="single" w:color="auto" w:sz="4" w:space="0"/>
                    <w:left w:val="single" w:color="auto" w:sz="4" w:space="0"/>
                    <w:bottom w:val="single" w:color="auto" w:sz="4" w:space="0"/>
                    <w:right w:val="single" w:color="auto" w:sz="4" w:space="0"/>
                  </w:tcBorders>
                  <w:shd w:val="clear" w:color="auto" w:fill="auto"/>
                </w:tcPr>
                <w:p>
                  <w:pPr>
                    <w:pStyle w:val="58"/>
                    <w:jc w:val="left"/>
                    <w:rPr>
                      <w:rFonts w:cs="Arial"/>
                      <w:b w:val="0"/>
                      <w:color w:val="000000" w:themeColor="text1"/>
                      <w:szCs w:val="18"/>
                      <w14:textFill>
                        <w14:solidFill>
                          <w14:schemeClr w14:val="tx1"/>
                        </w14:solidFill>
                      </w14:textFill>
                    </w:rPr>
                  </w:pPr>
                </w:p>
              </w:tc>
              <w:tc>
                <w:tcPr>
                  <w:tcW w:w="251" w:type="pct"/>
                  <w:tcBorders>
                    <w:top w:val="single" w:color="auto" w:sz="4" w:space="0"/>
                    <w:left w:val="single" w:color="auto" w:sz="4" w:space="0"/>
                    <w:bottom w:val="single" w:color="auto" w:sz="4" w:space="0"/>
                    <w:right w:val="single" w:color="auto" w:sz="4" w:space="0"/>
                  </w:tcBorders>
                  <w:shd w:val="clear" w:color="auto" w:fill="auto"/>
                </w:tcPr>
                <w:p>
                  <w:pPr>
                    <w:pStyle w:val="58"/>
                    <w:jc w:val="left"/>
                    <w:rPr>
                      <w:rFonts w:cs="Arial" w:eastAsiaTheme="minorEastAsia"/>
                      <w:b w:val="0"/>
                      <w:color w:val="000000" w:themeColor="text1"/>
                      <w:szCs w:val="18"/>
                      <w:lang w:eastAsia="zh-CN"/>
                      <w14:textFill>
                        <w14:solidFill>
                          <w14:schemeClr w14:val="tx1"/>
                        </w14:solidFill>
                      </w14:textFill>
                    </w:rPr>
                  </w:pPr>
                  <w:r>
                    <w:rPr>
                      <w:rFonts w:cs="Arial"/>
                      <w:b w:val="0"/>
                      <w:color w:val="000000" w:themeColor="text1"/>
                      <w:szCs w:val="18"/>
                      <w14:textFill>
                        <w14:solidFill>
                          <w14:schemeClr w14:val="tx1"/>
                        </w14:solidFill>
                      </w14:textFill>
                    </w:rPr>
                    <w:t>No</w:t>
                  </w:r>
                </w:p>
              </w:tc>
              <w:tc>
                <w:tcPr>
                  <w:tcW w:w="257" w:type="pct"/>
                  <w:tcBorders>
                    <w:top w:val="single" w:color="auto" w:sz="4" w:space="0"/>
                    <w:left w:val="single" w:color="auto" w:sz="4" w:space="0"/>
                    <w:bottom w:val="single" w:color="auto" w:sz="4" w:space="0"/>
                    <w:right w:val="single" w:color="auto" w:sz="4" w:space="0"/>
                  </w:tcBorders>
                  <w:shd w:val="clear" w:color="auto" w:fill="auto"/>
                </w:tcPr>
                <w:p>
                  <w:pPr>
                    <w:pStyle w:val="58"/>
                    <w:jc w:val="left"/>
                    <w:rPr>
                      <w:rFonts w:cs="Arial" w:eastAsiaTheme="minorEastAsia"/>
                      <w:b w:val="0"/>
                      <w:color w:val="000000" w:themeColor="text1"/>
                      <w:szCs w:val="18"/>
                      <w:lang w:eastAsia="zh-CN"/>
                      <w14:textFill>
                        <w14:solidFill>
                          <w14:schemeClr w14:val="tx1"/>
                        </w14:solidFill>
                      </w14:textFill>
                    </w:rPr>
                  </w:pPr>
                  <w:r>
                    <w:rPr>
                      <w:rFonts w:cs="Arial"/>
                      <w:b w:val="0"/>
                      <w:color w:val="000000" w:themeColor="text1"/>
                      <w:szCs w:val="18"/>
                      <w14:textFill>
                        <w14:solidFill>
                          <w14:schemeClr w14:val="tx1"/>
                        </w14:solidFill>
                      </w14:textFill>
                    </w:rPr>
                    <w:t>N.A.</w:t>
                  </w:r>
                </w:p>
              </w:tc>
              <w:tc>
                <w:tcPr>
                  <w:tcW w:w="416" w:type="pct"/>
                  <w:tcBorders>
                    <w:top w:val="single" w:color="auto" w:sz="4" w:space="0"/>
                    <w:left w:val="single" w:color="auto" w:sz="4" w:space="0"/>
                    <w:bottom w:val="single" w:color="auto" w:sz="4" w:space="0"/>
                    <w:right w:val="single" w:color="auto" w:sz="4" w:space="0"/>
                  </w:tcBorders>
                  <w:shd w:val="clear" w:color="auto" w:fill="auto"/>
                </w:tcPr>
                <w:p>
                  <w:pPr>
                    <w:pStyle w:val="93"/>
                    <w:ind w:left="0" w:firstLine="0"/>
                    <w:rPr>
                      <w:rFonts w:eastAsiaTheme="minorEastAsia"/>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Reporting Granularity cannot be signalled</w:t>
                  </w:r>
                </w:p>
              </w:tc>
              <w:tc>
                <w:tcPr>
                  <w:tcW w:w="262" w:type="pct"/>
                  <w:tcBorders>
                    <w:top w:val="single" w:color="auto" w:sz="4" w:space="0"/>
                    <w:left w:val="single" w:color="auto" w:sz="4" w:space="0"/>
                    <w:bottom w:val="single" w:color="auto" w:sz="4" w:space="0"/>
                    <w:right w:val="single" w:color="auto" w:sz="4" w:space="0"/>
                  </w:tcBorders>
                  <w:shd w:val="clear" w:color="auto" w:fill="auto"/>
                </w:tcPr>
                <w:p>
                  <w:pPr>
                    <w:pStyle w:val="93"/>
                    <w:ind w:left="0" w:firstLine="0"/>
                    <w:rPr>
                      <w:rFonts w:eastAsiaTheme="minorEastAsia"/>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band</w:t>
                  </w:r>
                </w:p>
              </w:tc>
              <w:tc>
                <w:tcPr>
                  <w:tcW w:w="321" w:type="pct"/>
                  <w:tcBorders>
                    <w:top w:val="single" w:color="auto" w:sz="4" w:space="0"/>
                    <w:left w:val="single" w:color="auto" w:sz="4" w:space="0"/>
                    <w:bottom w:val="single" w:color="auto" w:sz="4" w:space="0"/>
                    <w:right w:val="single" w:color="auto" w:sz="4" w:space="0"/>
                  </w:tcBorders>
                  <w:shd w:val="clear" w:color="auto" w:fill="auto"/>
                </w:tcPr>
                <w:p>
                  <w:pPr>
                    <w:pStyle w:val="58"/>
                    <w:jc w:val="left"/>
                    <w:rPr>
                      <w:rFonts w:cs="Arial" w:eastAsiaTheme="minorEastAsia"/>
                      <w:b w:val="0"/>
                      <w:color w:val="000000" w:themeColor="text1"/>
                      <w:szCs w:val="18"/>
                      <w:lang w:eastAsia="zh-CN"/>
                      <w14:textFill>
                        <w14:solidFill>
                          <w14:schemeClr w14:val="tx1"/>
                        </w14:solidFill>
                      </w14:textFill>
                    </w:rPr>
                  </w:pPr>
                  <w:r>
                    <w:rPr>
                      <w:rFonts w:cs="Arial"/>
                      <w:b w:val="0"/>
                      <w:color w:val="000000" w:themeColor="text1"/>
                      <w:szCs w:val="18"/>
                      <w14:textFill>
                        <w14:solidFill>
                          <w14:schemeClr w14:val="tx1"/>
                        </w14:solidFill>
                      </w14:textFill>
                    </w:rPr>
                    <w:t>N.A.</w:t>
                  </w:r>
                </w:p>
              </w:tc>
              <w:tc>
                <w:tcPr>
                  <w:tcW w:w="321" w:type="pct"/>
                  <w:tcBorders>
                    <w:top w:val="single" w:color="auto" w:sz="4" w:space="0"/>
                    <w:left w:val="single" w:color="auto" w:sz="4" w:space="0"/>
                    <w:bottom w:val="single" w:color="auto" w:sz="4" w:space="0"/>
                    <w:right w:val="single" w:color="auto" w:sz="4" w:space="0"/>
                  </w:tcBorders>
                  <w:shd w:val="clear" w:color="auto" w:fill="auto"/>
                </w:tcPr>
                <w:p>
                  <w:pPr>
                    <w:pStyle w:val="58"/>
                    <w:jc w:val="left"/>
                    <w:rPr>
                      <w:rFonts w:cs="Arial" w:eastAsiaTheme="minorEastAsia"/>
                      <w:b w:val="0"/>
                      <w:color w:val="000000" w:themeColor="text1"/>
                      <w:szCs w:val="18"/>
                      <w:lang w:eastAsia="zh-CN"/>
                      <w14:textFill>
                        <w14:solidFill>
                          <w14:schemeClr w14:val="tx1"/>
                        </w14:solidFill>
                      </w14:textFill>
                    </w:rPr>
                  </w:pPr>
                  <w:r>
                    <w:rPr>
                      <w:rFonts w:cs="Arial"/>
                      <w:b w:val="0"/>
                      <w:color w:val="000000" w:themeColor="text1"/>
                      <w:szCs w:val="18"/>
                      <w14:textFill>
                        <w14:solidFill>
                          <w14:schemeClr w14:val="tx1"/>
                        </w14:solidFill>
                      </w14:textFill>
                    </w:rPr>
                    <w:t>N.A.</w:t>
                  </w:r>
                </w:p>
              </w:tc>
              <w:tc>
                <w:tcPr>
                  <w:tcW w:w="312" w:type="pct"/>
                  <w:tcBorders>
                    <w:top w:val="single" w:color="auto" w:sz="4" w:space="0"/>
                    <w:left w:val="single" w:color="auto" w:sz="4" w:space="0"/>
                    <w:bottom w:val="single" w:color="auto" w:sz="4" w:space="0"/>
                    <w:right w:val="single" w:color="auto" w:sz="4" w:space="0"/>
                  </w:tcBorders>
                  <w:shd w:val="clear" w:color="auto" w:fill="auto"/>
                </w:tcPr>
                <w:p>
                  <w:pPr>
                    <w:pStyle w:val="58"/>
                    <w:jc w:val="left"/>
                    <w:rPr>
                      <w:rFonts w:cs="Arial" w:eastAsiaTheme="minorEastAsia"/>
                      <w:b w:val="0"/>
                      <w:color w:val="000000" w:themeColor="text1"/>
                      <w:szCs w:val="18"/>
                      <w:lang w:eastAsia="zh-CN"/>
                      <w14:textFill>
                        <w14:solidFill>
                          <w14:schemeClr w14:val="tx1"/>
                        </w14:solidFill>
                      </w14:textFill>
                    </w:rPr>
                  </w:pPr>
                  <w:r>
                    <w:rPr>
                      <w:rFonts w:cs="Arial"/>
                      <w:b w:val="0"/>
                      <w:color w:val="000000" w:themeColor="text1"/>
                      <w:szCs w:val="18"/>
                      <w14:textFill>
                        <w14:solidFill>
                          <w14:schemeClr w14:val="tx1"/>
                        </w14:solidFill>
                      </w14:textFill>
                    </w:rPr>
                    <w:t>N.A.</w:t>
                  </w:r>
                </w:p>
              </w:tc>
              <w:tc>
                <w:tcPr>
                  <w:tcW w:w="719" w:type="pct"/>
                  <w:tcBorders>
                    <w:top w:val="single" w:color="auto" w:sz="4" w:space="0"/>
                    <w:left w:val="single" w:color="auto" w:sz="4" w:space="0"/>
                    <w:bottom w:val="single" w:color="auto" w:sz="4" w:space="0"/>
                    <w:right w:val="single" w:color="auto" w:sz="4" w:space="0"/>
                  </w:tcBorders>
                  <w:shd w:val="clear" w:color="auto" w:fill="auto"/>
                </w:tcPr>
                <w:p>
                  <w:pPr>
                    <w:keepNext/>
                    <w:keepLines/>
                    <w:textAlignment w:val="baseline"/>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Component 1 candidate values for X: {-6, -5, -4, -3, -2, -1}</w:t>
                  </w:r>
                </w:p>
                <w:p>
                  <w:pPr>
                    <w:keepNext/>
                    <w:keepLines/>
                    <w:textAlignment w:val="baseline"/>
                    <w:rPr>
                      <w:ins w:id="221" w:author="Huawei" w:date="2024-03-29T11:10:00Z"/>
                      <w:rFonts w:eastAsia="ＭＳ 明朝" w:cs="Arial"/>
                      <w:color w:val="000000" w:themeColor="text1"/>
                      <w:sz w:val="18"/>
                      <w:szCs w:val="18"/>
                      <w14:textFill>
                        <w14:solidFill>
                          <w14:schemeClr w14:val="tx1"/>
                        </w14:solidFill>
                      </w14:textFill>
                    </w:rPr>
                  </w:pPr>
                </w:p>
                <w:p>
                  <w:pPr>
                    <w:keepNext/>
                    <w:keepLines/>
                    <w:textAlignment w:val="baseline"/>
                    <w:rPr>
                      <w:ins w:id="222" w:author="Huawei" w:date="2024-03-29T11:10:00Z"/>
                      <w:rFonts w:cs="Arial" w:eastAsiaTheme="minorEastAsia"/>
                      <w:color w:val="000000" w:themeColor="text1"/>
                      <w:sz w:val="18"/>
                      <w:szCs w:val="18"/>
                      <w:lang w:eastAsia="zh-CN"/>
                      <w14:textFill>
                        <w14:solidFill>
                          <w14:schemeClr w14:val="tx1"/>
                        </w14:solidFill>
                      </w14:textFill>
                    </w:rPr>
                  </w:pPr>
                  <w:ins w:id="223" w:author="Huawei" w:date="2024-03-29T11:10:00Z">
                    <w:r>
                      <w:rPr>
                        <w:rFonts w:hint="eastAsia" w:cs="Arial" w:eastAsiaTheme="minorEastAsia"/>
                        <w:color w:val="000000" w:themeColor="text1"/>
                        <w:sz w:val="18"/>
                        <w:szCs w:val="18"/>
                        <w:lang w:eastAsia="zh-CN"/>
                        <w14:textFill>
                          <w14:solidFill>
                            <w14:schemeClr w14:val="tx1"/>
                          </w14:solidFill>
                        </w14:textFill>
                      </w:rPr>
                      <w:t>N</w:t>
                    </w:r>
                  </w:ins>
                  <w:ins w:id="224" w:author="Huawei" w:date="2024-03-29T11:10:00Z">
                    <w:r>
                      <w:rPr>
                        <w:rFonts w:cs="Arial" w:eastAsiaTheme="minorEastAsia"/>
                        <w:color w:val="000000" w:themeColor="text1"/>
                        <w:sz w:val="18"/>
                        <w:szCs w:val="18"/>
                        <w:lang w:eastAsia="zh-CN"/>
                        <w14:textFill>
                          <w14:solidFill>
                            <w14:schemeClr w14:val="tx1"/>
                          </w14:solidFill>
                        </w14:textFill>
                      </w:rPr>
                      <w:t>ote: UE shall be able to support the granularit</w:t>
                    </w:r>
                  </w:ins>
                  <w:ins w:id="225" w:author="Huawei" w:date="2024-03-29T11:11:00Z">
                    <w:r>
                      <w:rPr>
                        <w:rFonts w:cs="Arial" w:eastAsiaTheme="minorEastAsia"/>
                        <w:color w:val="000000" w:themeColor="text1"/>
                        <w:sz w:val="18"/>
                        <w:szCs w:val="18"/>
                        <w:lang w:eastAsia="zh-CN"/>
                        <w14:textFill>
                          <w14:solidFill>
                            <w14:schemeClr w14:val="tx1"/>
                          </w14:solidFill>
                        </w14:textFill>
                      </w:rPr>
                      <w:t>y values larger than or equal to X</w:t>
                    </w:r>
                  </w:ins>
                </w:p>
                <w:p>
                  <w:pPr>
                    <w:keepNext/>
                    <w:keepLines/>
                    <w:textAlignment w:val="baseline"/>
                    <w:rPr>
                      <w:rFonts w:eastAsia="ＭＳ 明朝" w:cs="Arial"/>
                      <w:color w:val="000000" w:themeColor="text1"/>
                      <w:sz w:val="18"/>
                      <w:szCs w:val="18"/>
                      <w14:textFill>
                        <w14:solidFill>
                          <w14:schemeClr w14:val="tx1"/>
                        </w14:solidFill>
                      </w14:textFill>
                    </w:rPr>
                  </w:pPr>
                </w:p>
                <w:p>
                  <w:pPr>
                    <w:pStyle w:val="58"/>
                    <w:jc w:val="left"/>
                    <w:rPr>
                      <w:rFonts w:cs="Arial" w:eastAsiaTheme="minorEastAsia"/>
                      <w:b w:val="0"/>
                      <w:color w:val="000000" w:themeColor="text1"/>
                      <w:szCs w:val="18"/>
                      <w:lang w:eastAsia="zh-CN"/>
                      <w14:textFill>
                        <w14:solidFill>
                          <w14:schemeClr w14:val="tx1"/>
                        </w14:solidFill>
                      </w14:textFill>
                    </w:rPr>
                  </w:pPr>
                  <w:r>
                    <w:rPr>
                      <w:rFonts w:cs="Arial"/>
                      <w:b w:val="0"/>
                      <w:color w:val="000000" w:themeColor="text1"/>
                      <w:szCs w:val="18"/>
                      <w14:textFill>
                        <w14:solidFill>
                          <w14:schemeClr w14:val="tx1"/>
                        </w14:solidFill>
                      </w14:textFill>
                    </w:rPr>
                    <w:t>Need for location server to know if the feature is supported</w:t>
                  </w:r>
                </w:p>
              </w:tc>
              <w:tc>
                <w:tcPr>
                  <w:tcW w:w="428" w:type="pct"/>
                  <w:tcBorders>
                    <w:top w:val="single" w:color="auto" w:sz="4" w:space="0"/>
                    <w:left w:val="single" w:color="auto" w:sz="4" w:space="0"/>
                    <w:bottom w:val="single" w:color="auto" w:sz="4" w:space="0"/>
                    <w:right w:val="single" w:color="auto" w:sz="4" w:space="0"/>
                  </w:tcBorders>
                  <w:shd w:val="clear" w:color="auto" w:fill="auto"/>
                </w:tcPr>
                <w:p>
                  <w:pPr>
                    <w:pStyle w:val="58"/>
                    <w:jc w:val="left"/>
                    <w:rPr>
                      <w:rFonts w:cs="Arial" w:eastAsiaTheme="minorEastAsia"/>
                      <w:b w:val="0"/>
                      <w:color w:val="000000" w:themeColor="text1"/>
                      <w:szCs w:val="18"/>
                      <w:lang w:eastAsia="zh-CN"/>
                      <w14:textFill>
                        <w14:solidFill>
                          <w14:schemeClr w14:val="tx1"/>
                        </w14:solidFill>
                      </w14:textFill>
                    </w:rPr>
                  </w:pPr>
                  <w:r>
                    <w:rPr>
                      <w:rFonts w:eastAsia="宋体" w:cs="Arial"/>
                      <w:b w:val="0"/>
                      <w:color w:val="000000" w:themeColor="text1"/>
                      <w:szCs w:val="18"/>
                      <w14:textFill>
                        <w14:solidFill>
                          <w14:schemeClr w14:val="tx1"/>
                        </w14:solidFill>
                      </w14:textFill>
                    </w:rPr>
                    <w:t>Optional with capability signaling</w:t>
                  </w:r>
                </w:p>
              </w:tc>
            </w:tr>
          </w:tbl>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2" w:type="dxa"/>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fldChar w:fldCharType="separate"/>
            </w:r>
            <w:r>
              <w:rPr>
                <w:rFonts w:cs="Arial"/>
                <w:sz w:val="16"/>
                <w:szCs w:val="16"/>
              </w:rPr>
              <w:t>[4]</w:t>
            </w:r>
            <w:r>
              <w:rPr>
                <w:rFonts w:cs="Arial"/>
                <w:sz w:val="16"/>
                <w:szCs w:val="16"/>
              </w:rPr>
              <w:fldChar w:fldCharType="end"/>
            </w:r>
          </w:p>
        </w:tc>
        <w:tc>
          <w:tcPr>
            <w:tcW w:w="20966"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2" w:type="dxa"/>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fldChar w:fldCharType="separate"/>
            </w:r>
            <w:r>
              <w:rPr>
                <w:rFonts w:cs="Arial"/>
                <w:sz w:val="16"/>
                <w:szCs w:val="16"/>
              </w:rPr>
              <w:t>[5]</w:t>
            </w:r>
            <w:r>
              <w:rPr>
                <w:rFonts w:cs="Arial"/>
                <w:sz w:val="16"/>
                <w:szCs w:val="16"/>
              </w:rPr>
              <w:fldChar w:fldCharType="end"/>
            </w:r>
          </w:p>
        </w:tc>
        <w:tc>
          <w:tcPr>
            <w:tcW w:w="20966"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2" w:type="dxa"/>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fldChar w:fldCharType="separate"/>
            </w:r>
            <w:r>
              <w:rPr>
                <w:rFonts w:cs="Arial"/>
                <w:sz w:val="16"/>
                <w:szCs w:val="16"/>
              </w:rPr>
              <w:t>[6]</w:t>
            </w:r>
            <w:r>
              <w:rPr>
                <w:rFonts w:cs="Arial"/>
                <w:sz w:val="16"/>
                <w:szCs w:val="16"/>
              </w:rPr>
              <w:fldChar w:fldCharType="end"/>
            </w:r>
          </w:p>
        </w:tc>
        <w:tc>
          <w:tcPr>
            <w:tcW w:w="20966" w:type="dxa"/>
            <w:tcBorders>
              <w:top w:val="single" w:color="auto" w:sz="4" w:space="0"/>
              <w:left w:val="single" w:color="auto" w:sz="4" w:space="0"/>
              <w:bottom w:val="single" w:color="auto" w:sz="4" w:space="0"/>
              <w:right w:val="single" w:color="auto" w:sz="4" w:space="0"/>
            </w:tcBorders>
          </w:tcPr>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325" w:type="dxa"/>
                  <w:shd w:val="clear" w:color="auto" w:fill="auto"/>
                </w:tcPr>
                <w:p>
                  <w:pPr>
                    <w:rPr>
                      <w:lang w:eastAsia="zh-CN"/>
                    </w:rPr>
                  </w:pPr>
                  <w:r>
                    <w:rPr>
                      <w:rFonts w:hint="eastAsia"/>
                      <w:highlight w:val="green"/>
                      <w:lang w:eastAsia="zh-CN"/>
                    </w:rPr>
                    <w:t>A</w:t>
                  </w:r>
                  <w:r>
                    <w:rPr>
                      <w:highlight w:val="green"/>
                      <w:lang w:eastAsia="zh-CN"/>
                    </w:rPr>
                    <w:t>greement</w:t>
                  </w:r>
                </w:p>
                <w:p>
                  <w:pPr>
                    <w:pStyle w:val="119"/>
                    <w:rPr>
                      <w:lang w:val="en-GB"/>
                    </w:rPr>
                  </w:pPr>
                  <w:r>
                    <w:rPr>
                      <w:lang w:val="en-GB"/>
                    </w:rPr>
                    <w:t xml:space="preserve">From RAN1’s perspective, the granularity with </w:t>
                  </w:r>
                  <w:r>
                    <w:rPr>
                      <w:i/>
                      <w:iCs/>
                      <w:lang w:val="en-GB"/>
                    </w:rPr>
                    <w:t>ReportingGranularityfactor</w:t>
                  </w:r>
                  <w:r>
                    <w:rPr>
                      <w:lang w:val="en-GB"/>
                    </w:rPr>
                    <w:t xml:space="preserve"> </w:t>
                  </w:r>
                  <w:r>
                    <w:rPr>
                      <w:i/>
                      <w:iCs/>
                      <w:lang w:val="en-GB"/>
                    </w:rPr>
                    <w:t>k={-1, -2}</w:t>
                  </w:r>
                  <w:r>
                    <w:rPr>
                      <w:lang w:val="en-GB"/>
                    </w:rPr>
                    <w:t xml:space="preserve"> for the reporting of DL/UL timing measurements is applicable to all positioning methods.</w:t>
                  </w:r>
                </w:p>
                <w:p>
                  <w:pPr>
                    <w:rPr>
                      <w:lang w:eastAsia="zh-CN"/>
                    </w:rPr>
                  </w:pPr>
                  <w:r>
                    <w:rPr>
                      <w:highlight w:val="green"/>
                      <w:lang w:eastAsia="zh-CN"/>
                    </w:rPr>
                    <w:t>Agreement</w:t>
                  </w:r>
                </w:p>
                <w:p>
                  <w:pPr>
                    <w:snapToGrid w:val="0"/>
                  </w:pPr>
                  <w:r>
                    <w:rPr>
                      <w:rFonts w:eastAsia="宋体"/>
                      <w:lang w:eastAsia="zh-CN"/>
                    </w:rPr>
                    <w:t>T</w:t>
                  </w:r>
                  <w:r>
                    <w:t xml:space="preserve">he new </w:t>
                  </w:r>
                  <w:r>
                    <w:rPr>
                      <w:i/>
                      <w:iCs/>
                    </w:rPr>
                    <w:t xml:space="preserve">ReportingGranularityfactor </w:t>
                  </w:r>
                  <w:r>
                    <w:t>also support</w:t>
                  </w:r>
                  <w:r>
                    <w:rPr>
                      <w:rFonts w:eastAsia="宋体"/>
                      <w:lang w:eastAsia="zh-CN"/>
                    </w:rPr>
                    <w:t>s</w:t>
                  </w:r>
                  <w:r>
                    <w:t xml:space="preserve"> k = {</w:t>
                  </w:r>
                  <w:bookmarkStart w:id="21" w:name="OLE_LINK2"/>
                  <w:r>
                    <w:t>-3, -4, -5, -6</w:t>
                  </w:r>
                  <w:bookmarkEnd w:id="21"/>
                  <w:r>
                    <w:t xml:space="preserve">} in addition to {-1, -2} </w:t>
                  </w:r>
                </w:p>
                <w:p>
                  <w:pPr>
                    <w:pStyle w:val="45"/>
                    <w:numPr>
                      <w:ilvl w:val="0"/>
                      <w:numId w:val="47"/>
                    </w:numPr>
                    <w:snapToGrid w:val="0"/>
                    <w:spacing w:before="0" w:after="0" w:line="240" w:lineRule="auto"/>
                    <w:jc w:val="left"/>
                    <w:textAlignment w:val="baseline"/>
                  </w:pPr>
                  <w:r>
                    <w:t>These k values are applicable for timing measurements for all applicable positioning methods</w:t>
                  </w:r>
                </w:p>
                <w:p>
                  <w:pPr>
                    <w:pStyle w:val="45"/>
                    <w:numPr>
                      <w:ilvl w:val="1"/>
                      <w:numId w:val="47"/>
                    </w:numPr>
                    <w:snapToGrid w:val="0"/>
                    <w:spacing w:before="0" w:after="0" w:line="240" w:lineRule="auto"/>
                    <w:jc w:val="left"/>
                    <w:textAlignment w:val="baseline"/>
                  </w:pPr>
                  <w:r>
                    <w:t>Support for both DL and UL</w:t>
                  </w:r>
                </w:p>
                <w:p>
                  <w:pPr>
                    <w:pStyle w:val="45"/>
                    <w:numPr>
                      <w:ilvl w:val="1"/>
                      <w:numId w:val="47"/>
                    </w:numPr>
                    <w:snapToGrid w:val="0"/>
                    <w:spacing w:before="0" w:after="0" w:line="240" w:lineRule="auto"/>
                    <w:jc w:val="left"/>
                    <w:textAlignment w:val="baseline"/>
                  </w:pPr>
                  <w:r>
                    <w:t>Support for both FR1 and FR2</w:t>
                  </w:r>
                </w:p>
                <w:p>
                  <w:pPr>
                    <w:pStyle w:val="45"/>
                    <w:numPr>
                      <w:ilvl w:val="0"/>
                      <w:numId w:val="47"/>
                    </w:numPr>
                    <w:snapToGrid w:val="0"/>
                    <w:spacing w:before="0" w:after="0" w:line="240" w:lineRule="auto"/>
                    <w:jc w:val="left"/>
                    <w:textAlignment w:val="baseline"/>
                  </w:pPr>
                  <w:r>
                    <w:t xml:space="preserve">Reply the RAN4 LS </w:t>
                  </w:r>
                  <w:r>
                    <w:rPr>
                      <w:lang w:eastAsia="ko-KR"/>
                    </w:rPr>
                    <w:t>R1-2310797</w:t>
                  </w:r>
                  <w:r>
                    <w:t>, and CC to RAN2 and RAN3.</w:t>
                  </w:r>
                </w:p>
                <w:p>
                  <w:pPr>
                    <w:rPr>
                      <w:rFonts w:eastAsia="等线"/>
                      <w:lang w:eastAsia="zh-CN"/>
                    </w:rPr>
                  </w:pPr>
                </w:p>
              </w:tc>
            </w:tr>
          </w:tbl>
          <w:p>
            <w:pPr>
              <w:rPr>
                <w:rFonts w:eastAsia="等线"/>
                <w:lang w:eastAsia="zh-CN"/>
              </w:rPr>
            </w:pPr>
          </w:p>
          <w:p>
            <w:pPr>
              <w:rPr>
                <w:rFonts w:eastAsia="宋体"/>
                <w:sz w:val="28"/>
                <w:szCs w:val="28"/>
                <w:lang w:eastAsia="zh-CN"/>
              </w:rPr>
            </w:pPr>
            <w:r>
              <w:rPr>
                <w:rFonts w:eastAsia="宋体"/>
                <w:sz w:val="28"/>
                <w:szCs w:val="28"/>
                <w:lang w:eastAsia="zh-CN"/>
              </w:rPr>
              <w:t>B</w:t>
            </w:r>
            <w:r>
              <w:rPr>
                <w:rFonts w:hint="eastAsia" w:eastAsia="宋体"/>
                <w:sz w:val="28"/>
                <w:szCs w:val="28"/>
                <w:lang w:eastAsia="zh-CN"/>
              </w:rPr>
              <w:t xml:space="preserve">ased on the above agreement, we can find the </w:t>
            </w:r>
            <w:r>
              <w:rPr>
                <w:rFonts w:eastAsia="宋体"/>
                <w:sz w:val="28"/>
                <w:szCs w:val="28"/>
                <w:lang w:eastAsia="zh-CN"/>
              </w:rPr>
              <w:t>feature</w:t>
            </w:r>
            <w:r>
              <w:rPr>
                <w:rFonts w:hint="eastAsia" w:eastAsia="宋体"/>
                <w:sz w:val="28"/>
                <w:szCs w:val="28"/>
                <w:lang w:eastAsia="zh-CN"/>
              </w:rPr>
              <w:t xml:space="preserve"> is needed when </w:t>
            </w:r>
            <w:r>
              <w:rPr>
                <w:rFonts w:eastAsia="宋体"/>
                <w:sz w:val="28"/>
                <w:szCs w:val="28"/>
                <w:lang w:eastAsia="zh-CN"/>
              </w:rPr>
              <w:t>ReportingGranularityfactor</w:t>
            </w:r>
            <w:r>
              <w:rPr>
                <w:rFonts w:hint="eastAsia" w:eastAsia="宋体"/>
                <w:sz w:val="28"/>
                <w:szCs w:val="28"/>
                <w:lang w:eastAsia="zh-CN"/>
              </w:rPr>
              <w:t xml:space="preserve"> k={</w:t>
            </w:r>
            <w:r>
              <w:rPr>
                <w:rFonts w:eastAsia="宋体"/>
                <w:sz w:val="28"/>
                <w:szCs w:val="28"/>
                <w:lang w:eastAsia="zh-CN"/>
              </w:rPr>
              <w:t>-1, -2</w:t>
            </w:r>
            <w:r>
              <w:rPr>
                <w:rFonts w:hint="eastAsia" w:eastAsia="宋体"/>
                <w:sz w:val="28"/>
                <w:szCs w:val="28"/>
                <w:lang w:eastAsia="zh-CN"/>
              </w:rPr>
              <w:t>,</w:t>
            </w:r>
            <w:r>
              <w:rPr>
                <w:rFonts w:eastAsia="宋体"/>
                <w:sz w:val="28"/>
                <w:szCs w:val="28"/>
                <w:lang w:eastAsia="zh-CN"/>
              </w:rPr>
              <w:t>-3, -4, -5, -6</w:t>
            </w:r>
            <w:r>
              <w:rPr>
                <w:rFonts w:hint="eastAsia" w:eastAsia="宋体"/>
                <w:sz w:val="28"/>
                <w:szCs w:val="28"/>
                <w:lang w:eastAsia="zh-CN"/>
              </w:rPr>
              <w:t xml:space="preserve">}. But based on the </w:t>
            </w:r>
            <w:r>
              <w:rPr>
                <w:rFonts w:eastAsia="宋体"/>
                <w:sz w:val="28"/>
                <w:szCs w:val="28"/>
                <w:lang w:eastAsia="zh-CN"/>
              </w:rPr>
              <w:t>following</w:t>
            </w:r>
            <w:r>
              <w:rPr>
                <w:rFonts w:hint="eastAsia" w:eastAsia="宋体"/>
                <w:sz w:val="28"/>
                <w:szCs w:val="28"/>
                <w:lang w:eastAsia="zh-CN"/>
              </w:rPr>
              <w:t xml:space="preserve"> UE feature, </w:t>
            </w:r>
            <w:r>
              <w:rPr>
                <w:rFonts w:eastAsia="宋体"/>
                <w:sz w:val="28"/>
                <w:szCs w:val="28"/>
                <w:lang w:eastAsia="zh-CN"/>
              </w:rPr>
              <w:t>ReportingGranularityfactors</w:t>
            </w:r>
            <w:r>
              <w:rPr>
                <w:rFonts w:hint="eastAsia" w:eastAsia="宋体"/>
                <w:sz w:val="28"/>
                <w:szCs w:val="28"/>
                <w:lang w:eastAsia="zh-CN"/>
              </w:rPr>
              <w:t xml:space="preserve"> can be reported when all the supported </w:t>
            </w:r>
            <w:r>
              <w:rPr>
                <w:rFonts w:eastAsia="宋体"/>
                <w:sz w:val="28"/>
                <w:szCs w:val="28"/>
                <w:lang w:eastAsia="zh-CN"/>
              </w:rPr>
              <w:t>values</w:t>
            </w:r>
            <w:r>
              <w:rPr>
                <w:rFonts w:hint="eastAsia" w:eastAsia="宋体"/>
                <w:sz w:val="28"/>
                <w:szCs w:val="28"/>
                <w:lang w:eastAsia="zh-CN"/>
              </w:rPr>
              <w:t xml:space="preserve"> larger than or equal to 0{i</w:t>
            </w:r>
            <w:r>
              <w:rPr>
                <w:rFonts w:eastAsia="宋体"/>
                <w:sz w:val="28"/>
                <w:szCs w:val="28"/>
                <w:lang w:eastAsia="zh-CN"/>
              </w:rPr>
              <w:t>.</w:t>
            </w:r>
            <w:r>
              <w:rPr>
                <w:rFonts w:hint="eastAsia" w:eastAsia="宋体"/>
                <w:sz w:val="28"/>
                <w:szCs w:val="28"/>
                <w:lang w:eastAsia="zh-CN"/>
              </w:rPr>
              <w:t>e.,</w:t>
            </w:r>
            <w:r>
              <w:rPr>
                <w:rFonts w:eastAsia="宋体"/>
                <w:sz w:val="28"/>
                <w:szCs w:val="28"/>
                <w:lang w:eastAsia="zh-CN"/>
              </w:rPr>
              <w:t xml:space="preserve"> ReportingGranularityfactors </w:t>
            </w:r>
            <w:r>
              <w:rPr>
                <w:rFonts w:hint="eastAsia" w:eastAsia="宋体"/>
                <w:sz w:val="28"/>
                <w:szCs w:val="28"/>
                <w:lang w:eastAsia="zh-CN"/>
              </w:rPr>
              <w:t xml:space="preserve">-1&gt;=-1 if X=-1}. </w:t>
            </w:r>
          </w:p>
          <w:p>
            <w:pPr>
              <w:rPr>
                <w:rFonts w:eastAsia="宋体"/>
                <w:sz w:val="28"/>
                <w:szCs w:val="28"/>
                <w:lang w:eastAsia="zh-CN"/>
              </w:rPr>
            </w:pPr>
          </w:p>
          <w:p>
            <w:pPr>
              <w:rPr>
                <w:rFonts w:eastAsia="宋体"/>
                <w:sz w:val="28"/>
                <w:szCs w:val="28"/>
                <w:lang w:eastAsia="zh-CN"/>
              </w:rPr>
            </w:pPr>
            <w:r>
              <w:rPr>
                <w:rFonts w:hint="eastAsia" w:eastAsia="宋体"/>
                <w:sz w:val="28"/>
                <w:szCs w:val="28"/>
                <w:lang w:eastAsia="zh-CN"/>
              </w:rPr>
              <w:t>So, we propose</w:t>
            </w:r>
          </w:p>
          <w:p>
            <w:pPr>
              <w:pStyle w:val="16"/>
              <w:numPr>
                <w:ilvl w:val="0"/>
                <w:numId w:val="41"/>
              </w:numPr>
              <w:tabs>
                <w:tab w:val="clear" w:pos="1440"/>
              </w:tabs>
              <w:spacing w:line="260" w:lineRule="exact"/>
              <w:rPr>
                <w:sz w:val="28"/>
                <w:szCs w:val="28"/>
              </w:rPr>
            </w:pPr>
          </w:p>
          <w:p>
            <w:pPr>
              <w:pStyle w:val="16"/>
              <w:numPr>
                <w:ilvl w:val="0"/>
                <w:numId w:val="42"/>
              </w:numPr>
              <w:tabs>
                <w:tab w:val="clear" w:pos="1440"/>
              </w:tabs>
              <w:spacing w:afterLines="50" w:line="260" w:lineRule="exact"/>
              <w:rPr>
                <w:rFonts w:ascii="Arial" w:hAnsi="Arial" w:eastAsia="等线" w:cs="Arial"/>
                <w:color w:val="000000"/>
                <w:sz w:val="18"/>
                <w:szCs w:val="18"/>
                <w:lang w:eastAsia="zh-CN"/>
              </w:rPr>
            </w:pPr>
            <w:r>
              <w:rPr>
                <w:rFonts w:eastAsia="等线"/>
                <w:b/>
                <w:i/>
                <w:sz w:val="28"/>
                <w:szCs w:val="28"/>
              </w:rPr>
              <w:t>Update FG 41-2-</w:t>
            </w:r>
            <w:r>
              <w:rPr>
                <w:rFonts w:hint="eastAsia" w:eastAsia="等线"/>
                <w:b/>
                <w:i/>
                <w:sz w:val="28"/>
                <w:szCs w:val="28"/>
                <w:lang w:eastAsia="zh-CN"/>
              </w:rPr>
              <w:t>11</w:t>
            </w:r>
            <w:r>
              <w:rPr>
                <w:rFonts w:eastAsia="等线"/>
                <w:b/>
                <w:i/>
                <w:sz w:val="28"/>
                <w:szCs w:val="28"/>
              </w:rPr>
              <w:t xml:space="preserve"> as follows </w:t>
            </w:r>
          </w:p>
          <w:p>
            <w:pPr>
              <w:pStyle w:val="16"/>
              <w:numPr>
                <w:ilvl w:val="1"/>
                <w:numId w:val="42"/>
              </w:numPr>
              <w:tabs>
                <w:tab w:val="clear" w:pos="1440"/>
              </w:tabs>
              <w:spacing w:afterLines="50" w:line="260" w:lineRule="exact"/>
              <w:rPr>
                <w:rFonts w:eastAsia="等线"/>
                <w:b/>
                <w:i/>
                <w:sz w:val="28"/>
                <w:szCs w:val="28"/>
              </w:rPr>
            </w:pPr>
            <w:r>
              <w:rPr>
                <w:rFonts w:eastAsia="等线"/>
                <w:b/>
                <w:i/>
                <w:sz w:val="28"/>
                <w:szCs w:val="28"/>
                <w:lang w:eastAsia="zh-CN"/>
              </w:rPr>
              <w:t>R</w:t>
            </w:r>
            <w:r>
              <w:rPr>
                <w:rFonts w:hint="eastAsia" w:eastAsia="等线"/>
                <w:b/>
                <w:i/>
                <w:sz w:val="28"/>
                <w:szCs w:val="28"/>
                <w:lang w:eastAsia="zh-CN"/>
              </w:rPr>
              <w:t>emove “-1” in the description and c</w:t>
            </w:r>
            <w:r>
              <w:rPr>
                <w:rFonts w:hint="eastAsia" w:eastAsia="等线"/>
                <w:b/>
                <w:i/>
                <w:sz w:val="28"/>
                <w:szCs w:val="28"/>
              </w:rPr>
              <w:t xml:space="preserve">hange the description </w:t>
            </w:r>
            <w:r>
              <w:rPr>
                <w:rFonts w:eastAsia="等线"/>
                <w:b/>
                <w:i/>
                <w:sz w:val="28"/>
                <w:szCs w:val="28"/>
              </w:rPr>
              <w:t>to</w:t>
            </w:r>
            <w:r>
              <w:rPr>
                <w:rFonts w:hint="eastAsia" w:eastAsia="等线"/>
                <w:b/>
                <w:i/>
                <w:sz w:val="28"/>
                <w:szCs w:val="28"/>
              </w:rPr>
              <w:t xml:space="preserve"> </w:t>
            </w:r>
            <w:r>
              <w:rPr>
                <w:rFonts w:eastAsia="等线"/>
                <w:b/>
                <w:i/>
                <w:sz w:val="28"/>
                <w:szCs w:val="28"/>
              </w:rPr>
              <w:t>“Supported ReportingGranularityfactors&gt;= X</w:t>
            </w:r>
            <w:r>
              <w:rPr>
                <w:rFonts w:eastAsia="等线"/>
                <w:b/>
                <w:i/>
                <w:sz w:val="28"/>
                <w:szCs w:val="28"/>
                <w:lang w:eastAsia="zh-CN"/>
              </w:rPr>
              <w:t>”</w:t>
            </w:r>
          </w:p>
          <w:p>
            <w:pPr>
              <w:rPr>
                <w:rFonts w:eastAsia="等线"/>
                <w:lang w:eastAsia="zh-CN"/>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7"/>
              <w:gridCol w:w="705"/>
              <w:gridCol w:w="3418"/>
              <w:gridCol w:w="3215"/>
              <w:gridCol w:w="222"/>
              <w:gridCol w:w="447"/>
              <w:gridCol w:w="567"/>
              <w:gridCol w:w="2635"/>
              <w:gridCol w:w="826"/>
              <w:gridCol w:w="567"/>
              <w:gridCol w:w="567"/>
              <w:gridCol w:w="567"/>
              <w:gridCol w:w="3508"/>
              <w:gridCol w:w="2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iCs/>
                      <w:color w:val="000000"/>
                      <w:szCs w:val="18"/>
                    </w:rPr>
                  </w:pPr>
                  <w:r>
                    <w:rPr>
                      <w:rFonts w:cs="Arial"/>
                      <w:color w:val="000000"/>
                      <w:szCs w:val="18"/>
                    </w:rPr>
                    <w:t>41. NR_pos_enh2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iCs/>
                      <w:color w:val="000000"/>
                      <w:szCs w:val="18"/>
                    </w:rPr>
                  </w:pPr>
                  <w:r>
                    <w:rPr>
                      <w:rFonts w:cs="Arial"/>
                      <w:color w:val="000000"/>
                      <w:szCs w:val="18"/>
                    </w:rPr>
                    <w:t>41-2-11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iCs/>
                      <w:color w:val="000000"/>
                      <w:szCs w:val="18"/>
                    </w:rPr>
                  </w:pPr>
                  <w:r>
                    <w:rPr>
                      <w:rFonts w:cs="Arial"/>
                      <w:color w:val="000000"/>
                      <w:szCs w:val="18"/>
                    </w:rPr>
                    <w:t>Finer timing reporting granularity for PRS measurement</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iCs/>
                      <w:color w:val="000000"/>
                      <w:sz w:val="18"/>
                      <w:szCs w:val="18"/>
                    </w:rPr>
                  </w:pPr>
                  <w:r>
                    <w:rPr>
                      <w:rFonts w:eastAsia="等线" w:cs="Arial"/>
                      <w:color w:val="000000"/>
                      <w:sz w:val="18"/>
                      <w:szCs w:val="18"/>
                    </w:rPr>
                    <w:t>Supported ReportingGranularityfactors</w:t>
                  </w:r>
                  <w:del w:id="226" w:author="王园园" w:date="2024-03-25T10:17:00Z">
                    <w:r>
                      <w:rPr>
                        <w:rFonts w:eastAsia="等线" w:cs="Arial"/>
                        <w:b/>
                        <w:bCs/>
                        <w:color w:val="000000"/>
                        <w:sz w:val="18"/>
                        <w:szCs w:val="18"/>
                      </w:rPr>
                      <w:delText xml:space="preserve"> </w:delText>
                    </w:r>
                  </w:del>
                  <w:del w:id="227" w:author="王园园" w:date="2024-03-25T10:17:00Z">
                    <w:r>
                      <w:rPr>
                        <w:rFonts w:eastAsia="等线" w:cs="Arial"/>
                        <w:b/>
                        <w:bCs/>
                        <w:color w:val="000000"/>
                        <w:sz w:val="18"/>
                        <w:szCs w:val="18"/>
                        <w:highlight w:val="yellow"/>
                      </w:rPr>
                      <w:delText>-1</w:delText>
                    </w:r>
                  </w:del>
                  <w:del w:id="228" w:author="王园园" w:date="2024-03-25T10:17:00Z">
                    <w:r>
                      <w:rPr>
                        <w:rFonts w:eastAsia="等线" w:cs="Arial"/>
                        <w:b/>
                        <w:bCs/>
                        <w:color w:val="000000"/>
                        <w:sz w:val="18"/>
                        <w:szCs w:val="18"/>
                      </w:rPr>
                      <w:delText xml:space="preserve"> </w:delText>
                    </w:r>
                  </w:del>
                  <w:r>
                    <w:rPr>
                      <w:rFonts w:eastAsia="等线" w:cs="Arial"/>
                      <w:color w:val="000000"/>
                      <w:sz w:val="18"/>
                      <w:szCs w:val="18"/>
                    </w:rPr>
                    <w:t>&gt;= X</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szCs w:val="18"/>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iCs/>
                      <w:color w:val="000000"/>
                      <w:szCs w:val="18"/>
                    </w:rPr>
                  </w:pPr>
                  <w:r>
                    <w:rPr>
                      <w:rFonts w:cs="Arial"/>
                      <w:color w:val="000000"/>
                      <w:szCs w:val="18"/>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iCs/>
                      <w:color w:val="000000"/>
                      <w:szCs w:val="18"/>
                    </w:rPr>
                  </w:pPr>
                  <w:r>
                    <w:rPr>
                      <w:rFonts w:cs="Arial"/>
                      <w:color w:val="000000"/>
                      <w:szCs w:val="18"/>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iCs/>
                      <w:color w:val="000000"/>
                      <w:szCs w:val="18"/>
                    </w:rPr>
                  </w:pPr>
                  <w:r>
                    <w:rPr>
                      <w:rFonts w:cs="Arial"/>
                      <w:color w:val="000000"/>
                      <w:szCs w:val="18"/>
                    </w:rPr>
                    <w:t>Reporting Granularity cannot be signalled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iCs/>
                      <w:color w:val="000000"/>
                      <w:szCs w:val="18"/>
                    </w:rPr>
                  </w:pPr>
                  <w:r>
                    <w:rPr>
                      <w:rFonts w:cs="Arial"/>
                      <w:color w:val="000000"/>
                      <w:szCs w:val="18"/>
                      <w:lang w:eastAsia="zh-CN"/>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iCs/>
                      <w:color w:val="000000"/>
                      <w:szCs w:val="18"/>
                    </w:rPr>
                  </w:pPr>
                  <w:r>
                    <w:rPr>
                      <w:rFonts w:cs="Arial"/>
                      <w:color w:val="000000"/>
                      <w:szCs w:val="18"/>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iCs/>
                      <w:color w:val="000000"/>
                      <w:szCs w:val="18"/>
                    </w:rPr>
                  </w:pPr>
                  <w:r>
                    <w:rPr>
                      <w:rFonts w:cs="Arial"/>
                      <w:color w:val="000000"/>
                      <w:szCs w:val="18"/>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iCs/>
                      <w:color w:val="000000"/>
                      <w:szCs w:val="18"/>
                    </w:rPr>
                  </w:pPr>
                  <w:r>
                    <w:rPr>
                      <w:rFonts w:cs="Arial"/>
                      <w:color w:val="000000"/>
                      <w:szCs w:val="18"/>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overflowPunct w:val="0"/>
                    <w:textAlignment w:val="baseline"/>
                    <w:rPr>
                      <w:rFonts w:cs="Arial"/>
                      <w:color w:val="000000"/>
                      <w:sz w:val="18"/>
                      <w:szCs w:val="18"/>
                    </w:rPr>
                  </w:pPr>
                  <w:r>
                    <w:rPr>
                      <w:rFonts w:cs="Arial"/>
                      <w:color w:val="000000"/>
                      <w:sz w:val="18"/>
                      <w:szCs w:val="18"/>
                    </w:rPr>
                    <w:t>Component 1 candidate values for X: {-6, -5, -4, -3, -2, -1}</w:t>
                  </w:r>
                </w:p>
                <w:p>
                  <w:pPr>
                    <w:keepNext/>
                    <w:keepLines/>
                    <w:overflowPunct w:val="0"/>
                    <w:textAlignment w:val="baseline"/>
                    <w:rPr>
                      <w:rFonts w:cs="Arial"/>
                      <w:color w:val="000000"/>
                      <w:sz w:val="18"/>
                      <w:szCs w:val="18"/>
                    </w:rPr>
                  </w:pPr>
                </w:p>
                <w:p>
                  <w:pPr>
                    <w:pStyle w:val="60"/>
                    <w:rPr>
                      <w:rFonts w:cs="Arial"/>
                      <w:iCs/>
                      <w:color w:val="000000"/>
                      <w:szCs w:val="18"/>
                    </w:rPr>
                  </w:pPr>
                  <w:r>
                    <w:rPr>
                      <w:rFonts w:cs="Arial"/>
                      <w:color w:val="000000"/>
                      <w:szCs w:val="18"/>
                    </w:rPr>
                    <w:t>Need for location server to know if the feature is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bCs/>
                      <w:color w:val="000000"/>
                      <w:szCs w:val="18"/>
                    </w:rPr>
                  </w:pPr>
                  <w:r>
                    <w:rPr>
                      <w:rFonts w:cs="Arial"/>
                      <w:color w:val="000000"/>
                      <w:szCs w:val="18"/>
                    </w:rPr>
                    <w:t>Optional with capability signaling</w:t>
                  </w:r>
                </w:p>
              </w:tc>
            </w:tr>
          </w:tbl>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2" w:type="dxa"/>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fldChar w:fldCharType="separate"/>
            </w:r>
            <w:r>
              <w:rPr>
                <w:rFonts w:cs="Arial"/>
                <w:sz w:val="16"/>
                <w:szCs w:val="16"/>
              </w:rPr>
              <w:t>[7]</w:t>
            </w:r>
            <w:r>
              <w:rPr>
                <w:rFonts w:cs="Arial"/>
                <w:sz w:val="16"/>
                <w:szCs w:val="16"/>
              </w:rPr>
              <w:fldChar w:fldCharType="end"/>
            </w:r>
          </w:p>
        </w:tc>
        <w:tc>
          <w:tcPr>
            <w:tcW w:w="20966"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2" w:type="dxa"/>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fldChar w:fldCharType="separate"/>
            </w:r>
            <w:r>
              <w:rPr>
                <w:rFonts w:cs="Arial"/>
                <w:sz w:val="16"/>
                <w:szCs w:val="16"/>
              </w:rPr>
              <w:t>[8]</w:t>
            </w:r>
            <w:r>
              <w:rPr>
                <w:rFonts w:cs="Arial"/>
                <w:sz w:val="16"/>
                <w:szCs w:val="16"/>
              </w:rPr>
              <w:fldChar w:fldCharType="end"/>
            </w:r>
          </w:p>
        </w:tc>
        <w:tc>
          <w:tcPr>
            <w:tcW w:w="20966"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02" w:type="dxa"/>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fldChar w:fldCharType="separate"/>
            </w:r>
            <w:r>
              <w:rPr>
                <w:rFonts w:cs="Arial"/>
                <w:sz w:val="16"/>
                <w:szCs w:val="16"/>
              </w:rPr>
              <w:t>[9]</w:t>
            </w:r>
            <w:r>
              <w:rPr>
                <w:rFonts w:cs="Arial"/>
                <w:sz w:val="16"/>
                <w:szCs w:val="16"/>
              </w:rPr>
              <w:fldChar w:fldCharType="end"/>
            </w:r>
          </w:p>
        </w:tc>
        <w:tc>
          <w:tcPr>
            <w:tcW w:w="20966"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2" w:type="dxa"/>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fldChar w:fldCharType="separate"/>
            </w:r>
            <w:r>
              <w:rPr>
                <w:rFonts w:cs="Arial"/>
                <w:sz w:val="16"/>
                <w:szCs w:val="16"/>
              </w:rPr>
              <w:t>[10]</w:t>
            </w:r>
            <w:r>
              <w:rPr>
                <w:rFonts w:cs="Arial"/>
                <w:sz w:val="16"/>
                <w:szCs w:val="16"/>
              </w:rPr>
              <w:fldChar w:fldCharType="end"/>
            </w:r>
          </w:p>
        </w:tc>
        <w:tc>
          <w:tcPr>
            <w:tcW w:w="20966"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2" w:type="dxa"/>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fldChar w:fldCharType="separate"/>
            </w:r>
            <w:r>
              <w:rPr>
                <w:rFonts w:cs="Arial"/>
                <w:sz w:val="16"/>
                <w:szCs w:val="16"/>
              </w:rPr>
              <w:t>[11]</w:t>
            </w:r>
            <w:r>
              <w:rPr>
                <w:rFonts w:cs="Arial"/>
                <w:sz w:val="16"/>
                <w:szCs w:val="16"/>
              </w:rPr>
              <w:fldChar w:fldCharType="end"/>
            </w:r>
          </w:p>
        </w:tc>
        <w:tc>
          <w:tcPr>
            <w:tcW w:w="20966"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2" w:type="dxa"/>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fldChar w:fldCharType="separate"/>
            </w:r>
            <w:r>
              <w:rPr>
                <w:rFonts w:cs="Arial"/>
                <w:sz w:val="16"/>
                <w:szCs w:val="16"/>
              </w:rPr>
              <w:t>[12]</w:t>
            </w:r>
            <w:r>
              <w:rPr>
                <w:rFonts w:cs="Arial"/>
                <w:sz w:val="16"/>
                <w:szCs w:val="16"/>
              </w:rPr>
              <w:fldChar w:fldCharType="end"/>
            </w:r>
          </w:p>
        </w:tc>
        <w:tc>
          <w:tcPr>
            <w:tcW w:w="20966"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2" w:type="dxa"/>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fldChar w:fldCharType="separate"/>
            </w:r>
            <w:r>
              <w:rPr>
                <w:rFonts w:cs="Arial"/>
                <w:sz w:val="16"/>
                <w:szCs w:val="16"/>
              </w:rPr>
              <w:t>[13]</w:t>
            </w:r>
            <w:r>
              <w:rPr>
                <w:rFonts w:cs="Arial"/>
                <w:sz w:val="16"/>
                <w:szCs w:val="16"/>
              </w:rPr>
              <w:fldChar w:fldCharType="end"/>
            </w:r>
          </w:p>
        </w:tc>
        <w:tc>
          <w:tcPr>
            <w:tcW w:w="20966" w:type="dxa"/>
            <w:tcBorders>
              <w:top w:val="single" w:color="auto" w:sz="4" w:space="0"/>
              <w:left w:val="single" w:color="auto" w:sz="4" w:space="0"/>
              <w:bottom w:val="single" w:color="auto" w:sz="4" w:space="0"/>
              <w:right w:val="single" w:color="auto" w:sz="4" w:space="0"/>
            </w:tcBorders>
          </w:tcPr>
          <w:p>
            <w:pPr>
              <w:snapToGrid w:val="0"/>
              <w:spacing w:after="0" w:line="360" w:lineRule="auto"/>
              <w:rPr>
                <w:rFonts w:ascii="Times New Roman" w:hAnsi="Times New Roman"/>
              </w:rPr>
            </w:pPr>
            <w:r>
              <w:rPr>
                <w:rFonts w:hint="eastAsia" w:ascii="Times New Roman" w:hAnsi="Times New Roman"/>
              </w:rPr>
              <w:t>In previous meetings, the basic FGs have been agreed for carrier phase positioning. On top of the agreed FGs, we further provide our views.</w:t>
            </w:r>
          </w:p>
          <w:p>
            <w:pPr>
              <w:pStyle w:val="12"/>
              <w:snapToGrid w:val="0"/>
              <w:spacing w:after="0"/>
              <w:jc w:val="left"/>
              <w:rPr>
                <w:i/>
                <w:iCs/>
                <w:szCs w:val="22"/>
                <w:lang w:val="en-US"/>
              </w:rPr>
            </w:pPr>
            <w:r>
              <w:rPr>
                <w:i/>
                <w:iCs/>
                <w:szCs w:val="22"/>
              </w:rPr>
              <w:t>Proposal 2-2</w:t>
            </w:r>
            <w:r>
              <w:rPr>
                <w:rFonts w:hint="eastAsia"/>
                <w:i/>
                <w:iCs/>
                <w:szCs w:val="22"/>
                <w:lang w:val="en-US"/>
              </w:rPr>
              <w:t xml:space="preserve">: </w:t>
            </w:r>
            <w:r>
              <w:rPr>
                <w:rFonts w:hint="eastAsia"/>
                <w:b w:val="0"/>
                <w:bCs w:val="0"/>
                <w:i/>
                <w:iCs/>
                <w:szCs w:val="22"/>
                <w:lang w:val="en-US"/>
              </w:rPr>
              <w:t>For CPP</w:t>
            </w:r>
          </w:p>
          <w:p>
            <w:pPr>
              <w:numPr>
                <w:ilvl w:val="0"/>
                <w:numId w:val="48"/>
              </w:numPr>
              <w:snapToGrid w:val="0"/>
              <w:spacing w:before="0" w:after="0" w:line="360" w:lineRule="auto"/>
              <w:jc w:val="left"/>
              <w:rPr>
                <w:rFonts w:ascii="Times New Roman" w:hAnsi="Times New Roman"/>
                <w:i/>
                <w:iCs/>
              </w:rPr>
            </w:pPr>
            <w:r>
              <w:rPr>
                <w:rFonts w:ascii="Times New Roman" w:hAnsi="Times New Roman"/>
                <w:i/>
                <w:iCs/>
              </w:rPr>
              <w:t>For FG 41-2-11, the supported ReportingGranularityfactors should be greater than or equal to X.</w:t>
            </w:r>
          </w:p>
          <w:p>
            <w:pPr>
              <w:snapToGrid w:val="0"/>
              <w:spacing w:after="0" w:line="360" w:lineRule="auto"/>
              <w:rPr>
                <w:rFonts w:ascii="Times New Roman" w:hAnsi="Times New Roman"/>
              </w:rPr>
            </w:pPr>
            <w:r>
              <w:rPr>
                <w:rFonts w:hint="eastAsia" w:ascii="Times New Roman" w:hAnsi="Times New Roman"/>
              </w:rPr>
              <w:t xml:space="preserve">More detailed </w:t>
            </w:r>
            <w:r>
              <w:rPr>
                <w:rFonts w:ascii="Times New Roman" w:hAnsi="Times New Roman"/>
              </w:rPr>
              <w:t>revision</w:t>
            </w:r>
            <w:r>
              <w:rPr>
                <w:rFonts w:hint="eastAsia" w:ascii="Times New Roman" w:hAnsi="Times New Roman"/>
              </w:rPr>
              <w:t xml:space="preserve"> can be found as follows where the revised part is marked in tracking mode.</w:t>
            </w:r>
          </w:p>
          <w:tbl>
            <w:tblPr>
              <w:tblStyle w:val="29"/>
              <w:tblW w:w="226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1"/>
              <w:gridCol w:w="808"/>
              <w:gridCol w:w="1547"/>
              <w:gridCol w:w="3926"/>
              <w:gridCol w:w="1378"/>
              <w:gridCol w:w="883"/>
              <w:gridCol w:w="1276"/>
              <w:gridCol w:w="1937"/>
              <w:gridCol w:w="2026"/>
              <w:gridCol w:w="1064"/>
              <w:gridCol w:w="957"/>
              <w:gridCol w:w="1200"/>
              <w:gridCol w:w="3054"/>
              <w:gridCol w:w="1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71" w:type="dxa"/>
                  <w:tcBorders>
                    <w:top w:val="single" w:color="auto" w:sz="4" w:space="0"/>
                    <w:left w:val="single" w:color="auto" w:sz="4" w:space="0"/>
                    <w:bottom w:val="single" w:color="auto" w:sz="4" w:space="0"/>
                    <w:right w:val="single" w:color="auto" w:sz="4" w:space="0"/>
                  </w:tcBorders>
                  <w:shd w:val="clear" w:color="auto" w:fill="auto"/>
                </w:tcPr>
                <w:p>
                  <w:pPr>
                    <w:pStyle w:val="60"/>
                    <w:snapToGrid w:val="0"/>
                    <w:spacing w:line="360" w:lineRule="auto"/>
                    <w:rPr>
                      <w:rFonts w:ascii="Times New Roman" w:hAnsi="Times New Roman"/>
                      <w:iCs/>
                      <w:color w:val="000000" w:themeColor="text1"/>
                      <w:sz w:val="20"/>
                      <w14:textFill>
                        <w14:solidFill>
                          <w14:schemeClr w14:val="tx1"/>
                        </w14:solidFill>
                      </w14:textFill>
                    </w:rPr>
                  </w:pPr>
                  <w:r>
                    <w:rPr>
                      <w:rFonts w:ascii="Times New Roman" w:hAnsi="Times New Roman"/>
                      <w:color w:val="000000" w:themeColor="text1"/>
                      <w:sz w:val="20"/>
                      <w14:textFill>
                        <w14:solidFill>
                          <w14:schemeClr w14:val="tx1"/>
                        </w14:solidFill>
                      </w14:textFill>
                    </w:rPr>
                    <w:t>41. NR_pos_enh2</w:t>
                  </w:r>
                </w:p>
              </w:tc>
              <w:tc>
                <w:tcPr>
                  <w:tcW w:w="818" w:type="dxa"/>
                  <w:tcBorders>
                    <w:top w:val="single" w:color="auto" w:sz="4" w:space="0"/>
                    <w:left w:val="single" w:color="auto" w:sz="4" w:space="0"/>
                    <w:bottom w:val="single" w:color="auto" w:sz="4" w:space="0"/>
                    <w:right w:val="single" w:color="auto" w:sz="4" w:space="0"/>
                  </w:tcBorders>
                  <w:shd w:val="clear" w:color="auto" w:fill="auto"/>
                </w:tcPr>
                <w:p>
                  <w:pPr>
                    <w:pStyle w:val="60"/>
                    <w:snapToGrid w:val="0"/>
                    <w:spacing w:line="360" w:lineRule="auto"/>
                    <w:rPr>
                      <w:rFonts w:ascii="Times New Roman" w:hAnsi="Times New Roman"/>
                      <w:iCs/>
                      <w:color w:val="000000" w:themeColor="text1"/>
                      <w:sz w:val="20"/>
                      <w14:textFill>
                        <w14:solidFill>
                          <w14:schemeClr w14:val="tx1"/>
                        </w14:solidFill>
                      </w14:textFill>
                    </w:rPr>
                  </w:pPr>
                  <w:r>
                    <w:rPr>
                      <w:rFonts w:ascii="Times New Roman" w:hAnsi="Times New Roman"/>
                      <w:color w:val="000000" w:themeColor="text1"/>
                      <w:sz w:val="20"/>
                      <w14:textFill>
                        <w14:solidFill>
                          <w14:schemeClr w14:val="tx1"/>
                        </w14:solidFill>
                      </w14:textFill>
                    </w:rPr>
                    <w:t>41-2-11</w:t>
                  </w:r>
                </w:p>
              </w:tc>
              <w:tc>
                <w:tcPr>
                  <w:tcW w:w="1555" w:type="dxa"/>
                  <w:tcBorders>
                    <w:top w:val="single" w:color="auto" w:sz="4" w:space="0"/>
                    <w:left w:val="single" w:color="auto" w:sz="4" w:space="0"/>
                    <w:bottom w:val="single" w:color="auto" w:sz="4" w:space="0"/>
                    <w:right w:val="single" w:color="auto" w:sz="4" w:space="0"/>
                  </w:tcBorders>
                  <w:shd w:val="clear" w:color="auto" w:fill="auto"/>
                </w:tcPr>
                <w:p>
                  <w:pPr>
                    <w:pStyle w:val="60"/>
                    <w:snapToGrid w:val="0"/>
                    <w:spacing w:line="360" w:lineRule="auto"/>
                    <w:rPr>
                      <w:rFonts w:ascii="Times New Roman" w:hAnsi="Times New Roman"/>
                      <w:iCs/>
                      <w:color w:val="000000" w:themeColor="text1"/>
                      <w:sz w:val="20"/>
                      <w14:textFill>
                        <w14:solidFill>
                          <w14:schemeClr w14:val="tx1"/>
                        </w14:solidFill>
                      </w14:textFill>
                    </w:rPr>
                  </w:pPr>
                  <w:r>
                    <w:rPr>
                      <w:rFonts w:ascii="Times New Roman" w:hAnsi="Times New Roman"/>
                      <w:color w:val="000000" w:themeColor="text1"/>
                      <w:sz w:val="20"/>
                      <w14:textFill>
                        <w14:solidFill>
                          <w14:schemeClr w14:val="tx1"/>
                        </w14:solidFill>
                      </w14:textFill>
                    </w:rPr>
                    <w:t>Finer timing reporting granularity for PRS measurement</w:t>
                  </w:r>
                </w:p>
              </w:tc>
              <w:tc>
                <w:tcPr>
                  <w:tcW w:w="3968" w:type="dxa"/>
                  <w:tcBorders>
                    <w:top w:val="single" w:color="auto" w:sz="4" w:space="0"/>
                    <w:left w:val="single" w:color="auto" w:sz="4" w:space="0"/>
                    <w:bottom w:val="single" w:color="auto" w:sz="4" w:space="0"/>
                    <w:right w:val="single" w:color="auto" w:sz="4" w:space="0"/>
                  </w:tcBorders>
                  <w:shd w:val="clear" w:color="auto" w:fill="auto"/>
                </w:tcPr>
                <w:p>
                  <w:pPr>
                    <w:adjustRightInd w:val="0"/>
                    <w:snapToGrid w:val="0"/>
                    <w:spacing w:after="0" w:line="360" w:lineRule="auto"/>
                    <w:rPr>
                      <w:rFonts w:ascii="Times New Roman" w:hAnsi="Times New Roman"/>
                      <w:iCs/>
                      <w:color w:val="000000" w:themeColor="text1"/>
                      <w14:textFill>
                        <w14:solidFill>
                          <w14:schemeClr w14:val="tx1"/>
                        </w14:solidFill>
                      </w14:textFill>
                    </w:rPr>
                  </w:pPr>
                  <w:r>
                    <w:rPr>
                      <w:rFonts w:ascii="Times New Roman" w:hAnsi="Times New Roman" w:eastAsia="等线"/>
                      <w:color w:val="000000" w:themeColor="text1"/>
                      <w14:textFill>
                        <w14:solidFill>
                          <w14:schemeClr w14:val="tx1"/>
                        </w14:solidFill>
                      </w14:textFill>
                    </w:rPr>
                    <w:t xml:space="preserve">Supported ReportingGranularityfactors </w:t>
                  </w:r>
                  <w:del w:id="229" w:author="王聪00335016" w:date="2024-04-26T11:50:00Z">
                    <w:r>
                      <w:rPr>
                        <w:rFonts w:ascii="Times New Roman" w:hAnsi="Times New Roman" w:eastAsia="等线"/>
                        <w:color w:val="000000" w:themeColor="text1"/>
                        <w14:textFill>
                          <w14:solidFill>
                            <w14:schemeClr w14:val="tx1"/>
                          </w14:solidFill>
                        </w14:textFill>
                      </w:rPr>
                      <w:delText>-1</w:delText>
                    </w:r>
                  </w:del>
                  <w:del w:id="230" w:author="王聪00335016" w:date="2024-04-26T11:51:00Z">
                    <w:r>
                      <w:rPr>
                        <w:rFonts w:ascii="Times New Roman" w:hAnsi="Times New Roman" w:eastAsia="等线"/>
                        <w:color w:val="000000" w:themeColor="text1"/>
                        <w14:textFill>
                          <w14:solidFill>
                            <w14:schemeClr w14:val="tx1"/>
                          </w14:solidFill>
                        </w14:textFill>
                      </w:rPr>
                      <w:delText xml:space="preserve"> </w:delText>
                    </w:r>
                  </w:del>
                  <w:r>
                    <w:rPr>
                      <w:rFonts w:ascii="Times New Roman" w:hAnsi="Times New Roman" w:eastAsia="等线"/>
                      <w:color w:val="000000" w:themeColor="text1"/>
                      <w14:textFill>
                        <w14:solidFill>
                          <w14:schemeClr w14:val="tx1"/>
                        </w14:solidFill>
                      </w14:textFill>
                    </w:rPr>
                    <w:t>&gt;= X</w:t>
                  </w:r>
                </w:p>
              </w:tc>
              <w:tc>
                <w:tcPr>
                  <w:tcW w:w="1412" w:type="dxa"/>
                  <w:tcBorders>
                    <w:top w:val="single" w:color="auto" w:sz="4" w:space="0"/>
                    <w:left w:val="single" w:color="auto" w:sz="4" w:space="0"/>
                    <w:bottom w:val="single" w:color="auto" w:sz="4" w:space="0"/>
                    <w:right w:val="single" w:color="auto" w:sz="4" w:space="0"/>
                  </w:tcBorders>
                  <w:shd w:val="clear" w:color="auto" w:fill="auto"/>
                </w:tcPr>
                <w:p>
                  <w:pPr>
                    <w:pStyle w:val="60"/>
                    <w:snapToGrid w:val="0"/>
                    <w:spacing w:line="360" w:lineRule="auto"/>
                    <w:rPr>
                      <w:rFonts w:ascii="Times New Roman" w:hAnsi="Times New Roman"/>
                      <w:color w:val="000000" w:themeColor="text1"/>
                      <w:sz w:val="20"/>
                      <w14:textFill>
                        <w14:solidFill>
                          <w14:schemeClr w14:val="tx1"/>
                        </w14:solidFill>
                      </w14:textFill>
                    </w:rPr>
                  </w:pPr>
                </w:p>
              </w:tc>
              <w:tc>
                <w:tcPr>
                  <w:tcW w:w="895" w:type="dxa"/>
                  <w:tcBorders>
                    <w:top w:val="single" w:color="auto" w:sz="4" w:space="0"/>
                    <w:left w:val="single" w:color="auto" w:sz="4" w:space="0"/>
                    <w:bottom w:val="single" w:color="auto" w:sz="4" w:space="0"/>
                    <w:right w:val="single" w:color="auto" w:sz="4" w:space="0"/>
                  </w:tcBorders>
                  <w:shd w:val="clear" w:color="auto" w:fill="auto"/>
                </w:tcPr>
                <w:p>
                  <w:pPr>
                    <w:pStyle w:val="60"/>
                    <w:snapToGrid w:val="0"/>
                    <w:spacing w:line="360" w:lineRule="auto"/>
                    <w:rPr>
                      <w:rFonts w:ascii="Times New Roman" w:hAnsi="Times New Roman"/>
                      <w:iCs/>
                      <w:color w:val="000000" w:themeColor="text1"/>
                      <w:sz w:val="20"/>
                      <w14:textFill>
                        <w14:solidFill>
                          <w14:schemeClr w14:val="tx1"/>
                        </w14:solidFill>
                      </w14:textFill>
                    </w:rPr>
                  </w:pPr>
                  <w:r>
                    <w:rPr>
                      <w:rFonts w:ascii="Times New Roman" w:hAnsi="Times New Roman"/>
                      <w:color w:val="000000" w:themeColor="text1"/>
                      <w:sz w:val="20"/>
                      <w14:textFill>
                        <w14:solidFill>
                          <w14:schemeClr w14:val="tx1"/>
                        </w14:solidFill>
                      </w14:textFill>
                    </w:rPr>
                    <w:t>No</w:t>
                  </w:r>
                </w:p>
              </w:tc>
              <w:tc>
                <w:tcPr>
                  <w:tcW w:w="1295" w:type="dxa"/>
                  <w:tcBorders>
                    <w:top w:val="single" w:color="auto" w:sz="4" w:space="0"/>
                    <w:left w:val="single" w:color="auto" w:sz="4" w:space="0"/>
                    <w:bottom w:val="single" w:color="auto" w:sz="4" w:space="0"/>
                    <w:right w:val="single" w:color="auto" w:sz="4" w:space="0"/>
                  </w:tcBorders>
                  <w:shd w:val="clear" w:color="auto" w:fill="auto"/>
                </w:tcPr>
                <w:p>
                  <w:pPr>
                    <w:pStyle w:val="60"/>
                    <w:snapToGrid w:val="0"/>
                    <w:spacing w:line="360" w:lineRule="auto"/>
                    <w:rPr>
                      <w:rFonts w:ascii="Times New Roman" w:hAnsi="Times New Roman"/>
                      <w:iCs/>
                      <w:color w:val="000000" w:themeColor="text1"/>
                      <w:sz w:val="20"/>
                      <w14:textFill>
                        <w14:solidFill>
                          <w14:schemeClr w14:val="tx1"/>
                        </w14:solidFill>
                      </w14:textFill>
                    </w:rPr>
                  </w:pPr>
                  <w:r>
                    <w:rPr>
                      <w:rFonts w:ascii="Times New Roman" w:hAnsi="Times New Roman"/>
                      <w:color w:val="000000" w:themeColor="text1"/>
                      <w:sz w:val="20"/>
                      <w14:textFill>
                        <w14:solidFill>
                          <w14:schemeClr w14:val="tx1"/>
                        </w14:solidFill>
                      </w14:textFill>
                    </w:rPr>
                    <w:t>N.A.</w:t>
                  </w:r>
                </w:p>
              </w:tc>
              <w:tc>
                <w:tcPr>
                  <w:tcW w:w="1960" w:type="dxa"/>
                  <w:tcBorders>
                    <w:top w:val="single" w:color="auto" w:sz="4" w:space="0"/>
                    <w:left w:val="single" w:color="auto" w:sz="4" w:space="0"/>
                    <w:bottom w:val="single" w:color="auto" w:sz="4" w:space="0"/>
                    <w:right w:val="single" w:color="auto" w:sz="4" w:space="0"/>
                  </w:tcBorders>
                  <w:shd w:val="clear" w:color="auto" w:fill="auto"/>
                </w:tcPr>
                <w:p>
                  <w:pPr>
                    <w:pStyle w:val="60"/>
                    <w:snapToGrid w:val="0"/>
                    <w:spacing w:line="360" w:lineRule="auto"/>
                    <w:rPr>
                      <w:rFonts w:ascii="Times New Roman" w:hAnsi="Times New Roman"/>
                      <w:iCs/>
                      <w:color w:val="000000" w:themeColor="text1"/>
                      <w:sz w:val="20"/>
                      <w14:textFill>
                        <w14:solidFill>
                          <w14:schemeClr w14:val="tx1"/>
                        </w14:solidFill>
                      </w14:textFill>
                    </w:rPr>
                  </w:pPr>
                  <w:r>
                    <w:rPr>
                      <w:rFonts w:ascii="Times New Roman" w:hAnsi="Times New Roman"/>
                      <w:color w:val="000000" w:themeColor="text1"/>
                      <w:sz w:val="20"/>
                      <w14:textFill>
                        <w14:solidFill>
                          <w14:schemeClr w14:val="tx1"/>
                        </w14:solidFill>
                      </w14:textFill>
                    </w:rPr>
                    <w:t>Reporting Granularity cannot be signalled</w:t>
                  </w:r>
                </w:p>
              </w:tc>
              <w:tc>
                <w:tcPr>
                  <w:tcW w:w="2067" w:type="dxa"/>
                  <w:tcBorders>
                    <w:top w:val="single" w:color="auto" w:sz="4" w:space="0"/>
                    <w:left w:val="single" w:color="auto" w:sz="4" w:space="0"/>
                    <w:bottom w:val="single" w:color="auto" w:sz="4" w:space="0"/>
                    <w:right w:val="single" w:color="auto" w:sz="4" w:space="0"/>
                  </w:tcBorders>
                  <w:shd w:val="clear" w:color="auto" w:fill="auto"/>
                </w:tcPr>
                <w:p>
                  <w:pPr>
                    <w:pStyle w:val="60"/>
                    <w:snapToGrid w:val="0"/>
                    <w:spacing w:line="360" w:lineRule="auto"/>
                    <w:rPr>
                      <w:rFonts w:ascii="Times New Roman" w:hAnsi="Times New Roman"/>
                      <w:iCs/>
                      <w:color w:val="000000" w:themeColor="text1"/>
                      <w:sz w:val="20"/>
                      <w14:textFill>
                        <w14:solidFill>
                          <w14:schemeClr w14:val="tx1"/>
                        </w14:solidFill>
                      </w14:textFill>
                    </w:rPr>
                  </w:pPr>
                  <w:r>
                    <w:rPr>
                      <w:rFonts w:ascii="Times New Roman" w:hAnsi="Times New Roman"/>
                      <w:color w:val="000000" w:themeColor="text1"/>
                      <w:sz w:val="20"/>
                      <w14:textFill>
                        <w14:solidFill>
                          <w14:schemeClr w14:val="tx1"/>
                        </w14:solidFill>
                      </w14:textFill>
                    </w:rPr>
                    <w:t>Per band</w:t>
                  </w:r>
                </w:p>
              </w:tc>
              <w:tc>
                <w:tcPr>
                  <w:tcW w:w="1077" w:type="dxa"/>
                  <w:tcBorders>
                    <w:top w:val="single" w:color="auto" w:sz="4" w:space="0"/>
                    <w:left w:val="single" w:color="auto" w:sz="4" w:space="0"/>
                    <w:bottom w:val="single" w:color="auto" w:sz="4" w:space="0"/>
                    <w:right w:val="single" w:color="auto" w:sz="4" w:space="0"/>
                  </w:tcBorders>
                  <w:shd w:val="clear" w:color="auto" w:fill="auto"/>
                </w:tcPr>
                <w:p>
                  <w:pPr>
                    <w:pStyle w:val="60"/>
                    <w:snapToGrid w:val="0"/>
                    <w:spacing w:line="360" w:lineRule="auto"/>
                    <w:rPr>
                      <w:rFonts w:ascii="Times New Roman" w:hAnsi="Times New Roman"/>
                      <w:iCs/>
                      <w:color w:val="000000" w:themeColor="text1"/>
                      <w:sz w:val="20"/>
                      <w14:textFill>
                        <w14:solidFill>
                          <w14:schemeClr w14:val="tx1"/>
                        </w14:solidFill>
                      </w14:textFill>
                    </w:rPr>
                  </w:pPr>
                  <w:r>
                    <w:rPr>
                      <w:rFonts w:ascii="Times New Roman" w:hAnsi="Times New Roman"/>
                      <w:color w:val="000000" w:themeColor="text1"/>
                      <w:sz w:val="20"/>
                      <w14:textFill>
                        <w14:solidFill>
                          <w14:schemeClr w14:val="tx1"/>
                        </w14:solidFill>
                      </w14:textFill>
                    </w:rPr>
                    <w:t>N.A.</w:t>
                  </w:r>
                </w:p>
              </w:tc>
              <w:tc>
                <w:tcPr>
                  <w:tcW w:w="967" w:type="dxa"/>
                  <w:tcBorders>
                    <w:top w:val="single" w:color="auto" w:sz="4" w:space="0"/>
                    <w:left w:val="single" w:color="auto" w:sz="4" w:space="0"/>
                    <w:bottom w:val="single" w:color="auto" w:sz="4" w:space="0"/>
                    <w:right w:val="single" w:color="auto" w:sz="4" w:space="0"/>
                  </w:tcBorders>
                  <w:shd w:val="clear" w:color="auto" w:fill="auto"/>
                </w:tcPr>
                <w:p>
                  <w:pPr>
                    <w:pStyle w:val="60"/>
                    <w:snapToGrid w:val="0"/>
                    <w:spacing w:line="360" w:lineRule="auto"/>
                    <w:rPr>
                      <w:rFonts w:ascii="Times New Roman" w:hAnsi="Times New Roman"/>
                      <w:iCs/>
                      <w:color w:val="000000" w:themeColor="text1"/>
                      <w:sz w:val="20"/>
                      <w14:textFill>
                        <w14:solidFill>
                          <w14:schemeClr w14:val="tx1"/>
                        </w14:solidFill>
                      </w14:textFill>
                    </w:rPr>
                  </w:pPr>
                  <w:r>
                    <w:rPr>
                      <w:rFonts w:ascii="Times New Roman" w:hAnsi="Times New Roman"/>
                      <w:color w:val="000000" w:themeColor="text1"/>
                      <w:sz w:val="20"/>
                      <w14:textFill>
                        <w14:solidFill>
                          <w14:schemeClr w14:val="tx1"/>
                        </w14:solidFill>
                      </w14:textFill>
                    </w:rPr>
                    <w:t>N.A.</w:t>
                  </w:r>
                </w:p>
              </w:tc>
              <w:tc>
                <w:tcPr>
                  <w:tcW w:w="1217" w:type="dxa"/>
                  <w:tcBorders>
                    <w:top w:val="single" w:color="auto" w:sz="4" w:space="0"/>
                    <w:left w:val="single" w:color="auto" w:sz="4" w:space="0"/>
                    <w:bottom w:val="single" w:color="auto" w:sz="4" w:space="0"/>
                    <w:right w:val="single" w:color="auto" w:sz="4" w:space="0"/>
                  </w:tcBorders>
                  <w:shd w:val="clear" w:color="auto" w:fill="auto"/>
                </w:tcPr>
                <w:p>
                  <w:pPr>
                    <w:pStyle w:val="60"/>
                    <w:snapToGrid w:val="0"/>
                    <w:spacing w:line="360" w:lineRule="auto"/>
                    <w:rPr>
                      <w:rFonts w:ascii="Times New Roman" w:hAnsi="Times New Roman"/>
                      <w:iCs/>
                      <w:color w:val="000000" w:themeColor="text1"/>
                      <w:sz w:val="20"/>
                      <w14:textFill>
                        <w14:solidFill>
                          <w14:schemeClr w14:val="tx1"/>
                        </w14:solidFill>
                      </w14:textFill>
                    </w:rPr>
                  </w:pPr>
                  <w:r>
                    <w:rPr>
                      <w:rFonts w:ascii="Times New Roman" w:hAnsi="Times New Roman"/>
                      <w:color w:val="000000" w:themeColor="text1"/>
                      <w:sz w:val="20"/>
                      <w14:textFill>
                        <w14:solidFill>
                          <w14:schemeClr w14:val="tx1"/>
                        </w14:solidFill>
                      </w14:textFill>
                    </w:rPr>
                    <w:t>N.A.</w:t>
                  </w:r>
                </w:p>
              </w:tc>
              <w:tc>
                <w:tcPr>
                  <w:tcW w:w="3109" w:type="dxa"/>
                  <w:tcBorders>
                    <w:top w:val="single" w:color="auto" w:sz="4" w:space="0"/>
                    <w:left w:val="single" w:color="auto" w:sz="4" w:space="0"/>
                    <w:bottom w:val="single" w:color="auto" w:sz="4" w:space="0"/>
                    <w:right w:val="single" w:color="auto" w:sz="4" w:space="0"/>
                  </w:tcBorders>
                  <w:shd w:val="clear" w:color="auto" w:fill="auto"/>
                </w:tcPr>
                <w:p>
                  <w:pPr>
                    <w:keepNext/>
                    <w:keepLines/>
                    <w:overflowPunct w:val="0"/>
                    <w:adjustRightInd w:val="0"/>
                    <w:snapToGrid w:val="0"/>
                    <w:spacing w:after="0" w:line="360" w:lineRule="auto"/>
                    <w:textAlignment w:val="baseline"/>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Component 1 candidate values for X: {-6, -5, -4, -3, -2, -1}</w:t>
                  </w:r>
                </w:p>
                <w:p>
                  <w:pPr>
                    <w:keepNext/>
                    <w:keepLines/>
                    <w:overflowPunct w:val="0"/>
                    <w:adjustRightInd w:val="0"/>
                    <w:snapToGrid w:val="0"/>
                    <w:spacing w:after="0" w:line="360" w:lineRule="auto"/>
                    <w:textAlignment w:val="baseline"/>
                    <w:rPr>
                      <w:rFonts w:ascii="Times New Roman" w:hAnsi="Times New Roman"/>
                      <w:color w:val="000000" w:themeColor="text1"/>
                      <w14:textFill>
                        <w14:solidFill>
                          <w14:schemeClr w14:val="tx1"/>
                        </w14:solidFill>
                      </w14:textFill>
                    </w:rPr>
                  </w:pPr>
                </w:p>
                <w:p>
                  <w:pPr>
                    <w:pStyle w:val="60"/>
                    <w:snapToGrid w:val="0"/>
                    <w:spacing w:line="360" w:lineRule="auto"/>
                    <w:rPr>
                      <w:rFonts w:ascii="Times New Roman" w:hAnsi="Times New Roman"/>
                      <w:iCs/>
                      <w:color w:val="000000" w:themeColor="text1"/>
                      <w:sz w:val="20"/>
                      <w14:textFill>
                        <w14:solidFill>
                          <w14:schemeClr w14:val="tx1"/>
                        </w14:solidFill>
                      </w14:textFill>
                    </w:rPr>
                  </w:pPr>
                  <w:r>
                    <w:rPr>
                      <w:rFonts w:ascii="Times New Roman" w:hAnsi="Times New Roman"/>
                      <w:color w:val="000000" w:themeColor="text1"/>
                      <w:sz w:val="20"/>
                      <w14:textFill>
                        <w14:solidFill>
                          <w14:schemeClr w14:val="tx1"/>
                        </w14:solidFill>
                      </w14:textFill>
                    </w:rPr>
                    <w:t>Need for location server to know if the feature is supported</w:t>
                  </w:r>
                </w:p>
              </w:tc>
              <w:tc>
                <w:tcPr>
                  <w:tcW w:w="1205" w:type="dxa"/>
                  <w:tcBorders>
                    <w:top w:val="single" w:color="auto" w:sz="4" w:space="0"/>
                    <w:left w:val="single" w:color="auto" w:sz="4" w:space="0"/>
                    <w:bottom w:val="single" w:color="auto" w:sz="4" w:space="0"/>
                    <w:right w:val="single" w:color="auto" w:sz="4" w:space="0"/>
                  </w:tcBorders>
                  <w:shd w:val="clear" w:color="auto" w:fill="auto"/>
                </w:tcPr>
                <w:p>
                  <w:pPr>
                    <w:pStyle w:val="60"/>
                    <w:snapToGrid w:val="0"/>
                    <w:spacing w:line="360" w:lineRule="auto"/>
                    <w:rPr>
                      <w:rFonts w:ascii="Times New Roman" w:hAnsi="Times New Roman"/>
                      <w:bCs/>
                      <w:color w:val="000000" w:themeColor="text1"/>
                      <w:sz w:val="20"/>
                      <w14:textFill>
                        <w14:solidFill>
                          <w14:schemeClr w14:val="tx1"/>
                        </w14:solidFill>
                      </w14:textFill>
                    </w:rPr>
                  </w:pPr>
                  <w:r>
                    <w:rPr>
                      <w:rFonts w:ascii="Times New Roman" w:hAnsi="Times New Roman"/>
                      <w:color w:val="000000" w:themeColor="text1"/>
                      <w:sz w:val="20"/>
                      <w14:textFill>
                        <w14:solidFill>
                          <w14:schemeClr w14:val="tx1"/>
                        </w14:solidFill>
                      </w14:textFill>
                    </w:rPr>
                    <w:t>Optional with capability signaling</w:t>
                  </w:r>
                </w:p>
              </w:tc>
            </w:tr>
          </w:tbl>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2" w:type="dxa"/>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fldChar w:fldCharType="separate"/>
            </w:r>
            <w:r>
              <w:rPr>
                <w:rFonts w:cs="Arial"/>
                <w:sz w:val="16"/>
                <w:szCs w:val="16"/>
              </w:rPr>
              <w:t>[14]</w:t>
            </w:r>
            <w:r>
              <w:rPr>
                <w:rFonts w:cs="Arial"/>
                <w:sz w:val="16"/>
                <w:szCs w:val="16"/>
              </w:rPr>
              <w:fldChar w:fldCharType="end"/>
            </w:r>
          </w:p>
        </w:tc>
        <w:tc>
          <w:tcPr>
            <w:tcW w:w="20966"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2" w:type="dxa"/>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fldChar w:fldCharType="separate"/>
            </w:r>
            <w:r>
              <w:rPr>
                <w:rFonts w:cs="Arial"/>
                <w:sz w:val="16"/>
                <w:szCs w:val="16"/>
              </w:rPr>
              <w:t>[15]</w:t>
            </w:r>
            <w:r>
              <w:rPr>
                <w:rFonts w:cs="Arial"/>
                <w:sz w:val="16"/>
                <w:szCs w:val="16"/>
              </w:rPr>
              <w:fldChar w:fldCharType="end"/>
            </w:r>
          </w:p>
        </w:tc>
        <w:tc>
          <w:tcPr>
            <w:tcW w:w="20966"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2" w:type="dxa"/>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fldChar w:fldCharType="separate"/>
            </w:r>
            <w:r>
              <w:rPr>
                <w:rFonts w:cs="Arial"/>
                <w:sz w:val="16"/>
                <w:szCs w:val="16"/>
              </w:rPr>
              <w:t>[16]</w:t>
            </w:r>
            <w:r>
              <w:rPr>
                <w:rFonts w:cs="Arial"/>
                <w:sz w:val="16"/>
                <w:szCs w:val="16"/>
              </w:rPr>
              <w:fldChar w:fldCharType="end"/>
            </w:r>
          </w:p>
        </w:tc>
        <w:tc>
          <w:tcPr>
            <w:tcW w:w="20966" w:type="dxa"/>
            <w:tcBorders>
              <w:top w:val="single" w:color="auto" w:sz="4" w:space="0"/>
              <w:left w:val="single" w:color="auto" w:sz="4" w:space="0"/>
              <w:bottom w:val="single" w:color="auto" w:sz="4" w:space="0"/>
              <w:right w:val="single" w:color="auto" w:sz="4" w:space="0"/>
            </w:tcBorders>
          </w:tcPr>
          <w:p>
            <w:pPr>
              <w:rPr>
                <w:u w:val="single"/>
              </w:rPr>
            </w:pPr>
          </w:p>
        </w:tc>
      </w:tr>
    </w:tbl>
    <w:p>
      <w:pPr>
        <w:pStyle w:val="43"/>
        <w:ind w:firstLine="180" w:firstLineChars="90"/>
        <w:rPr>
          <w:rFonts w:ascii="Calibri" w:hAnsi="Calibri" w:cs="Arial"/>
          <w:b/>
          <w:bCs/>
          <w:color w:val="000000"/>
        </w:rPr>
      </w:pPr>
    </w:p>
    <w:p>
      <w:pPr>
        <w:pStyle w:val="43"/>
        <w:ind w:firstLine="180" w:firstLineChars="90"/>
        <w:rPr>
          <w:rFonts w:ascii="Calibri" w:hAnsi="Calibri" w:cs="Arial"/>
          <w:b/>
          <w:bCs/>
          <w:color w:val="000000"/>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8"/>
        <w:gridCol w:w="608"/>
        <w:gridCol w:w="2538"/>
        <w:gridCol w:w="5061"/>
        <w:gridCol w:w="2135"/>
        <w:gridCol w:w="447"/>
        <w:gridCol w:w="467"/>
        <w:gridCol w:w="2764"/>
        <w:gridCol w:w="783"/>
        <w:gridCol w:w="467"/>
        <w:gridCol w:w="467"/>
        <w:gridCol w:w="467"/>
        <w:gridCol w:w="2957"/>
        <w:gridCol w:w="1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41. NR_pos_enh2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eastAsia="ＭＳ 明朝" w:cs="Arial"/>
                <w:color w:val="000000" w:themeColor="text1"/>
                <w:szCs w:val="18"/>
                <w14:textFill>
                  <w14:solidFill>
                    <w14:schemeClr w14:val="tx1"/>
                  </w14:solidFill>
                </w14:textFill>
              </w:rPr>
              <w:t>41-3-3</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Support of PRS measurement in RRC_IDLE</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spacing w:line="240" w:lineRule="auto"/>
              <w:ind w:firstLine="0" w:firstLineChars="0"/>
              <w:jc w:val="left"/>
              <w:rPr>
                <w:rFonts w:ascii="Arial" w:hAnsi="Arial" w:cs="Arial"/>
                <w:color w:val="000000" w:themeColor="text1"/>
                <w:sz w:val="18"/>
                <w:szCs w:val="18"/>
                <w14:textFill>
                  <w14:solidFill>
                    <w14:schemeClr w14:val="tx1"/>
                  </w14:solidFill>
                </w14:textFill>
              </w:rPr>
            </w:pPr>
            <w:r>
              <w:rPr>
                <w:rFonts w:ascii="Arial" w:hAnsi="Arial" w:cs="Arial"/>
                <w:color w:val="000000" w:themeColor="text1"/>
                <w:sz w:val="18"/>
                <w:szCs w:val="18"/>
                <w14:textFill>
                  <w14:solidFill>
                    <w14:schemeClr w14:val="tx1"/>
                  </w14:solidFill>
                </w14:textFill>
              </w:rPr>
              <w:t>Support of DL PRS measurement in RRC_IDLE for Rel. 17 methods the UE supports in RRC_INACTIVE</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ＭＳ 明朝" w:cs="Arial"/>
                <w:color w:val="000000" w:themeColor="text1"/>
                <w:szCs w:val="18"/>
                <w14:textFill>
                  <w14:solidFill>
                    <w14:schemeClr w14:val="tx1"/>
                  </w14:solidFill>
                </w14:textFill>
              </w:rPr>
            </w:pPr>
            <w:r>
              <w:rPr>
                <w:rFonts w:eastAsia="ＭＳ 明朝" w:cs="Arial"/>
                <w:color w:val="000000" w:themeColor="text1"/>
                <w:szCs w:val="18"/>
                <w:lang w:val="en-US"/>
                <w14:textFill>
                  <w14:solidFill>
                    <w14:schemeClr w14:val="tx1"/>
                  </w14:solidFill>
                </w14:textFill>
              </w:rPr>
              <w:t>13-1, at least one of {27-18a, 27-18b, 27-6}</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PRS measurements in RRC_IDLE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eastAsia="宋体" w:cs="Arial"/>
                <w:color w:val="000000" w:themeColor="text1"/>
                <w:szCs w:val="18"/>
                <w14:textFill>
                  <w14:solidFill>
                    <w14:schemeClr w14:val="tx1"/>
                  </w14:solidFill>
                </w14:textFill>
              </w:rPr>
              <w:t>Need for location server to know if the feature is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eastAsia="宋体" w:cs="Arial"/>
                <w:color w:val="000000" w:themeColor="text1"/>
                <w:szCs w:val="18"/>
                <w14:textFill>
                  <w14:solidFill>
                    <w14:schemeClr w14:val="tx1"/>
                  </w14:solidFill>
                </w14:textFill>
              </w:rPr>
              <w:t>Optional with capability signaling.</w:t>
            </w:r>
          </w:p>
        </w:tc>
      </w:tr>
    </w:tbl>
    <w:p>
      <w:pPr>
        <w:pStyle w:val="43"/>
        <w:ind w:firstLine="180" w:firstLineChars="90"/>
        <w:rPr>
          <w:rFonts w:ascii="Calibri" w:hAnsi="Calibri" w:cs="Arial"/>
          <w:b/>
          <w:bCs/>
          <w:color w:val="000000"/>
        </w:rPr>
      </w:pPr>
    </w:p>
    <w:tbl>
      <w:tblPr>
        <w:tblStyle w:val="29"/>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5"/>
        <w:gridCol w:w="20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shd w:val="clear" w:color="auto" w:fill="A5A5A5"/>
          </w:tcPr>
          <w:p>
            <w:pPr>
              <w:jc w:val="left"/>
              <w:rPr>
                <w:rFonts w:ascii="Calibri" w:hAnsi="Calibri" w:eastAsia="ＭＳ 明朝" w:cs="Calibri"/>
                <w:color w:val="000000"/>
              </w:rPr>
            </w:pPr>
            <w:r>
              <w:rPr>
                <w:rFonts w:ascii="Calibri" w:hAnsi="Calibri" w:eastAsia="ＭＳ 明朝" w:cs="Calibri"/>
                <w:color w:val="000000"/>
              </w:rPr>
              <w:t>Company</w:t>
            </w:r>
          </w:p>
        </w:tc>
        <w:tc>
          <w:tcPr>
            <w:tcW w:w="20453" w:type="dxa"/>
            <w:tcBorders>
              <w:top w:val="single" w:color="auto" w:sz="4" w:space="0"/>
              <w:left w:val="single" w:color="auto" w:sz="4" w:space="0"/>
              <w:bottom w:val="single" w:color="auto" w:sz="4" w:space="0"/>
              <w:right w:val="single" w:color="auto" w:sz="4" w:space="0"/>
            </w:tcBorders>
            <w:shd w:val="clear" w:color="auto" w:fill="A5A5A5"/>
          </w:tcPr>
          <w:p>
            <w:pPr>
              <w:jc w:val="left"/>
              <w:rPr>
                <w:rFonts w:ascii="Calibri" w:hAnsi="Calibri" w:eastAsia="ＭＳ 明朝" w:cs="Calibri"/>
                <w:color w:val="000000"/>
              </w:rPr>
            </w:pPr>
            <w:r>
              <w:rPr>
                <w:rFonts w:ascii="Calibri" w:hAnsi="Calibri" w:eastAsia="ＭＳ 明朝" w:cs="Calibri"/>
                <w:color w:val="000000"/>
              </w:rPr>
              <w:t>Summary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8"/>
              <w:gridCol w:w="708"/>
              <w:gridCol w:w="4616"/>
              <w:gridCol w:w="5596"/>
              <w:gridCol w:w="889"/>
              <w:gridCol w:w="447"/>
              <w:gridCol w:w="222"/>
              <w:gridCol w:w="4948"/>
              <w:gridCol w:w="845"/>
              <w:gridCol w:w="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spacing w:line="240" w:lineRule="auto"/>
                    <w:ind w:firstLine="0" w:firstLineChars="0"/>
                    <w:jc w:val="left"/>
                    <w:rPr>
                      <w:rFonts w:ascii="Arial" w:hAnsi="Arial" w:cs="Arial"/>
                      <w:color w:val="000000"/>
                      <w:sz w:val="18"/>
                      <w:szCs w:val="18"/>
                    </w:rPr>
                  </w:pPr>
                  <w:r>
                    <w:rPr>
                      <w:rFonts w:ascii="Arial" w:hAnsi="Arial" w:cs="Arial"/>
                      <w:color w:val="000000"/>
                      <w:sz w:val="18"/>
                      <w:szCs w:val="18"/>
                    </w:rPr>
                    <w:t>27. NR_pos_enh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spacing w:line="240" w:lineRule="auto"/>
                    <w:ind w:firstLine="0" w:firstLineChars="0"/>
                    <w:jc w:val="left"/>
                    <w:rPr>
                      <w:rFonts w:ascii="Arial" w:hAnsi="Arial" w:cs="Arial"/>
                      <w:color w:val="000000"/>
                      <w:sz w:val="18"/>
                      <w:szCs w:val="18"/>
                    </w:rPr>
                  </w:pPr>
                  <w:r>
                    <w:rPr>
                      <w:rFonts w:ascii="Arial" w:hAnsi="Arial" w:cs="Arial"/>
                      <w:color w:val="000000"/>
                      <w:sz w:val="18"/>
                      <w:szCs w:val="18"/>
                    </w:rPr>
                    <w:t>27-18a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spacing w:line="240" w:lineRule="auto"/>
                    <w:ind w:firstLine="0" w:firstLineChars="0"/>
                    <w:jc w:val="left"/>
                    <w:rPr>
                      <w:rFonts w:ascii="Arial" w:hAnsi="Arial" w:cs="Arial"/>
                      <w:color w:val="000000"/>
                      <w:sz w:val="18"/>
                      <w:szCs w:val="18"/>
                    </w:rPr>
                  </w:pPr>
                  <w:r>
                    <w:rPr>
                      <w:rFonts w:ascii="Arial" w:hAnsi="Arial" w:cs="Arial"/>
                      <w:color w:val="000000"/>
                      <w:sz w:val="18"/>
                      <w:szCs w:val="18"/>
                    </w:rPr>
                    <w:t>Support of PRS measurement in RRC_INACTIVE state for DL-TDOA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spacing w:line="240" w:lineRule="auto"/>
                    <w:ind w:firstLine="0" w:firstLineChars="0"/>
                    <w:jc w:val="left"/>
                    <w:rPr>
                      <w:rFonts w:ascii="Arial" w:hAnsi="Arial" w:cs="Arial"/>
                      <w:color w:val="000000"/>
                      <w:sz w:val="18"/>
                      <w:szCs w:val="18"/>
                    </w:rPr>
                  </w:pPr>
                  <w:r>
                    <w:rPr>
                      <w:rFonts w:ascii="Arial" w:hAnsi="Arial" w:cs="Arial"/>
                      <w:color w:val="000000"/>
                      <w:sz w:val="18"/>
                      <w:szCs w:val="18"/>
                    </w:rPr>
                    <w:t>Support of PRS measurement in RRC_INACTIVE state for DL-TDOA - location server</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spacing w:line="240" w:lineRule="auto"/>
                    <w:ind w:firstLine="0" w:firstLineChars="0"/>
                    <w:jc w:val="left"/>
                    <w:rPr>
                      <w:rFonts w:ascii="Arial" w:hAnsi="Arial" w:cs="Arial"/>
                      <w:color w:val="000000"/>
                      <w:sz w:val="18"/>
                      <w:szCs w:val="18"/>
                    </w:rPr>
                  </w:pPr>
                  <w:r>
                    <w:rPr>
                      <w:rFonts w:ascii="Arial" w:hAnsi="Arial" w:cs="Arial"/>
                      <w:color w:val="000000"/>
                      <w:sz w:val="18"/>
                      <w:szCs w:val="18"/>
                    </w:rPr>
                    <w:t>13-3, 27-6</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spacing w:line="240" w:lineRule="auto"/>
                    <w:ind w:firstLine="0" w:firstLineChars="0"/>
                    <w:jc w:val="left"/>
                    <w:rPr>
                      <w:rFonts w:ascii="Arial" w:hAnsi="Arial" w:cs="Arial"/>
                      <w:color w:val="000000"/>
                      <w:sz w:val="18"/>
                      <w:szCs w:val="18"/>
                    </w:rPr>
                  </w:pPr>
                  <w:r>
                    <w:rPr>
                      <w:rFonts w:ascii="Arial" w:hAnsi="Arial" w:cs="Arial"/>
                      <w:color w:val="000000"/>
                      <w:sz w:val="18"/>
                      <w:szCs w:val="18"/>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spacing w:line="240" w:lineRule="auto"/>
                    <w:ind w:firstLine="0" w:firstLineChars="0"/>
                    <w:jc w:val="left"/>
                    <w:rPr>
                      <w:rFonts w:ascii="Arial" w:hAnsi="Arial" w:cs="Arial"/>
                      <w:color w:val="000000"/>
                      <w:sz w:val="18"/>
                      <w:szCs w:val="18"/>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spacing w:line="240" w:lineRule="auto"/>
                    <w:ind w:firstLine="0" w:firstLineChars="0"/>
                    <w:jc w:val="left"/>
                    <w:rPr>
                      <w:rFonts w:ascii="Arial" w:hAnsi="Arial" w:cs="Arial"/>
                      <w:color w:val="000000"/>
                      <w:sz w:val="18"/>
                      <w:szCs w:val="18"/>
                    </w:rPr>
                  </w:pPr>
                  <w:r>
                    <w:rPr>
                      <w:rFonts w:ascii="Arial" w:hAnsi="Arial" w:cs="Arial"/>
                      <w:color w:val="000000"/>
                      <w:sz w:val="18"/>
                      <w:szCs w:val="18"/>
                    </w:rPr>
                    <w:t>PRS measurement in RRC_INACTIVE state for DL-TDOA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spacing w:line="240" w:lineRule="auto"/>
                    <w:ind w:firstLine="0" w:firstLineChars="0"/>
                    <w:jc w:val="left"/>
                    <w:rPr>
                      <w:rFonts w:ascii="Arial" w:hAnsi="Arial" w:cs="Arial"/>
                      <w:color w:val="000000"/>
                      <w:sz w:val="18"/>
                      <w:szCs w:val="18"/>
                    </w:rPr>
                  </w:pPr>
                  <w:r>
                    <w:rPr>
                      <w:rFonts w:ascii="Arial" w:hAnsi="Arial" w:cs="Arial"/>
                      <w:color w:val="000000"/>
                      <w:sz w:val="18"/>
                      <w:szCs w:val="18"/>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spacing w:line="240" w:lineRule="auto"/>
                    <w:ind w:firstLine="0" w:firstLineChars="0"/>
                    <w:jc w:val="left"/>
                    <w:rPr>
                      <w:rFonts w:ascii="Arial" w:hAnsi="Arial" w:cs="Arial"/>
                      <w:color w:val="000000"/>
                      <w:sz w:val="18"/>
                      <w:szCs w:val="18"/>
                    </w:rPr>
                  </w:pPr>
                  <w:r>
                    <w:rPr>
                      <w:rFonts w:ascii="Arial" w:hAnsi="Arial" w:cs="Arial"/>
                      <w:color w:val="000000"/>
                      <w:sz w:val="18"/>
                      <w:szCs w:val="18"/>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spacing w:line="240" w:lineRule="auto"/>
                    <w:ind w:firstLine="0" w:firstLineChars="0"/>
                    <w:jc w:val="left"/>
                    <w:rPr>
                      <w:rFonts w:ascii="Arial" w:hAnsi="Arial" w:cs="Arial"/>
                      <w:color w:val="000000"/>
                      <w:sz w:val="18"/>
                      <w:szCs w:val="18"/>
                    </w:rPr>
                  </w:pPr>
                  <w:r>
                    <w:rPr>
                      <w:rFonts w:ascii="Arial" w:hAnsi="Arial" w:cs="Arial"/>
                      <w:color w:val="000000"/>
                      <w:sz w:val="18"/>
                      <w:szCs w:val="18"/>
                    </w:rPr>
                    <w:t>27. NR_pos_enh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spacing w:line="240" w:lineRule="auto"/>
                    <w:ind w:firstLine="0" w:firstLineChars="0"/>
                    <w:jc w:val="left"/>
                    <w:rPr>
                      <w:rFonts w:ascii="Arial" w:hAnsi="Arial" w:cs="Arial"/>
                      <w:color w:val="000000"/>
                      <w:sz w:val="18"/>
                      <w:szCs w:val="18"/>
                    </w:rPr>
                  </w:pPr>
                  <w:r>
                    <w:rPr>
                      <w:rFonts w:ascii="Arial" w:hAnsi="Arial" w:cs="Arial"/>
                      <w:color w:val="000000"/>
                      <w:sz w:val="18"/>
                      <w:szCs w:val="18"/>
                    </w:rPr>
                    <w:t>27-18b</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spacing w:line="240" w:lineRule="auto"/>
                    <w:ind w:firstLine="0" w:firstLineChars="0"/>
                    <w:jc w:val="left"/>
                    <w:rPr>
                      <w:rFonts w:ascii="Arial" w:hAnsi="Arial" w:cs="Arial"/>
                      <w:color w:val="000000"/>
                      <w:sz w:val="18"/>
                      <w:szCs w:val="18"/>
                    </w:rPr>
                  </w:pPr>
                  <w:r>
                    <w:rPr>
                      <w:rFonts w:ascii="Arial" w:hAnsi="Arial" w:cs="Arial"/>
                      <w:color w:val="000000"/>
                      <w:sz w:val="18"/>
                      <w:szCs w:val="18"/>
                    </w:rPr>
                    <w:t>Support of PRS measurement in RRC_INACTIVE state for DL-AoD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spacing w:line="240" w:lineRule="auto"/>
                    <w:ind w:firstLine="0" w:firstLineChars="0"/>
                    <w:jc w:val="left"/>
                    <w:rPr>
                      <w:rFonts w:ascii="Arial" w:hAnsi="Arial" w:cs="Arial"/>
                      <w:color w:val="000000"/>
                      <w:sz w:val="18"/>
                      <w:szCs w:val="18"/>
                    </w:rPr>
                  </w:pPr>
                  <w:r>
                    <w:rPr>
                      <w:rFonts w:ascii="Arial" w:hAnsi="Arial" w:cs="Arial"/>
                      <w:color w:val="000000"/>
                      <w:sz w:val="18"/>
                      <w:szCs w:val="18"/>
                    </w:rPr>
                    <w:t>Support of PRS measurement in RRC_INACTIVE state for DL-AoD - location server</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spacing w:line="240" w:lineRule="auto"/>
                    <w:ind w:firstLine="0" w:firstLineChars="0"/>
                    <w:jc w:val="left"/>
                    <w:rPr>
                      <w:rFonts w:ascii="Arial" w:hAnsi="Arial" w:cs="Arial"/>
                      <w:color w:val="000000"/>
                      <w:sz w:val="18"/>
                      <w:szCs w:val="18"/>
                    </w:rPr>
                  </w:pPr>
                  <w:r>
                    <w:rPr>
                      <w:rFonts w:ascii="Arial" w:hAnsi="Arial" w:cs="Arial"/>
                      <w:color w:val="000000"/>
                      <w:sz w:val="18"/>
                      <w:szCs w:val="18"/>
                    </w:rPr>
                    <w:t>13-2, 27-6</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spacing w:line="240" w:lineRule="auto"/>
                    <w:ind w:firstLine="0" w:firstLineChars="0"/>
                    <w:jc w:val="left"/>
                    <w:rPr>
                      <w:rFonts w:ascii="Arial" w:hAnsi="Arial" w:cs="Arial"/>
                      <w:color w:val="000000"/>
                      <w:sz w:val="18"/>
                      <w:szCs w:val="18"/>
                    </w:rPr>
                  </w:pPr>
                  <w:r>
                    <w:rPr>
                      <w:rFonts w:ascii="Arial" w:hAnsi="Arial" w:cs="Arial"/>
                      <w:color w:val="000000"/>
                      <w:sz w:val="18"/>
                      <w:szCs w:val="18"/>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spacing w:line="240" w:lineRule="auto"/>
                    <w:ind w:firstLine="0" w:firstLineChars="0"/>
                    <w:jc w:val="left"/>
                    <w:rPr>
                      <w:rFonts w:ascii="Arial" w:hAnsi="Arial" w:cs="Arial"/>
                      <w:color w:val="000000"/>
                      <w:sz w:val="18"/>
                      <w:szCs w:val="18"/>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spacing w:line="240" w:lineRule="auto"/>
                    <w:ind w:firstLine="0" w:firstLineChars="0"/>
                    <w:jc w:val="left"/>
                    <w:rPr>
                      <w:rFonts w:ascii="Arial" w:hAnsi="Arial" w:cs="Arial"/>
                      <w:color w:val="000000"/>
                      <w:sz w:val="18"/>
                      <w:szCs w:val="18"/>
                    </w:rPr>
                  </w:pPr>
                  <w:r>
                    <w:rPr>
                      <w:rFonts w:ascii="Arial" w:hAnsi="Arial" w:cs="Arial"/>
                      <w:color w:val="000000"/>
                      <w:sz w:val="18"/>
                      <w:szCs w:val="18"/>
                    </w:rPr>
                    <w:t>PRS measurement in RRC_INACTIVE state for DL-AoD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spacing w:line="240" w:lineRule="auto"/>
                    <w:ind w:firstLine="0" w:firstLineChars="0"/>
                    <w:jc w:val="left"/>
                    <w:rPr>
                      <w:rFonts w:ascii="Arial" w:hAnsi="Arial" w:cs="Arial"/>
                      <w:color w:val="000000"/>
                      <w:sz w:val="18"/>
                      <w:szCs w:val="18"/>
                    </w:rPr>
                  </w:pPr>
                  <w:r>
                    <w:rPr>
                      <w:rFonts w:ascii="Arial" w:hAnsi="Arial" w:cs="Arial"/>
                      <w:color w:val="000000"/>
                      <w:sz w:val="18"/>
                      <w:szCs w:val="18"/>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spacing w:line="240" w:lineRule="auto"/>
                    <w:ind w:firstLine="0" w:firstLineChars="0"/>
                    <w:jc w:val="left"/>
                    <w:rPr>
                      <w:rFonts w:ascii="Arial" w:hAnsi="Arial" w:cs="Arial"/>
                      <w:color w:val="000000"/>
                      <w:sz w:val="18"/>
                      <w:szCs w:val="18"/>
                    </w:rPr>
                  </w:pPr>
                  <w:r>
                    <w:rPr>
                      <w:rFonts w:ascii="Arial" w:hAnsi="Arial" w:cs="Arial"/>
                      <w:color w:val="000000"/>
                      <w:sz w:val="18"/>
                      <w:szCs w:val="18"/>
                    </w:rPr>
                    <w:t>n/a</w:t>
                  </w:r>
                </w:p>
              </w:tc>
            </w:tr>
          </w:tbl>
          <w:p>
            <w:pPr>
              <w:rPr>
                <w:rFonts w:eastAsia="宋体"/>
                <w:sz w:val="28"/>
                <w:szCs w:val="28"/>
                <w:lang w:eastAsia="zh-CN"/>
              </w:rPr>
            </w:pPr>
            <w:r>
              <w:rPr>
                <w:rFonts w:hint="eastAsia" w:eastAsia="宋体"/>
                <w:sz w:val="28"/>
                <w:szCs w:val="28"/>
                <w:lang w:eastAsia="zh-CN"/>
              </w:rPr>
              <w:t xml:space="preserve">Based on the </w:t>
            </w:r>
            <w:r>
              <w:rPr>
                <w:rFonts w:eastAsia="宋体"/>
                <w:sz w:val="28"/>
                <w:szCs w:val="28"/>
                <w:lang w:eastAsia="zh-CN"/>
              </w:rPr>
              <w:t>prerequisite feature</w:t>
            </w:r>
            <w:r>
              <w:rPr>
                <w:rFonts w:hint="eastAsia" w:eastAsia="宋体"/>
                <w:sz w:val="28"/>
                <w:szCs w:val="28"/>
                <w:lang w:eastAsia="zh-CN"/>
              </w:rPr>
              <w:t xml:space="preserve"> </w:t>
            </w:r>
            <w:r>
              <w:rPr>
                <w:rFonts w:eastAsia="宋体"/>
                <w:sz w:val="28"/>
                <w:szCs w:val="28"/>
                <w:lang w:eastAsia="zh-CN"/>
              </w:rPr>
              <w:t>27-18a, 27-18b</w:t>
            </w:r>
            <w:r>
              <w:rPr>
                <w:rFonts w:hint="eastAsia" w:eastAsia="宋体"/>
                <w:sz w:val="28"/>
                <w:szCs w:val="28"/>
                <w:lang w:eastAsia="zh-CN"/>
              </w:rPr>
              <w:t xml:space="preserve">, the Rel.17 method in 41-3-3 are DL-TDOA and DL-AoD </w:t>
            </w:r>
          </w:p>
          <w:p>
            <w:pPr>
              <w:rPr>
                <w:rFonts w:eastAsia="宋体"/>
                <w:sz w:val="28"/>
                <w:szCs w:val="28"/>
                <w:lang w:eastAsia="zh-CN"/>
              </w:rPr>
            </w:pPr>
            <w:r>
              <w:rPr>
                <w:rFonts w:hint="eastAsia" w:eastAsia="宋体"/>
                <w:sz w:val="28"/>
                <w:szCs w:val="28"/>
                <w:lang w:eastAsia="zh-CN"/>
              </w:rPr>
              <w:t>So, we propose</w:t>
            </w:r>
          </w:p>
          <w:p>
            <w:pPr>
              <w:pStyle w:val="16"/>
              <w:numPr>
                <w:ilvl w:val="0"/>
                <w:numId w:val="41"/>
              </w:numPr>
              <w:tabs>
                <w:tab w:val="clear" w:pos="1440"/>
              </w:tabs>
              <w:spacing w:line="260" w:lineRule="exact"/>
              <w:rPr>
                <w:sz w:val="28"/>
                <w:szCs w:val="28"/>
              </w:rPr>
            </w:pPr>
          </w:p>
          <w:p>
            <w:pPr>
              <w:pStyle w:val="16"/>
              <w:numPr>
                <w:ilvl w:val="0"/>
                <w:numId w:val="42"/>
              </w:numPr>
              <w:tabs>
                <w:tab w:val="clear" w:pos="1440"/>
              </w:tabs>
              <w:spacing w:afterLines="50" w:line="260" w:lineRule="exact"/>
              <w:rPr>
                <w:rFonts w:eastAsia="等线"/>
                <w:b/>
                <w:i/>
                <w:sz w:val="28"/>
                <w:szCs w:val="28"/>
              </w:rPr>
            </w:pPr>
            <w:r>
              <w:rPr>
                <w:rFonts w:eastAsia="等线"/>
                <w:b/>
                <w:i/>
                <w:sz w:val="28"/>
                <w:szCs w:val="28"/>
              </w:rPr>
              <w:t>Update FG 41-</w:t>
            </w:r>
            <w:r>
              <w:rPr>
                <w:rFonts w:hint="eastAsia" w:eastAsia="等线"/>
                <w:b/>
                <w:i/>
                <w:sz w:val="28"/>
                <w:szCs w:val="28"/>
                <w:lang w:eastAsia="zh-CN"/>
              </w:rPr>
              <w:t>3-3</w:t>
            </w:r>
            <w:r>
              <w:rPr>
                <w:rFonts w:eastAsia="等线"/>
                <w:b/>
                <w:i/>
                <w:sz w:val="28"/>
                <w:szCs w:val="28"/>
              </w:rPr>
              <w:t xml:space="preserve"> as follows </w:t>
            </w:r>
          </w:p>
          <w:p>
            <w:pPr>
              <w:pStyle w:val="16"/>
              <w:numPr>
                <w:ilvl w:val="1"/>
                <w:numId w:val="42"/>
              </w:numPr>
              <w:tabs>
                <w:tab w:val="clear" w:pos="1440"/>
              </w:tabs>
              <w:spacing w:afterLines="50" w:line="260" w:lineRule="exact"/>
              <w:rPr>
                <w:rFonts w:eastAsia="等线"/>
                <w:b/>
                <w:i/>
                <w:sz w:val="28"/>
                <w:szCs w:val="28"/>
              </w:rPr>
            </w:pPr>
            <w:r>
              <w:rPr>
                <w:rFonts w:hint="eastAsia" w:eastAsia="等线"/>
                <w:b/>
                <w:i/>
                <w:sz w:val="28"/>
                <w:szCs w:val="28"/>
                <w:lang w:eastAsia="zh-CN"/>
              </w:rPr>
              <w:t>Replace</w:t>
            </w:r>
            <w:r>
              <w:rPr>
                <w:rFonts w:hint="eastAsia" w:eastAsia="等线"/>
                <w:b/>
                <w:i/>
                <w:sz w:val="28"/>
                <w:szCs w:val="28"/>
              </w:rPr>
              <w:t xml:space="preserve"> the </w:t>
            </w:r>
            <w:r>
              <w:rPr>
                <w:rFonts w:eastAsia="等线"/>
                <w:b/>
                <w:i/>
                <w:sz w:val="28"/>
                <w:szCs w:val="28"/>
              </w:rPr>
              <w:t>“Rel. 17 methods”</w:t>
            </w:r>
            <w:r>
              <w:rPr>
                <w:rFonts w:hint="eastAsia" w:eastAsia="等线"/>
                <w:b/>
                <w:i/>
                <w:sz w:val="28"/>
                <w:szCs w:val="28"/>
                <w:lang w:eastAsia="zh-CN"/>
              </w:rPr>
              <w:t xml:space="preserve"> with </w:t>
            </w:r>
            <w:r>
              <w:rPr>
                <w:rFonts w:eastAsia="等线"/>
                <w:b/>
                <w:i/>
                <w:sz w:val="28"/>
                <w:szCs w:val="28"/>
              </w:rPr>
              <w:t>“</w:t>
            </w:r>
            <w:r>
              <w:rPr>
                <w:rFonts w:hint="eastAsia" w:eastAsia="等线"/>
                <w:b/>
                <w:i/>
                <w:sz w:val="28"/>
                <w:szCs w:val="28"/>
              </w:rPr>
              <w:t>DL-TDOA and/or DL-AoD</w:t>
            </w:r>
            <w:r>
              <w:rPr>
                <w:rFonts w:eastAsia="等线"/>
                <w:b/>
                <w:i/>
                <w:sz w:val="28"/>
                <w:szCs w:val="28"/>
              </w:rPr>
              <w:t>”</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1"/>
              <w:gridCol w:w="575"/>
              <w:gridCol w:w="2243"/>
              <w:gridCol w:w="4486"/>
              <w:gridCol w:w="1763"/>
              <w:gridCol w:w="447"/>
              <w:gridCol w:w="467"/>
              <w:gridCol w:w="2436"/>
              <w:gridCol w:w="743"/>
              <w:gridCol w:w="467"/>
              <w:gridCol w:w="467"/>
              <w:gridCol w:w="467"/>
              <w:gridCol w:w="2488"/>
              <w:gridCol w:w="16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szCs w:val="18"/>
                    </w:rPr>
                  </w:pPr>
                  <w:r>
                    <w:rPr>
                      <w:rFonts w:cs="Arial"/>
                      <w:color w:val="000000"/>
                      <w:szCs w:val="18"/>
                    </w:rPr>
                    <w:t>41. NR_pos_enh2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szCs w:val="18"/>
                    </w:rPr>
                  </w:pPr>
                  <w:r>
                    <w:rPr>
                      <w:rFonts w:eastAsia="ＭＳ 明朝" w:cs="Arial"/>
                      <w:color w:val="000000"/>
                      <w:szCs w:val="18"/>
                    </w:rPr>
                    <w:t>41-3-3</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szCs w:val="18"/>
                    </w:rPr>
                  </w:pPr>
                  <w:r>
                    <w:rPr>
                      <w:rFonts w:cs="Arial"/>
                      <w:color w:val="000000"/>
                      <w:szCs w:val="18"/>
                    </w:rPr>
                    <w:t>Support of PRS measurement in RRC_IDLE</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spacing w:line="240" w:lineRule="auto"/>
                    <w:ind w:firstLine="0" w:firstLineChars="0"/>
                    <w:jc w:val="left"/>
                    <w:rPr>
                      <w:rFonts w:ascii="Arial" w:hAnsi="Arial" w:cs="Arial"/>
                      <w:color w:val="000000"/>
                      <w:sz w:val="18"/>
                      <w:szCs w:val="18"/>
                    </w:rPr>
                  </w:pPr>
                  <w:r>
                    <w:rPr>
                      <w:rFonts w:ascii="Arial" w:hAnsi="Arial" w:cs="Arial"/>
                      <w:color w:val="000000"/>
                      <w:sz w:val="18"/>
                      <w:szCs w:val="18"/>
                    </w:rPr>
                    <w:t xml:space="preserve">Support of DL PRS measurement in RRC_IDLE for </w:t>
                  </w:r>
                  <w:ins w:id="231" w:author="王园园" w:date="2024-03-25T10:38:00Z">
                    <w:r>
                      <w:rPr>
                        <w:rFonts w:hint="eastAsia" w:ascii="Arial" w:hAnsi="Arial" w:cs="Arial"/>
                        <w:color w:val="000000"/>
                        <w:sz w:val="18"/>
                        <w:szCs w:val="18"/>
                      </w:rPr>
                      <w:t>DL-TDOA and/or DL-AoD</w:t>
                    </w:r>
                  </w:ins>
                  <w:del w:id="232" w:author="王园园" w:date="2024-03-25T10:38:00Z">
                    <w:r>
                      <w:rPr>
                        <w:rFonts w:ascii="Arial" w:hAnsi="Arial" w:cs="Arial"/>
                        <w:color w:val="000000"/>
                        <w:sz w:val="18"/>
                        <w:szCs w:val="18"/>
                      </w:rPr>
                      <w:delText>Rel. 17 methods</w:delText>
                    </w:r>
                  </w:del>
                  <w:r>
                    <w:rPr>
                      <w:rFonts w:ascii="Arial" w:hAnsi="Arial" w:cs="Arial"/>
                      <w:color w:val="000000"/>
                      <w:sz w:val="18"/>
                      <w:szCs w:val="18"/>
                    </w:rPr>
                    <w:t xml:space="preserve"> the UE supports in RRC_INACTIVE</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ＭＳ 明朝" w:cs="Arial"/>
                      <w:color w:val="000000"/>
                      <w:szCs w:val="18"/>
                    </w:rPr>
                  </w:pPr>
                  <w:r>
                    <w:rPr>
                      <w:rFonts w:eastAsia="ＭＳ 明朝" w:cs="Arial"/>
                      <w:color w:val="000000"/>
                      <w:szCs w:val="18"/>
                      <w:lang w:val="en-US"/>
                    </w:rPr>
                    <w:t>13-1, at least one of {27-18a, 27-18b, 27-6}</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szCs w:val="18"/>
                      <w:lang w:eastAsia="zh-CN"/>
                    </w:rPr>
                  </w:pPr>
                  <w:r>
                    <w:rPr>
                      <w:rFonts w:eastAsia="宋体" w:cs="Arial"/>
                      <w:color w:val="000000"/>
                      <w:szCs w:val="18"/>
                      <w:lang w:eastAsia="zh-CN"/>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szCs w:val="18"/>
                    </w:rPr>
                  </w:pPr>
                  <w:r>
                    <w:rPr>
                      <w:rFonts w:cs="Arial"/>
                      <w:color w:val="000000"/>
                      <w:szCs w:val="18"/>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szCs w:val="18"/>
                      <w:lang w:eastAsia="zh-CN"/>
                    </w:rPr>
                  </w:pPr>
                  <w:r>
                    <w:rPr>
                      <w:rFonts w:eastAsia="宋体" w:cs="Arial"/>
                      <w:color w:val="000000"/>
                      <w:szCs w:val="18"/>
                      <w:lang w:val="en-US" w:eastAsia="zh-CN"/>
                    </w:rPr>
                    <w:t>PRS measurements in RRC_IDLE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szCs w:val="18"/>
                      <w:lang w:eastAsia="zh-CN"/>
                    </w:rPr>
                  </w:pPr>
                  <w:r>
                    <w:rPr>
                      <w:rFonts w:cs="Arial"/>
                      <w:color w:val="000000"/>
                      <w:szCs w:val="18"/>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szCs w:val="18"/>
                    </w:rPr>
                  </w:pPr>
                  <w:r>
                    <w:rPr>
                      <w:rFonts w:cs="Arial"/>
                      <w:color w:val="000000"/>
                      <w:szCs w:val="18"/>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szCs w:val="18"/>
                    </w:rPr>
                  </w:pPr>
                  <w:r>
                    <w:rPr>
                      <w:rFonts w:cs="Arial"/>
                      <w:color w:val="000000"/>
                      <w:szCs w:val="18"/>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szCs w:val="18"/>
                    </w:rPr>
                  </w:pPr>
                  <w:r>
                    <w:rPr>
                      <w:rFonts w:cs="Arial"/>
                      <w:color w:val="000000"/>
                      <w:szCs w:val="18"/>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szCs w:val="18"/>
                    </w:rPr>
                  </w:pPr>
                  <w:r>
                    <w:rPr>
                      <w:rFonts w:eastAsia="宋体" w:cs="Arial"/>
                      <w:color w:val="000000"/>
                      <w:szCs w:val="18"/>
                    </w:rPr>
                    <w:t>Need for location server to know if the feature is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szCs w:val="18"/>
                    </w:rPr>
                  </w:pPr>
                  <w:r>
                    <w:rPr>
                      <w:rFonts w:eastAsia="宋体" w:cs="Arial"/>
                      <w:color w:val="000000"/>
                      <w:szCs w:val="18"/>
                    </w:rPr>
                    <w:t>Optional with capability signaling.</w:t>
                  </w:r>
                </w:p>
              </w:tc>
            </w:tr>
          </w:tbl>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b/>
                <w:bCs/>
              </w:rPr>
            </w:pPr>
            <w:r>
              <w:rPr>
                <w:rFonts w:eastAsia="微软雅黑" w:cs="Arial"/>
                <w:b/>
                <w:bCs/>
                <w:u w:val="single"/>
              </w:rPr>
              <w:t>Proposal 5.6:</w:t>
            </w:r>
            <w:r>
              <w:rPr>
                <w:b/>
                <w:bCs/>
              </w:rPr>
              <w:t xml:space="preserve"> With regards to the FG 41-3-3, the 27-6 (DL PRS processing capabilities in RRC inactive) should be a prerequisite outside the “at least {}” brackets. That is, support the following change: </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5"/>
              <w:gridCol w:w="579"/>
              <w:gridCol w:w="2271"/>
              <w:gridCol w:w="4291"/>
              <w:gridCol w:w="1819"/>
              <w:gridCol w:w="447"/>
              <w:gridCol w:w="467"/>
              <w:gridCol w:w="2467"/>
              <w:gridCol w:w="747"/>
              <w:gridCol w:w="467"/>
              <w:gridCol w:w="467"/>
              <w:gridCol w:w="467"/>
              <w:gridCol w:w="2533"/>
              <w:gridCol w:w="1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41. NR_pos_enh2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eastAsia="ＭＳ 明朝" w:cs="Arial"/>
                      <w:color w:val="000000" w:themeColor="text1"/>
                      <w:szCs w:val="18"/>
                      <w14:textFill>
                        <w14:solidFill>
                          <w14:schemeClr w14:val="tx1"/>
                        </w14:solidFill>
                      </w14:textFill>
                    </w:rPr>
                    <w:t>41-3-3</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Support of PRS measurement in RRC_IDLE</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spacing w:line="240" w:lineRule="auto"/>
                    <w:ind w:firstLine="0" w:firstLineChars="0"/>
                    <w:jc w:val="left"/>
                    <w:rPr>
                      <w:rFonts w:ascii="Arial" w:hAnsi="Arial" w:cs="Arial"/>
                      <w:color w:val="000000" w:themeColor="text1"/>
                      <w:sz w:val="18"/>
                      <w:szCs w:val="18"/>
                      <w14:textFill>
                        <w14:solidFill>
                          <w14:schemeClr w14:val="tx1"/>
                        </w14:solidFill>
                      </w14:textFill>
                    </w:rPr>
                  </w:pPr>
                  <w:r>
                    <w:rPr>
                      <w:rFonts w:ascii="Arial" w:hAnsi="Arial" w:cs="Arial"/>
                      <w:color w:val="000000" w:themeColor="text1"/>
                      <w:sz w:val="18"/>
                      <w:szCs w:val="18"/>
                      <w14:textFill>
                        <w14:solidFill>
                          <w14:schemeClr w14:val="tx1"/>
                        </w14:solidFill>
                      </w14:textFill>
                    </w:rPr>
                    <w:t>Support of DL PRS measurement in RRC_IDLE for Rel. 17 methods the UE supports in RRC_INACTIVE</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ＭＳ 明朝" w:cs="Arial"/>
                      <w:color w:val="000000" w:themeColor="text1"/>
                      <w:szCs w:val="18"/>
                      <w14:textFill>
                        <w14:solidFill>
                          <w14:schemeClr w14:val="tx1"/>
                        </w14:solidFill>
                      </w14:textFill>
                    </w:rPr>
                  </w:pPr>
                  <w:r>
                    <w:rPr>
                      <w:rFonts w:eastAsia="ＭＳ 明朝" w:cs="Arial"/>
                      <w:color w:val="000000" w:themeColor="text1"/>
                      <w:szCs w:val="18"/>
                      <w:lang w:val="en-US"/>
                      <w14:textFill>
                        <w14:solidFill>
                          <w14:schemeClr w14:val="tx1"/>
                        </w14:solidFill>
                      </w14:textFill>
                    </w:rPr>
                    <w:t>13-1, at least one of {27-18a, 27-18b</w:t>
                  </w:r>
                  <w:del w:id="233" w:author="Alexandros Manolakos" w:date="2024-05-09T08:29:00Z">
                    <w:r>
                      <w:rPr>
                        <w:rFonts w:eastAsia="ＭＳ 明朝" w:cs="Arial"/>
                        <w:color w:val="000000" w:themeColor="text1"/>
                        <w:szCs w:val="18"/>
                        <w:lang w:val="en-US"/>
                        <w14:textFill>
                          <w14:solidFill>
                            <w14:schemeClr w14:val="tx1"/>
                          </w14:solidFill>
                        </w14:textFill>
                      </w:rPr>
                      <w:delText>,</w:delText>
                    </w:r>
                  </w:del>
                  <w:r>
                    <w:rPr>
                      <w:rFonts w:eastAsia="ＭＳ 明朝" w:cs="Arial"/>
                      <w:color w:val="000000" w:themeColor="text1"/>
                      <w:szCs w:val="18"/>
                      <w:lang w:val="en-US"/>
                      <w14:textFill>
                        <w14:solidFill>
                          <w14:schemeClr w14:val="tx1"/>
                        </w14:solidFill>
                      </w14:textFill>
                    </w:rPr>
                    <w:t xml:space="preserve"> </w:t>
                  </w:r>
                  <w:del w:id="234" w:author="Alexandros Manolakos" w:date="2024-05-09T08:29:00Z">
                    <w:r>
                      <w:rPr>
                        <w:rFonts w:eastAsia="ＭＳ 明朝" w:cs="Arial"/>
                        <w:color w:val="000000" w:themeColor="text1"/>
                        <w:szCs w:val="18"/>
                        <w:lang w:val="en-US"/>
                        <w14:textFill>
                          <w14:solidFill>
                            <w14:schemeClr w14:val="tx1"/>
                          </w14:solidFill>
                        </w14:textFill>
                      </w:rPr>
                      <w:delText>27-6</w:delText>
                    </w:r>
                  </w:del>
                  <w:r>
                    <w:rPr>
                      <w:rFonts w:eastAsia="ＭＳ 明朝" w:cs="Arial"/>
                      <w:color w:val="000000" w:themeColor="text1"/>
                      <w:szCs w:val="18"/>
                      <w:lang w:val="en-US"/>
                      <w14:textFill>
                        <w14:solidFill>
                          <w14:schemeClr w14:val="tx1"/>
                        </w14:solidFill>
                      </w14:textFill>
                    </w:rPr>
                    <w:t>}</w:t>
                  </w:r>
                  <w:ins w:id="235" w:author="Alexandros Manolakos" w:date="2024-05-09T08:29:00Z">
                    <w:r>
                      <w:rPr>
                        <w:rFonts w:eastAsia="ＭＳ 明朝" w:cs="Arial"/>
                        <w:color w:val="000000" w:themeColor="text1"/>
                        <w:szCs w:val="18"/>
                        <w:lang w:val="en-US"/>
                        <w14:textFill>
                          <w14:solidFill>
                            <w14:schemeClr w14:val="tx1"/>
                          </w14:solidFill>
                        </w14:textFill>
                      </w:rPr>
                      <w:t>, 27-6</w:t>
                    </w:r>
                  </w:ins>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PRS measurements in RRC_IDLE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eastAsia="宋体" w:cs="Arial"/>
                      <w:color w:val="000000" w:themeColor="text1"/>
                      <w:szCs w:val="18"/>
                      <w14:textFill>
                        <w14:solidFill>
                          <w14:schemeClr w14:val="tx1"/>
                        </w14:solidFill>
                      </w14:textFill>
                    </w:rPr>
                    <w:t>Need for location server to know if the feature is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eastAsia="宋体" w:cs="Arial"/>
                      <w:color w:val="000000" w:themeColor="text1"/>
                      <w:szCs w:val="18"/>
                      <w14:textFill>
                        <w14:solidFill>
                          <w14:schemeClr w14:val="tx1"/>
                        </w14:solidFill>
                      </w14:textFill>
                    </w:rPr>
                    <w:t>Optional with capability signaling.</w:t>
                  </w:r>
                </w:p>
              </w:tc>
            </w:tr>
          </w:tbl>
          <w:p>
            <w:pPr>
              <w:rPr>
                <w:u w:val="single"/>
              </w:rPr>
            </w:pPr>
          </w:p>
        </w:tc>
      </w:tr>
    </w:tbl>
    <w:p>
      <w:pPr>
        <w:pStyle w:val="43"/>
        <w:ind w:firstLine="180" w:firstLineChars="90"/>
        <w:rPr>
          <w:rFonts w:ascii="Calibri" w:hAnsi="Calibri" w:cs="Arial"/>
          <w:b/>
          <w:bCs/>
          <w:color w:val="000000"/>
        </w:rPr>
      </w:pPr>
    </w:p>
    <w:p>
      <w:pPr>
        <w:pStyle w:val="43"/>
        <w:ind w:firstLine="180" w:firstLineChars="90"/>
        <w:rPr>
          <w:rFonts w:ascii="Calibri" w:hAnsi="Calibri" w:cs="Arial"/>
          <w:b/>
          <w:bCs/>
          <w:color w:val="000000"/>
        </w:rPr>
      </w:pPr>
    </w:p>
    <w:p>
      <w:pPr>
        <w:pStyle w:val="43"/>
        <w:ind w:firstLine="180" w:firstLineChars="90"/>
        <w:rPr>
          <w:rFonts w:ascii="Calibri" w:hAnsi="Calibri" w:cs="Arial"/>
          <w:b/>
          <w:bCs/>
          <w:color w:val="000000"/>
        </w:rPr>
      </w:pPr>
      <w:r>
        <w:rPr>
          <w:rFonts w:ascii="Calibri" w:hAnsi="Calibri" w:cs="Arial"/>
          <w:b/>
          <w:bCs/>
          <w:color w:val="000000"/>
        </w:rPr>
        <w:t>Other</w:t>
      </w:r>
    </w:p>
    <w:p>
      <w:pPr>
        <w:pStyle w:val="43"/>
        <w:ind w:firstLine="180" w:firstLineChars="90"/>
        <w:rPr>
          <w:rFonts w:ascii="Calibri" w:hAnsi="Calibri" w:cs="Arial"/>
          <w:color w:val="000000"/>
        </w:rPr>
      </w:pPr>
      <w:r>
        <w:rPr>
          <w:rFonts w:ascii="Calibri" w:hAnsi="Calibri" w:cs="Arial"/>
          <w:color w:val="000000"/>
        </w:rPr>
        <w:br w:type="textWrapping"/>
      </w:r>
    </w:p>
    <w:tbl>
      <w:tblPr>
        <w:tblStyle w:val="29"/>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9"/>
        <w:gridCol w:w="2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shd w:val="clear" w:color="auto" w:fill="A5A5A5"/>
          </w:tcPr>
          <w:p>
            <w:pPr>
              <w:jc w:val="left"/>
              <w:rPr>
                <w:rFonts w:ascii="Calibri" w:hAnsi="Calibri" w:eastAsia="ＭＳ 明朝" w:cs="Calibri"/>
                <w:color w:val="000000"/>
              </w:rPr>
            </w:pPr>
            <w:r>
              <w:rPr>
                <w:rFonts w:ascii="Calibri" w:hAnsi="Calibri" w:eastAsia="ＭＳ 明朝" w:cs="Calibri"/>
                <w:color w:val="000000"/>
              </w:rPr>
              <w:t>Company</w:t>
            </w:r>
          </w:p>
        </w:tc>
        <w:tc>
          <w:tcPr>
            <w:tcW w:w="20453" w:type="dxa"/>
            <w:tcBorders>
              <w:top w:val="single" w:color="auto" w:sz="4" w:space="0"/>
              <w:left w:val="single" w:color="auto" w:sz="4" w:space="0"/>
              <w:bottom w:val="single" w:color="auto" w:sz="4" w:space="0"/>
              <w:right w:val="single" w:color="auto" w:sz="4" w:space="0"/>
            </w:tcBorders>
            <w:shd w:val="clear" w:color="auto" w:fill="A5A5A5"/>
          </w:tcPr>
          <w:p>
            <w:pPr>
              <w:jc w:val="left"/>
              <w:rPr>
                <w:rFonts w:ascii="Calibri" w:hAnsi="Calibri" w:eastAsia="ＭＳ 明朝" w:cs="Calibri"/>
                <w:color w:val="000000"/>
              </w:rPr>
            </w:pPr>
            <w:r>
              <w:rPr>
                <w:rFonts w:ascii="Calibri" w:hAnsi="Calibri" w:eastAsia="ＭＳ 明朝" w:cs="Calibri"/>
                <w:color w:val="000000"/>
              </w:rPr>
              <w:t>Summary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rFonts w:eastAsia="宋体"/>
                <w:lang w:eastAsia="zh-CN"/>
              </w:rPr>
            </w:pPr>
            <w:r>
              <w:rPr>
                <w:rFonts w:hint="eastAsia" w:eastAsia="宋体"/>
                <w:lang w:eastAsia="zh-CN"/>
              </w:rPr>
              <w:t>I</w:t>
            </w:r>
            <w:r>
              <w:rPr>
                <w:rFonts w:eastAsia="宋体"/>
                <w:lang w:eastAsia="zh-CN"/>
              </w:rPr>
              <w:t>n RAN1 UE feature list, there are some components without candidate values. For example</w:t>
            </w:r>
          </w:p>
          <w:p>
            <w:pPr>
              <w:pStyle w:val="83"/>
              <w:overflowPunct/>
              <w:snapToGrid w:val="0"/>
              <w:spacing w:before="0" w:after="120" w:line="240" w:lineRule="auto"/>
              <w:ind w:left="568"/>
              <w:textAlignment w:val="auto"/>
            </w:pPr>
            <w:r>
              <w:rPr>
                <w:rFonts w:ascii="Arial" w:hAnsi="Arial" w:eastAsia="Times New Roman" w:cs="Arial"/>
                <w:color w:val="000000"/>
                <w:sz w:val="18"/>
                <w:szCs w:val="18"/>
                <w:lang w:eastAsia="zh-CN"/>
              </w:rPr>
              <w:t>Component 8 of FG 41-4-6: Support the same SRS power reduction across aggregated carriers</w:t>
            </w:r>
          </w:p>
          <w:p>
            <w:pPr>
              <w:pStyle w:val="83"/>
              <w:overflowPunct/>
              <w:snapToGrid w:val="0"/>
              <w:spacing w:before="0" w:after="120" w:line="240" w:lineRule="auto"/>
              <w:ind w:left="568"/>
              <w:textAlignment w:val="auto"/>
              <w:rPr>
                <w:rFonts w:ascii="Arial" w:hAnsi="Arial" w:eastAsia="Times New Roman" w:cs="Arial"/>
                <w:color w:val="000000"/>
                <w:sz w:val="18"/>
                <w:szCs w:val="18"/>
                <w:lang w:eastAsia="zh-CN"/>
              </w:rPr>
            </w:pPr>
            <w:r>
              <w:rPr>
                <w:rFonts w:hint="eastAsia" w:ascii="Arial" w:hAnsi="Arial" w:eastAsia="Times New Roman" w:cs="Arial"/>
                <w:color w:val="000000"/>
                <w:sz w:val="18"/>
                <w:szCs w:val="18"/>
                <w:lang w:eastAsia="zh-CN"/>
              </w:rPr>
              <w:t>C</w:t>
            </w:r>
            <w:r>
              <w:rPr>
                <w:rFonts w:ascii="Arial" w:hAnsi="Arial" w:eastAsia="Times New Roman" w:cs="Arial"/>
                <w:color w:val="000000"/>
                <w:sz w:val="18"/>
                <w:szCs w:val="18"/>
                <w:lang w:eastAsia="zh-CN"/>
              </w:rPr>
              <w:t>omponent 8 of FG 41-4-7: Support the same SRS power reduction across aggregated carriers</w:t>
            </w:r>
          </w:p>
          <w:p>
            <w:pPr>
              <w:pStyle w:val="83"/>
              <w:overflowPunct/>
              <w:snapToGrid w:val="0"/>
              <w:spacing w:before="0" w:after="120" w:line="240" w:lineRule="auto"/>
              <w:ind w:left="568"/>
              <w:textAlignment w:val="auto"/>
              <w:rPr>
                <w:rFonts w:ascii="Arial" w:hAnsi="Arial" w:eastAsia="Times New Roman" w:cs="Arial"/>
                <w:color w:val="000000"/>
                <w:sz w:val="18"/>
                <w:szCs w:val="18"/>
                <w:lang w:eastAsia="zh-CN"/>
              </w:rPr>
            </w:pPr>
            <w:r>
              <w:rPr>
                <w:rFonts w:ascii="Arial" w:hAnsi="Arial" w:cs="Arial" w:eastAsiaTheme="minorEastAsia"/>
                <w:color w:val="000000"/>
                <w:sz w:val="18"/>
                <w:szCs w:val="18"/>
                <w:lang w:eastAsia="zh-CN"/>
              </w:rPr>
              <w:t xml:space="preserve">Component 8 of FG 41-4-8: </w:t>
            </w:r>
            <w:r>
              <w:rPr>
                <w:rFonts w:ascii="Arial" w:hAnsi="Arial" w:eastAsia="Times New Roman" w:cs="Arial"/>
                <w:color w:val="000000"/>
                <w:sz w:val="18"/>
                <w:szCs w:val="18"/>
                <w:lang w:eastAsia="zh-CN"/>
              </w:rPr>
              <w:t>Support the same SRS power reduction across aggregated carriers</w:t>
            </w:r>
          </w:p>
          <w:p>
            <w:pPr>
              <w:pStyle w:val="83"/>
              <w:numPr>
                <w:ilvl w:val="0"/>
                <w:numId w:val="0"/>
              </w:numPr>
              <w:rPr>
                <w:sz w:val="20"/>
                <w:szCs w:val="20"/>
                <w:lang w:eastAsia="zh-CN"/>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6"/>
              <w:gridCol w:w="528"/>
              <w:gridCol w:w="3162"/>
              <w:gridCol w:w="2559"/>
              <w:gridCol w:w="1257"/>
              <w:gridCol w:w="527"/>
              <w:gridCol w:w="467"/>
              <w:gridCol w:w="3423"/>
              <w:gridCol w:w="682"/>
              <w:gridCol w:w="467"/>
              <w:gridCol w:w="467"/>
              <w:gridCol w:w="467"/>
              <w:gridCol w:w="4167"/>
              <w:gridCol w:w="13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pPr>
                    <w:spacing w:after="0"/>
                    <w:rPr>
                      <w:rFonts w:cs="Arial"/>
                      <w:color w:val="000000"/>
                      <w:sz w:val="18"/>
                      <w:szCs w:val="18"/>
                      <w:lang w:eastAsia="zh-CN"/>
                    </w:rPr>
                  </w:pPr>
                  <w:r>
                    <w:rPr>
                      <w:rFonts w:cs="Arial"/>
                      <w:color w:val="000000"/>
                      <w:sz w:val="18"/>
                      <w:szCs w:val="18"/>
                      <w:lang w:eastAsia="zh-CN"/>
                    </w:rPr>
                    <w:t>41. NR_pos_enh2</w:t>
                  </w:r>
                </w:p>
              </w:tc>
              <w:tc>
                <w:tcPr>
                  <w:tcW w:w="0" w:type="auto"/>
                  <w:tcBorders>
                    <w:top w:val="single" w:color="auto" w:sz="4" w:space="0"/>
                    <w:left w:val="single" w:color="auto" w:sz="4" w:space="0"/>
                    <w:bottom w:val="single" w:color="auto" w:sz="4" w:space="0"/>
                    <w:right w:val="single" w:color="auto" w:sz="4" w:space="0"/>
                  </w:tcBorders>
                </w:tcPr>
                <w:p>
                  <w:pPr>
                    <w:spacing w:after="0"/>
                    <w:rPr>
                      <w:rFonts w:cs="Arial"/>
                      <w:color w:val="000000"/>
                      <w:sz w:val="18"/>
                      <w:szCs w:val="18"/>
                      <w:lang w:eastAsia="zh-CN"/>
                    </w:rPr>
                  </w:pPr>
                  <w:r>
                    <w:rPr>
                      <w:rFonts w:cs="Arial"/>
                      <w:color w:val="000000"/>
                      <w:sz w:val="18"/>
                      <w:szCs w:val="18"/>
                      <w:lang w:eastAsia="zh-CN"/>
                    </w:rPr>
                    <w:t>41-4-6</w:t>
                  </w:r>
                </w:p>
              </w:tc>
              <w:tc>
                <w:tcPr>
                  <w:tcW w:w="0" w:type="auto"/>
                  <w:tcBorders>
                    <w:top w:val="single" w:color="auto" w:sz="4" w:space="0"/>
                    <w:left w:val="single" w:color="auto" w:sz="4" w:space="0"/>
                    <w:bottom w:val="single" w:color="auto" w:sz="4" w:space="0"/>
                    <w:right w:val="single" w:color="auto" w:sz="4" w:space="0"/>
                  </w:tcBorders>
                </w:tcPr>
                <w:p>
                  <w:pPr>
                    <w:spacing w:after="0"/>
                    <w:rPr>
                      <w:rFonts w:cs="Arial"/>
                      <w:color w:val="000000"/>
                      <w:sz w:val="18"/>
                      <w:szCs w:val="18"/>
                      <w:lang w:eastAsia="zh-CN"/>
                    </w:rPr>
                  </w:pPr>
                  <w:r>
                    <w:rPr>
                      <w:rFonts w:cs="Arial"/>
                      <w:color w:val="000000"/>
                      <w:sz w:val="18"/>
                      <w:szCs w:val="18"/>
                      <w:lang w:eastAsia="zh-CN"/>
                    </w:rPr>
                    <w:t>Positioning SRS bandwidth aggregation in RRC_CONNECTED</w:t>
                  </w:r>
                </w:p>
              </w:tc>
              <w:tc>
                <w:tcPr>
                  <w:tcW w:w="2558" w:type="dxa"/>
                  <w:tcBorders>
                    <w:top w:val="single" w:color="auto" w:sz="4" w:space="0"/>
                    <w:left w:val="single" w:color="auto" w:sz="4" w:space="0"/>
                    <w:bottom w:val="single" w:color="auto" w:sz="4" w:space="0"/>
                    <w:right w:val="single" w:color="auto" w:sz="4" w:space="0"/>
                  </w:tcBorders>
                </w:tcPr>
                <w:p>
                  <w:pPr>
                    <w:spacing w:after="0"/>
                    <w:rPr>
                      <w:rFonts w:cs="Arial"/>
                      <w:color w:val="000000"/>
                      <w:sz w:val="18"/>
                      <w:szCs w:val="18"/>
                      <w:lang w:eastAsia="zh-CN"/>
                    </w:rPr>
                  </w:pPr>
                  <w:r>
                    <w:rPr>
                      <w:rFonts w:cs="Arial"/>
                      <w:color w:val="000000"/>
                      <w:sz w:val="18"/>
                      <w:szCs w:val="18"/>
                      <w:lang w:eastAsia="zh-CN"/>
                    </w:rPr>
                    <w:t>…</w:t>
                  </w:r>
                </w:p>
                <w:p>
                  <w:pPr>
                    <w:spacing w:after="0"/>
                    <w:rPr>
                      <w:rFonts w:cs="Arial"/>
                      <w:color w:val="000000"/>
                      <w:sz w:val="18"/>
                      <w:szCs w:val="18"/>
                      <w:lang w:eastAsia="zh-CN"/>
                    </w:rPr>
                  </w:pPr>
                  <w:r>
                    <w:rPr>
                      <w:rFonts w:cs="Arial"/>
                      <w:color w:val="000000"/>
                      <w:sz w:val="18"/>
                      <w:szCs w:val="18"/>
                      <w:lang w:eastAsia="zh-CN"/>
                    </w:rPr>
                    <w:t>7. Maximum number of aggregated SRS resources for bandwidth aggregation per slot</w:t>
                  </w:r>
                </w:p>
                <w:p>
                  <w:pPr>
                    <w:keepNext/>
                    <w:keepLines/>
                    <w:spacing w:after="0"/>
                    <w:rPr>
                      <w:rFonts w:cs="Arial"/>
                      <w:color w:val="000000"/>
                      <w:sz w:val="18"/>
                      <w:szCs w:val="18"/>
                      <w:lang w:eastAsia="zh-CN"/>
                    </w:rPr>
                  </w:pPr>
                  <w:r>
                    <w:rPr>
                      <w:rFonts w:cs="Arial"/>
                      <w:color w:val="000000"/>
                      <w:sz w:val="18"/>
                      <w:szCs w:val="18"/>
                      <w:highlight w:val="yellow"/>
                      <w:lang w:eastAsia="zh-CN"/>
                    </w:rPr>
                    <w:t>8. Support the same SRS power reduction across aggregated carriers</w:t>
                  </w:r>
                </w:p>
              </w:tc>
              <w:tc>
                <w:tcPr>
                  <w:tcW w:w="1257" w:type="dxa"/>
                  <w:tcBorders>
                    <w:top w:val="single" w:color="auto" w:sz="4" w:space="0"/>
                    <w:left w:val="single" w:color="auto" w:sz="4" w:space="0"/>
                    <w:bottom w:val="single" w:color="auto" w:sz="4" w:space="0"/>
                    <w:right w:val="single" w:color="auto" w:sz="4" w:space="0"/>
                  </w:tcBorders>
                </w:tcPr>
                <w:p>
                  <w:pPr>
                    <w:spacing w:after="0"/>
                    <w:rPr>
                      <w:rFonts w:cs="Arial"/>
                      <w:color w:val="000000"/>
                      <w:sz w:val="18"/>
                      <w:szCs w:val="18"/>
                      <w:lang w:eastAsia="zh-CN"/>
                    </w:rPr>
                  </w:pPr>
                  <w:r>
                    <w:rPr>
                      <w:rFonts w:cs="Arial"/>
                      <w:color w:val="000000"/>
                      <w:sz w:val="18"/>
                      <w:szCs w:val="18"/>
                      <w:lang w:eastAsia="zh-CN"/>
                    </w:rPr>
                    <w:t>13-8, 6-6</w:t>
                  </w:r>
                </w:p>
              </w:tc>
              <w:tc>
                <w:tcPr>
                  <w:tcW w:w="0" w:type="auto"/>
                  <w:tcBorders>
                    <w:top w:val="single" w:color="auto" w:sz="4" w:space="0"/>
                    <w:left w:val="single" w:color="auto" w:sz="4" w:space="0"/>
                    <w:bottom w:val="single" w:color="auto" w:sz="4" w:space="0"/>
                    <w:right w:val="single" w:color="auto" w:sz="4" w:space="0"/>
                  </w:tcBorders>
                </w:tcPr>
                <w:p>
                  <w:pPr>
                    <w:spacing w:after="0"/>
                    <w:rPr>
                      <w:rFonts w:cs="Arial"/>
                      <w:color w:val="000000"/>
                      <w:sz w:val="18"/>
                      <w:szCs w:val="18"/>
                      <w:lang w:eastAsia="zh-CN"/>
                    </w:rPr>
                  </w:pPr>
                  <w:r>
                    <w:rPr>
                      <w:rFonts w:cs="Arial"/>
                      <w:color w:val="000000"/>
                      <w:sz w:val="18"/>
                      <w:szCs w:val="18"/>
                      <w:lang w:eastAsia="zh-CN"/>
                    </w:rPr>
                    <w:t>Yes</w:t>
                  </w:r>
                </w:p>
              </w:tc>
              <w:tc>
                <w:tcPr>
                  <w:tcW w:w="0" w:type="auto"/>
                  <w:tcBorders>
                    <w:top w:val="single" w:color="auto" w:sz="4" w:space="0"/>
                    <w:left w:val="single" w:color="auto" w:sz="4" w:space="0"/>
                    <w:bottom w:val="single" w:color="auto" w:sz="4" w:space="0"/>
                    <w:right w:val="single" w:color="auto" w:sz="4" w:space="0"/>
                  </w:tcBorders>
                </w:tcPr>
                <w:p>
                  <w:pPr>
                    <w:spacing w:after="0"/>
                    <w:rPr>
                      <w:rFonts w:eastAsia="Gulim" w:cs="Arial"/>
                      <w:color w:val="000000"/>
                      <w:sz w:val="18"/>
                      <w:szCs w:val="18"/>
                      <w:lang w:eastAsia="zh-CN"/>
                    </w:rPr>
                  </w:pPr>
                  <w:r>
                    <w:rPr>
                      <w:rFonts w:eastAsia="Gulim" w:cs="Arial"/>
                      <w:color w:val="000000"/>
                      <w:sz w:val="18"/>
                      <w:szCs w:val="18"/>
                      <w:lang w:eastAsia="zh-CN"/>
                    </w:rPr>
                    <w:t>n/a</w:t>
                  </w:r>
                </w:p>
              </w:tc>
              <w:tc>
                <w:tcPr>
                  <w:tcW w:w="0" w:type="auto"/>
                  <w:tcBorders>
                    <w:top w:val="single" w:color="auto" w:sz="4" w:space="0"/>
                    <w:left w:val="single" w:color="auto" w:sz="4" w:space="0"/>
                    <w:bottom w:val="single" w:color="auto" w:sz="4" w:space="0"/>
                    <w:right w:val="single" w:color="auto" w:sz="4" w:space="0"/>
                  </w:tcBorders>
                </w:tcPr>
                <w:p>
                  <w:pPr>
                    <w:spacing w:after="0"/>
                    <w:rPr>
                      <w:rFonts w:eastAsia="宋体" w:cs="Arial"/>
                      <w:color w:val="000000"/>
                      <w:sz w:val="18"/>
                      <w:szCs w:val="18"/>
                    </w:rPr>
                  </w:pPr>
                  <w:r>
                    <w:rPr>
                      <w:rFonts w:eastAsia="宋体" w:cs="Arial"/>
                      <w:color w:val="000000"/>
                      <w:sz w:val="18"/>
                      <w:szCs w:val="18"/>
                    </w:rPr>
                    <w:t>Positioning SRS bandwidth aggregation in RRC_CONNECTED is not supported</w:t>
                  </w:r>
                </w:p>
              </w:tc>
              <w:tc>
                <w:tcPr>
                  <w:tcW w:w="0" w:type="auto"/>
                  <w:tcBorders>
                    <w:top w:val="single" w:color="auto" w:sz="4" w:space="0"/>
                    <w:left w:val="single" w:color="auto" w:sz="4" w:space="0"/>
                    <w:bottom w:val="single" w:color="auto" w:sz="4" w:space="0"/>
                    <w:right w:val="single" w:color="auto" w:sz="4" w:space="0"/>
                  </w:tcBorders>
                </w:tcPr>
                <w:p>
                  <w:pPr>
                    <w:spacing w:after="0"/>
                    <w:rPr>
                      <w:rFonts w:eastAsia="宋体" w:cs="Arial"/>
                      <w:color w:val="000000"/>
                      <w:sz w:val="18"/>
                      <w:szCs w:val="18"/>
                    </w:rPr>
                  </w:pPr>
                  <w:r>
                    <w:rPr>
                      <w:rFonts w:eastAsia="宋体" w:cs="Arial"/>
                      <w:color w:val="000000"/>
                      <w:sz w:val="18"/>
                      <w:szCs w:val="18"/>
                    </w:rPr>
                    <w:t>Per FS</w:t>
                  </w:r>
                </w:p>
              </w:tc>
              <w:tc>
                <w:tcPr>
                  <w:tcW w:w="0" w:type="auto"/>
                  <w:tcBorders>
                    <w:top w:val="single" w:color="auto" w:sz="4" w:space="0"/>
                    <w:left w:val="single" w:color="auto" w:sz="4" w:space="0"/>
                    <w:bottom w:val="single" w:color="auto" w:sz="4" w:space="0"/>
                    <w:right w:val="single" w:color="auto" w:sz="4" w:space="0"/>
                  </w:tcBorders>
                </w:tcPr>
                <w:p>
                  <w:pPr>
                    <w:spacing w:after="0"/>
                    <w:rPr>
                      <w:rFonts w:cs="Arial"/>
                      <w:color w:val="000000"/>
                      <w:sz w:val="18"/>
                      <w:szCs w:val="18"/>
                      <w:lang w:eastAsia="zh-CN"/>
                    </w:rPr>
                  </w:pPr>
                  <w:r>
                    <w:rPr>
                      <w:rFonts w:cs="Arial"/>
                      <w:color w:val="000000"/>
                      <w:sz w:val="18"/>
                      <w:szCs w:val="18"/>
                      <w:lang w:eastAsia="zh-CN"/>
                    </w:rPr>
                    <w:t>n/a</w:t>
                  </w:r>
                </w:p>
              </w:tc>
              <w:tc>
                <w:tcPr>
                  <w:tcW w:w="0" w:type="auto"/>
                  <w:tcBorders>
                    <w:top w:val="single" w:color="auto" w:sz="4" w:space="0"/>
                    <w:left w:val="single" w:color="auto" w:sz="4" w:space="0"/>
                    <w:bottom w:val="single" w:color="auto" w:sz="4" w:space="0"/>
                    <w:right w:val="single" w:color="auto" w:sz="4" w:space="0"/>
                  </w:tcBorders>
                </w:tcPr>
                <w:p>
                  <w:pPr>
                    <w:spacing w:after="0"/>
                    <w:rPr>
                      <w:rFonts w:cs="Arial"/>
                      <w:color w:val="000000"/>
                      <w:sz w:val="18"/>
                      <w:szCs w:val="18"/>
                      <w:lang w:eastAsia="zh-CN"/>
                    </w:rPr>
                  </w:pPr>
                  <w:r>
                    <w:rPr>
                      <w:rFonts w:cs="Arial"/>
                      <w:color w:val="000000"/>
                      <w:sz w:val="18"/>
                      <w:szCs w:val="18"/>
                      <w:lang w:eastAsia="zh-CN"/>
                    </w:rPr>
                    <w:t>n/a</w:t>
                  </w:r>
                </w:p>
              </w:tc>
              <w:tc>
                <w:tcPr>
                  <w:tcW w:w="0" w:type="auto"/>
                  <w:tcBorders>
                    <w:top w:val="single" w:color="auto" w:sz="4" w:space="0"/>
                    <w:left w:val="single" w:color="auto" w:sz="4" w:space="0"/>
                    <w:bottom w:val="single" w:color="auto" w:sz="4" w:space="0"/>
                    <w:right w:val="single" w:color="auto" w:sz="4" w:space="0"/>
                  </w:tcBorders>
                </w:tcPr>
                <w:p>
                  <w:pPr>
                    <w:spacing w:after="0"/>
                    <w:rPr>
                      <w:rFonts w:cs="Arial"/>
                      <w:color w:val="000000"/>
                      <w:sz w:val="18"/>
                      <w:szCs w:val="18"/>
                      <w:lang w:eastAsia="zh-CN"/>
                    </w:rPr>
                  </w:pPr>
                  <w:r>
                    <w:rPr>
                      <w:rFonts w:cs="Arial"/>
                      <w:color w:val="000000"/>
                      <w:sz w:val="18"/>
                      <w:szCs w:val="18"/>
                      <w:lang w:eastAsia="zh-CN"/>
                    </w:rPr>
                    <w:t>n/a</w:t>
                  </w:r>
                </w:p>
              </w:tc>
              <w:tc>
                <w:tcPr>
                  <w:tcW w:w="0" w:type="auto"/>
                  <w:tcBorders>
                    <w:top w:val="single" w:color="auto" w:sz="4" w:space="0"/>
                    <w:left w:val="single" w:color="auto" w:sz="4" w:space="0"/>
                    <w:bottom w:val="single" w:color="auto" w:sz="4" w:space="0"/>
                    <w:right w:val="single" w:color="auto" w:sz="4" w:space="0"/>
                  </w:tcBorders>
                </w:tcPr>
                <w:p>
                  <w:pPr>
                    <w:spacing w:after="0"/>
                    <w:rPr>
                      <w:rFonts w:cs="Arial"/>
                      <w:color w:val="000000"/>
                      <w:sz w:val="18"/>
                      <w:szCs w:val="18"/>
                      <w:lang w:eastAsia="zh-CN"/>
                    </w:rPr>
                  </w:pPr>
                  <w:r>
                    <w:rPr>
                      <w:rFonts w:cs="Arial"/>
                      <w:color w:val="000000"/>
                      <w:sz w:val="18"/>
                      <w:szCs w:val="18"/>
                      <w:lang w:eastAsia="zh-CN"/>
                    </w:rPr>
                    <w:t>…</w:t>
                  </w:r>
                </w:p>
                <w:p>
                  <w:pPr>
                    <w:spacing w:after="0"/>
                    <w:rPr>
                      <w:rFonts w:cs="Arial"/>
                      <w:color w:val="000000"/>
                      <w:sz w:val="18"/>
                      <w:szCs w:val="18"/>
                      <w:lang w:eastAsia="zh-CN"/>
                    </w:rPr>
                  </w:pPr>
                </w:p>
                <w:p>
                  <w:pPr>
                    <w:spacing w:after="0"/>
                    <w:rPr>
                      <w:rFonts w:cs="Arial"/>
                      <w:color w:val="000000"/>
                      <w:sz w:val="18"/>
                      <w:szCs w:val="18"/>
                      <w:lang w:eastAsia="zh-CN"/>
                    </w:rPr>
                  </w:pPr>
                  <w:r>
                    <w:rPr>
                      <w:rFonts w:cs="Arial"/>
                      <w:color w:val="000000"/>
                      <w:sz w:val="18"/>
                      <w:szCs w:val="18"/>
                      <w:lang w:eastAsia="zh-CN"/>
                    </w:rPr>
                    <w:t>Component 7 candidate values:</w:t>
                  </w:r>
                </w:p>
                <w:p>
                  <w:pPr>
                    <w:spacing w:after="0"/>
                    <w:rPr>
                      <w:rFonts w:cs="Arial"/>
                      <w:color w:val="000000"/>
                      <w:sz w:val="18"/>
                      <w:szCs w:val="18"/>
                      <w:lang w:eastAsia="zh-CN"/>
                    </w:rPr>
                  </w:pPr>
                  <w:r>
                    <w:rPr>
                      <w:rFonts w:cs="Arial"/>
                      <w:color w:val="000000"/>
                      <w:sz w:val="18"/>
                      <w:szCs w:val="18"/>
                      <w:lang w:eastAsia="zh-CN"/>
                    </w:rPr>
                    <w:t>Periodic: {1,2,3,4,5,6,8,10,12,14}</w:t>
                  </w:r>
                </w:p>
                <w:p>
                  <w:pPr>
                    <w:spacing w:after="0"/>
                    <w:rPr>
                      <w:rFonts w:cs="Arial"/>
                      <w:color w:val="000000"/>
                      <w:sz w:val="18"/>
                      <w:szCs w:val="18"/>
                      <w:lang w:eastAsia="zh-CN"/>
                    </w:rPr>
                  </w:pPr>
                  <w:r>
                    <w:rPr>
                      <w:rFonts w:cs="Arial"/>
                      <w:color w:val="000000"/>
                      <w:sz w:val="18"/>
                      <w:szCs w:val="18"/>
                      <w:lang w:eastAsia="zh-CN"/>
                    </w:rPr>
                    <w:t>Aperiodic: {0,1,2,3,4,5,6,8,10,12,14}</w:t>
                  </w:r>
                </w:p>
                <w:p>
                  <w:pPr>
                    <w:spacing w:after="0"/>
                    <w:rPr>
                      <w:rFonts w:cs="Arial"/>
                      <w:color w:val="000000"/>
                      <w:sz w:val="18"/>
                      <w:szCs w:val="18"/>
                      <w:lang w:eastAsia="zh-CN"/>
                    </w:rPr>
                  </w:pPr>
                  <w:r>
                    <w:rPr>
                      <w:rFonts w:cs="Arial"/>
                      <w:color w:val="000000"/>
                      <w:sz w:val="18"/>
                      <w:szCs w:val="18"/>
                      <w:lang w:eastAsia="zh-CN"/>
                    </w:rPr>
                    <w:t>Semi-persistent: {0,1,2,3,4,5,6,8,10,12,14}</w:t>
                  </w:r>
                </w:p>
                <w:p>
                  <w:pPr>
                    <w:spacing w:after="0"/>
                    <w:rPr>
                      <w:rFonts w:cs="Arial"/>
                      <w:color w:val="000000"/>
                      <w:sz w:val="18"/>
                      <w:szCs w:val="18"/>
                      <w:lang w:eastAsia="zh-CN"/>
                    </w:rPr>
                  </w:pPr>
                </w:p>
                <w:p>
                  <w:pPr>
                    <w:spacing w:after="0"/>
                    <w:rPr>
                      <w:rFonts w:cs="Arial"/>
                      <w:color w:val="000000"/>
                      <w:sz w:val="18"/>
                      <w:szCs w:val="18"/>
                      <w:lang w:eastAsia="zh-CN"/>
                    </w:rPr>
                  </w:pPr>
                  <w:r>
                    <w:rPr>
                      <w:rFonts w:cs="Arial"/>
                      <w:color w:val="000000"/>
                      <w:sz w:val="18"/>
                      <w:szCs w:val="18"/>
                      <w:lang w:eastAsia="zh-CN"/>
                    </w:rPr>
                    <w:t>Note: For component 1, it shall be less than or equal to the maximum number of the component carrier associated with IE ca-BandwidthClassUL-NR.</w:t>
                  </w:r>
                </w:p>
                <w:p>
                  <w:pPr>
                    <w:spacing w:after="0"/>
                    <w:rPr>
                      <w:rFonts w:cs="Arial"/>
                      <w:color w:val="000000"/>
                      <w:sz w:val="18"/>
                      <w:szCs w:val="18"/>
                      <w:lang w:eastAsia="zh-CN"/>
                    </w:rPr>
                  </w:pPr>
                </w:p>
                <w:p>
                  <w:pPr>
                    <w:spacing w:after="0"/>
                    <w:rPr>
                      <w:rFonts w:cs="Arial"/>
                      <w:color w:val="000000"/>
                      <w:sz w:val="18"/>
                      <w:szCs w:val="18"/>
                      <w:lang w:eastAsia="zh-CN"/>
                    </w:rPr>
                  </w:pPr>
                  <w:r>
                    <w:rPr>
                      <w:rFonts w:cs="Arial"/>
                      <w:color w:val="000000"/>
                      <w:sz w:val="18"/>
                      <w:szCs w:val="18"/>
                      <w:lang w:eastAsia="zh-CN"/>
                    </w:rPr>
                    <w:t>…</w:t>
                  </w:r>
                </w:p>
              </w:tc>
              <w:tc>
                <w:tcPr>
                  <w:tcW w:w="0" w:type="auto"/>
                  <w:tcBorders>
                    <w:top w:val="single" w:color="auto" w:sz="4" w:space="0"/>
                    <w:left w:val="single" w:color="auto" w:sz="4" w:space="0"/>
                    <w:bottom w:val="single" w:color="auto" w:sz="4" w:space="0"/>
                    <w:right w:val="single" w:color="auto" w:sz="4" w:space="0"/>
                  </w:tcBorders>
                </w:tcPr>
                <w:p>
                  <w:pPr>
                    <w:spacing w:after="0"/>
                    <w:rPr>
                      <w:rFonts w:cs="Arial"/>
                      <w:color w:val="000000"/>
                      <w:sz w:val="18"/>
                      <w:szCs w:val="18"/>
                      <w:lang w:eastAsia="zh-CN"/>
                    </w:rPr>
                  </w:pPr>
                  <w:r>
                    <w:rPr>
                      <w:rFonts w:cs="Arial"/>
                      <w:color w:val="000000"/>
                      <w:sz w:val="18"/>
                      <w:szCs w:val="18"/>
                      <w:lang w:eastAsia="zh-CN"/>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pPr>
                    <w:spacing w:after="0"/>
                    <w:rPr>
                      <w:rFonts w:cs="Arial"/>
                      <w:color w:val="000000"/>
                      <w:sz w:val="18"/>
                      <w:szCs w:val="18"/>
                      <w:lang w:eastAsia="zh-CN"/>
                    </w:rPr>
                  </w:pPr>
                  <w:r>
                    <w:rPr>
                      <w:rFonts w:cs="Arial"/>
                      <w:color w:val="000000"/>
                      <w:sz w:val="18"/>
                      <w:szCs w:val="18"/>
                      <w:lang w:eastAsia="zh-CN"/>
                    </w:rPr>
                    <w:t>41. NR_pos_enh2</w:t>
                  </w:r>
                </w:p>
              </w:tc>
              <w:tc>
                <w:tcPr>
                  <w:tcW w:w="0" w:type="auto"/>
                  <w:tcBorders>
                    <w:top w:val="single" w:color="auto" w:sz="4" w:space="0"/>
                    <w:left w:val="single" w:color="auto" w:sz="4" w:space="0"/>
                    <w:bottom w:val="single" w:color="auto" w:sz="4" w:space="0"/>
                    <w:right w:val="single" w:color="auto" w:sz="4" w:space="0"/>
                  </w:tcBorders>
                </w:tcPr>
                <w:p>
                  <w:pPr>
                    <w:spacing w:after="0"/>
                    <w:rPr>
                      <w:rFonts w:cs="Arial"/>
                      <w:color w:val="000000"/>
                      <w:sz w:val="18"/>
                      <w:szCs w:val="18"/>
                      <w:lang w:eastAsia="zh-CN"/>
                    </w:rPr>
                  </w:pPr>
                  <w:r>
                    <w:rPr>
                      <w:rFonts w:cs="Arial"/>
                      <w:color w:val="000000"/>
                      <w:sz w:val="18"/>
                      <w:szCs w:val="18"/>
                      <w:lang w:eastAsia="zh-CN"/>
                    </w:rPr>
                    <w:t>41-4-7</w:t>
                  </w:r>
                </w:p>
              </w:tc>
              <w:tc>
                <w:tcPr>
                  <w:tcW w:w="0" w:type="auto"/>
                  <w:tcBorders>
                    <w:top w:val="single" w:color="auto" w:sz="4" w:space="0"/>
                    <w:left w:val="single" w:color="auto" w:sz="4" w:space="0"/>
                    <w:bottom w:val="single" w:color="auto" w:sz="4" w:space="0"/>
                    <w:right w:val="single" w:color="auto" w:sz="4" w:space="0"/>
                  </w:tcBorders>
                </w:tcPr>
                <w:p>
                  <w:pPr>
                    <w:spacing w:after="0"/>
                    <w:rPr>
                      <w:rFonts w:cs="Arial"/>
                      <w:color w:val="000000"/>
                      <w:sz w:val="18"/>
                      <w:szCs w:val="18"/>
                      <w:lang w:eastAsia="zh-CN"/>
                    </w:rPr>
                  </w:pPr>
                  <w:r>
                    <w:rPr>
                      <w:rFonts w:cs="Arial"/>
                      <w:color w:val="000000"/>
                      <w:sz w:val="18"/>
                      <w:szCs w:val="18"/>
                      <w:lang w:eastAsia="zh-CN"/>
                    </w:rPr>
                    <w:t>Positioning SRS bandwidth aggregation independent from UL communication CA in RRC_CONNECTED</w:t>
                  </w:r>
                </w:p>
              </w:tc>
              <w:tc>
                <w:tcPr>
                  <w:tcW w:w="2558" w:type="dxa"/>
                  <w:tcBorders>
                    <w:top w:val="single" w:color="auto" w:sz="4" w:space="0"/>
                    <w:left w:val="single" w:color="auto" w:sz="4" w:space="0"/>
                    <w:bottom w:val="single" w:color="auto" w:sz="4" w:space="0"/>
                    <w:right w:val="single" w:color="auto" w:sz="4" w:space="0"/>
                  </w:tcBorders>
                </w:tcPr>
                <w:p>
                  <w:pPr>
                    <w:spacing w:after="0"/>
                    <w:rPr>
                      <w:rFonts w:cs="Arial"/>
                      <w:color w:val="000000"/>
                      <w:sz w:val="18"/>
                      <w:szCs w:val="18"/>
                      <w:lang w:eastAsia="zh-CN"/>
                    </w:rPr>
                  </w:pPr>
                  <w:r>
                    <w:rPr>
                      <w:rFonts w:cs="Arial"/>
                      <w:color w:val="000000"/>
                      <w:sz w:val="18"/>
                      <w:szCs w:val="18"/>
                      <w:lang w:eastAsia="zh-CN"/>
                    </w:rPr>
                    <w:t>…</w:t>
                  </w:r>
                </w:p>
                <w:p>
                  <w:pPr>
                    <w:spacing w:after="0"/>
                    <w:rPr>
                      <w:rFonts w:cs="Arial"/>
                      <w:color w:val="000000"/>
                      <w:sz w:val="18"/>
                      <w:szCs w:val="18"/>
                      <w:lang w:eastAsia="zh-CN"/>
                    </w:rPr>
                  </w:pPr>
                  <w:r>
                    <w:rPr>
                      <w:rFonts w:cs="Arial"/>
                      <w:color w:val="000000"/>
                      <w:sz w:val="18"/>
                      <w:szCs w:val="18"/>
                      <w:lang w:eastAsia="zh-CN"/>
                    </w:rPr>
                    <w:t>7. Maximum number of aggregated SRS resources for bandwidth aggregation per slot</w:t>
                  </w:r>
                </w:p>
                <w:p>
                  <w:pPr>
                    <w:keepNext/>
                    <w:keepLines/>
                    <w:spacing w:after="0"/>
                    <w:rPr>
                      <w:rFonts w:cs="Arial"/>
                      <w:color w:val="000000"/>
                      <w:sz w:val="18"/>
                      <w:szCs w:val="18"/>
                      <w:lang w:eastAsia="zh-CN"/>
                    </w:rPr>
                  </w:pPr>
                  <w:r>
                    <w:rPr>
                      <w:rFonts w:cs="Arial"/>
                      <w:color w:val="000000"/>
                      <w:sz w:val="18"/>
                      <w:szCs w:val="18"/>
                      <w:highlight w:val="yellow"/>
                      <w:lang w:eastAsia="zh-CN"/>
                    </w:rPr>
                    <w:t>8. Support the same SRS power reduction across aggregated carriers</w:t>
                  </w:r>
                </w:p>
                <w:p>
                  <w:pPr>
                    <w:keepNext/>
                    <w:keepLines/>
                    <w:spacing w:after="0"/>
                    <w:rPr>
                      <w:rFonts w:cs="Arial"/>
                      <w:color w:val="000000"/>
                      <w:sz w:val="18"/>
                      <w:szCs w:val="18"/>
                      <w:lang w:eastAsia="zh-CN"/>
                    </w:rPr>
                  </w:pPr>
                  <w:r>
                    <w:rPr>
                      <w:rFonts w:cs="Arial"/>
                      <w:color w:val="000000"/>
                      <w:sz w:val="18"/>
                      <w:szCs w:val="18"/>
                      <w:lang w:eastAsia="zh-CN"/>
                    </w:rPr>
                    <w:t>…</w:t>
                  </w:r>
                </w:p>
              </w:tc>
              <w:tc>
                <w:tcPr>
                  <w:tcW w:w="1257" w:type="dxa"/>
                  <w:tcBorders>
                    <w:top w:val="single" w:color="auto" w:sz="4" w:space="0"/>
                    <w:left w:val="single" w:color="auto" w:sz="4" w:space="0"/>
                    <w:bottom w:val="single" w:color="auto" w:sz="4" w:space="0"/>
                    <w:right w:val="single" w:color="auto" w:sz="4" w:space="0"/>
                  </w:tcBorders>
                </w:tcPr>
                <w:p>
                  <w:pPr>
                    <w:spacing w:after="0"/>
                    <w:rPr>
                      <w:rFonts w:cs="Arial"/>
                      <w:color w:val="000000"/>
                      <w:sz w:val="18"/>
                      <w:szCs w:val="18"/>
                      <w:lang w:eastAsia="zh-CN"/>
                    </w:rPr>
                  </w:pPr>
                  <w:r>
                    <w:rPr>
                      <w:rFonts w:cs="Arial"/>
                      <w:color w:val="000000"/>
                      <w:sz w:val="18"/>
                      <w:szCs w:val="18"/>
                      <w:lang w:eastAsia="zh-CN"/>
                    </w:rPr>
                    <w:t>13-8</w:t>
                  </w:r>
                </w:p>
              </w:tc>
              <w:tc>
                <w:tcPr>
                  <w:tcW w:w="0" w:type="auto"/>
                  <w:tcBorders>
                    <w:top w:val="single" w:color="auto" w:sz="4" w:space="0"/>
                    <w:left w:val="single" w:color="auto" w:sz="4" w:space="0"/>
                    <w:bottom w:val="single" w:color="auto" w:sz="4" w:space="0"/>
                    <w:right w:val="single" w:color="auto" w:sz="4" w:space="0"/>
                  </w:tcBorders>
                </w:tcPr>
                <w:p>
                  <w:pPr>
                    <w:spacing w:after="0"/>
                    <w:rPr>
                      <w:rFonts w:cs="Arial"/>
                      <w:color w:val="000000"/>
                      <w:sz w:val="18"/>
                      <w:szCs w:val="18"/>
                      <w:lang w:eastAsia="zh-CN"/>
                    </w:rPr>
                  </w:pPr>
                  <w:r>
                    <w:rPr>
                      <w:rFonts w:cs="Arial"/>
                      <w:color w:val="000000"/>
                      <w:sz w:val="18"/>
                      <w:szCs w:val="18"/>
                      <w:lang w:eastAsia="zh-CN"/>
                    </w:rPr>
                    <w:t>Yes</w:t>
                  </w:r>
                </w:p>
              </w:tc>
              <w:tc>
                <w:tcPr>
                  <w:tcW w:w="0" w:type="auto"/>
                  <w:tcBorders>
                    <w:top w:val="single" w:color="auto" w:sz="4" w:space="0"/>
                    <w:left w:val="single" w:color="auto" w:sz="4" w:space="0"/>
                    <w:bottom w:val="single" w:color="auto" w:sz="4" w:space="0"/>
                    <w:right w:val="single" w:color="auto" w:sz="4" w:space="0"/>
                  </w:tcBorders>
                </w:tcPr>
                <w:p>
                  <w:pPr>
                    <w:spacing w:after="0"/>
                    <w:rPr>
                      <w:rFonts w:eastAsia="Gulim" w:cs="Arial"/>
                      <w:color w:val="000000"/>
                      <w:sz w:val="18"/>
                      <w:szCs w:val="18"/>
                      <w:lang w:eastAsia="zh-CN"/>
                    </w:rPr>
                  </w:pPr>
                  <w:r>
                    <w:rPr>
                      <w:rFonts w:eastAsia="Gulim" w:cs="Arial"/>
                      <w:color w:val="000000"/>
                      <w:sz w:val="18"/>
                      <w:szCs w:val="18"/>
                      <w:lang w:eastAsia="zh-CN"/>
                    </w:rPr>
                    <w:t>n/a</w:t>
                  </w:r>
                </w:p>
              </w:tc>
              <w:tc>
                <w:tcPr>
                  <w:tcW w:w="0" w:type="auto"/>
                  <w:tcBorders>
                    <w:top w:val="single" w:color="auto" w:sz="4" w:space="0"/>
                    <w:left w:val="single" w:color="auto" w:sz="4" w:space="0"/>
                    <w:bottom w:val="single" w:color="auto" w:sz="4" w:space="0"/>
                    <w:right w:val="single" w:color="auto" w:sz="4" w:space="0"/>
                  </w:tcBorders>
                </w:tcPr>
                <w:p>
                  <w:pPr>
                    <w:spacing w:after="0"/>
                    <w:rPr>
                      <w:rFonts w:eastAsia="宋体" w:cs="Arial"/>
                      <w:color w:val="000000"/>
                      <w:sz w:val="18"/>
                      <w:szCs w:val="18"/>
                    </w:rPr>
                  </w:pPr>
                  <w:r>
                    <w:rPr>
                      <w:rFonts w:eastAsia="宋体" w:cs="Arial"/>
                      <w:color w:val="000000"/>
                      <w:sz w:val="18"/>
                      <w:szCs w:val="18"/>
                    </w:rPr>
                    <w:t>Positioning SRS bandwidth aggregation independent from UL communication CA in RRC_CONNECTED is not supported</w:t>
                  </w:r>
                </w:p>
              </w:tc>
              <w:tc>
                <w:tcPr>
                  <w:tcW w:w="0" w:type="auto"/>
                  <w:tcBorders>
                    <w:top w:val="single" w:color="auto" w:sz="4" w:space="0"/>
                    <w:left w:val="single" w:color="auto" w:sz="4" w:space="0"/>
                    <w:bottom w:val="single" w:color="auto" w:sz="4" w:space="0"/>
                    <w:right w:val="single" w:color="auto" w:sz="4" w:space="0"/>
                  </w:tcBorders>
                </w:tcPr>
                <w:p>
                  <w:pPr>
                    <w:spacing w:after="0"/>
                    <w:rPr>
                      <w:rFonts w:eastAsia="宋体" w:cs="Arial"/>
                      <w:color w:val="000000"/>
                      <w:sz w:val="18"/>
                      <w:szCs w:val="18"/>
                    </w:rPr>
                  </w:pPr>
                  <w:r>
                    <w:rPr>
                      <w:rFonts w:eastAsia="宋体" w:cs="Arial"/>
                      <w:color w:val="000000"/>
                      <w:sz w:val="18"/>
                      <w:szCs w:val="18"/>
                    </w:rPr>
                    <w:t>Per FS</w:t>
                  </w:r>
                </w:p>
              </w:tc>
              <w:tc>
                <w:tcPr>
                  <w:tcW w:w="0" w:type="auto"/>
                  <w:tcBorders>
                    <w:top w:val="single" w:color="auto" w:sz="4" w:space="0"/>
                    <w:left w:val="single" w:color="auto" w:sz="4" w:space="0"/>
                    <w:bottom w:val="single" w:color="auto" w:sz="4" w:space="0"/>
                    <w:right w:val="single" w:color="auto" w:sz="4" w:space="0"/>
                  </w:tcBorders>
                </w:tcPr>
                <w:p>
                  <w:pPr>
                    <w:spacing w:after="0"/>
                    <w:rPr>
                      <w:rFonts w:cs="Arial"/>
                      <w:color w:val="000000"/>
                      <w:sz w:val="18"/>
                      <w:szCs w:val="18"/>
                      <w:lang w:eastAsia="zh-CN"/>
                    </w:rPr>
                  </w:pPr>
                  <w:r>
                    <w:rPr>
                      <w:rFonts w:cs="Arial"/>
                      <w:color w:val="000000"/>
                      <w:sz w:val="18"/>
                      <w:szCs w:val="18"/>
                      <w:lang w:eastAsia="zh-CN"/>
                    </w:rPr>
                    <w:t>n/a</w:t>
                  </w:r>
                </w:p>
              </w:tc>
              <w:tc>
                <w:tcPr>
                  <w:tcW w:w="0" w:type="auto"/>
                  <w:tcBorders>
                    <w:top w:val="single" w:color="auto" w:sz="4" w:space="0"/>
                    <w:left w:val="single" w:color="auto" w:sz="4" w:space="0"/>
                    <w:bottom w:val="single" w:color="auto" w:sz="4" w:space="0"/>
                    <w:right w:val="single" w:color="auto" w:sz="4" w:space="0"/>
                  </w:tcBorders>
                </w:tcPr>
                <w:p>
                  <w:pPr>
                    <w:spacing w:after="0"/>
                    <w:rPr>
                      <w:rFonts w:cs="Arial"/>
                      <w:color w:val="000000"/>
                      <w:sz w:val="18"/>
                      <w:szCs w:val="18"/>
                      <w:lang w:eastAsia="zh-CN"/>
                    </w:rPr>
                  </w:pPr>
                  <w:r>
                    <w:rPr>
                      <w:rFonts w:cs="Arial"/>
                      <w:color w:val="000000"/>
                      <w:sz w:val="18"/>
                      <w:szCs w:val="18"/>
                      <w:lang w:eastAsia="zh-CN"/>
                    </w:rPr>
                    <w:t>n/a</w:t>
                  </w:r>
                </w:p>
              </w:tc>
              <w:tc>
                <w:tcPr>
                  <w:tcW w:w="0" w:type="auto"/>
                  <w:tcBorders>
                    <w:top w:val="single" w:color="auto" w:sz="4" w:space="0"/>
                    <w:left w:val="single" w:color="auto" w:sz="4" w:space="0"/>
                    <w:bottom w:val="single" w:color="auto" w:sz="4" w:space="0"/>
                    <w:right w:val="single" w:color="auto" w:sz="4" w:space="0"/>
                  </w:tcBorders>
                </w:tcPr>
                <w:p>
                  <w:pPr>
                    <w:spacing w:after="0"/>
                    <w:rPr>
                      <w:rFonts w:cs="Arial"/>
                      <w:color w:val="000000"/>
                      <w:sz w:val="18"/>
                      <w:szCs w:val="18"/>
                      <w:lang w:eastAsia="zh-CN"/>
                    </w:rPr>
                  </w:pPr>
                  <w:r>
                    <w:rPr>
                      <w:rFonts w:cs="Arial"/>
                      <w:color w:val="000000"/>
                      <w:sz w:val="18"/>
                      <w:szCs w:val="18"/>
                      <w:lang w:eastAsia="zh-CN"/>
                    </w:rPr>
                    <w:t>n/a</w:t>
                  </w:r>
                </w:p>
              </w:tc>
              <w:tc>
                <w:tcPr>
                  <w:tcW w:w="0" w:type="auto"/>
                  <w:tcBorders>
                    <w:top w:val="single" w:color="auto" w:sz="4" w:space="0"/>
                    <w:left w:val="single" w:color="auto" w:sz="4" w:space="0"/>
                    <w:bottom w:val="single" w:color="auto" w:sz="4" w:space="0"/>
                    <w:right w:val="single" w:color="auto" w:sz="4" w:space="0"/>
                  </w:tcBorders>
                </w:tcPr>
                <w:p>
                  <w:pPr>
                    <w:spacing w:after="0"/>
                    <w:rPr>
                      <w:rFonts w:cs="Arial"/>
                      <w:color w:val="000000"/>
                      <w:sz w:val="18"/>
                      <w:szCs w:val="18"/>
                      <w:lang w:eastAsia="zh-CN"/>
                    </w:rPr>
                  </w:pPr>
                  <w:r>
                    <w:rPr>
                      <w:rFonts w:cs="Arial"/>
                      <w:color w:val="000000"/>
                      <w:sz w:val="18"/>
                      <w:szCs w:val="18"/>
                      <w:lang w:eastAsia="zh-CN"/>
                    </w:rPr>
                    <w:t>…</w:t>
                  </w:r>
                </w:p>
                <w:p>
                  <w:pPr>
                    <w:spacing w:after="0"/>
                    <w:rPr>
                      <w:rFonts w:cs="Arial"/>
                      <w:color w:val="000000"/>
                      <w:sz w:val="18"/>
                      <w:szCs w:val="18"/>
                      <w:lang w:eastAsia="zh-CN"/>
                    </w:rPr>
                  </w:pPr>
                  <w:r>
                    <w:rPr>
                      <w:rFonts w:cs="Arial"/>
                      <w:color w:val="000000"/>
                      <w:sz w:val="18"/>
                      <w:szCs w:val="18"/>
                      <w:lang w:eastAsia="zh-CN"/>
                    </w:rPr>
                    <w:t>Component 7 candidate values:</w:t>
                  </w:r>
                </w:p>
                <w:p>
                  <w:pPr>
                    <w:spacing w:after="0"/>
                    <w:rPr>
                      <w:rFonts w:cs="Arial"/>
                      <w:color w:val="000000"/>
                      <w:sz w:val="18"/>
                      <w:szCs w:val="18"/>
                      <w:lang w:eastAsia="zh-CN"/>
                    </w:rPr>
                  </w:pPr>
                  <w:r>
                    <w:rPr>
                      <w:rFonts w:cs="Arial"/>
                      <w:color w:val="000000"/>
                      <w:sz w:val="18"/>
                      <w:szCs w:val="18"/>
                      <w:lang w:eastAsia="zh-CN"/>
                    </w:rPr>
                    <w:t>Periodic: {1,2,3,4,5,6,8,10,12,14}</w:t>
                  </w:r>
                </w:p>
                <w:p>
                  <w:pPr>
                    <w:spacing w:after="0"/>
                    <w:rPr>
                      <w:rFonts w:cs="Arial"/>
                      <w:color w:val="000000"/>
                      <w:sz w:val="18"/>
                      <w:szCs w:val="18"/>
                      <w:lang w:eastAsia="zh-CN"/>
                    </w:rPr>
                  </w:pPr>
                  <w:r>
                    <w:rPr>
                      <w:rFonts w:cs="Arial"/>
                      <w:color w:val="000000"/>
                      <w:sz w:val="18"/>
                      <w:szCs w:val="18"/>
                      <w:lang w:eastAsia="zh-CN"/>
                    </w:rPr>
                    <w:t>Aperiodic: {0,1,2,3,4,5,6,8,10,12,14}</w:t>
                  </w:r>
                </w:p>
                <w:p>
                  <w:pPr>
                    <w:spacing w:after="0"/>
                    <w:rPr>
                      <w:rFonts w:cs="Arial"/>
                      <w:color w:val="000000"/>
                      <w:sz w:val="18"/>
                      <w:szCs w:val="18"/>
                      <w:lang w:eastAsia="zh-CN"/>
                    </w:rPr>
                  </w:pPr>
                  <w:r>
                    <w:rPr>
                      <w:rFonts w:cs="Arial"/>
                      <w:color w:val="000000"/>
                      <w:sz w:val="18"/>
                      <w:szCs w:val="18"/>
                      <w:lang w:eastAsia="zh-CN"/>
                    </w:rPr>
                    <w:t>Semi-persistent: {0,1,2,3,4,5,6,8,10,12,14}</w:t>
                  </w:r>
                </w:p>
                <w:p>
                  <w:pPr>
                    <w:spacing w:after="0"/>
                    <w:rPr>
                      <w:rFonts w:cs="Arial"/>
                      <w:color w:val="000000"/>
                      <w:sz w:val="18"/>
                      <w:szCs w:val="18"/>
                      <w:lang w:eastAsia="zh-CN"/>
                    </w:rPr>
                  </w:pPr>
                </w:p>
                <w:p>
                  <w:pPr>
                    <w:spacing w:after="0"/>
                    <w:rPr>
                      <w:rFonts w:cs="Arial"/>
                      <w:color w:val="000000"/>
                      <w:sz w:val="18"/>
                      <w:szCs w:val="18"/>
                      <w:lang w:eastAsia="zh-CN"/>
                    </w:rPr>
                  </w:pPr>
                  <w:r>
                    <w:rPr>
                      <w:rFonts w:cs="Arial"/>
                      <w:color w:val="000000"/>
                      <w:sz w:val="18"/>
                      <w:szCs w:val="18"/>
                      <w:lang w:eastAsia="zh-CN"/>
                    </w:rPr>
                    <w:t>Component 9 candidate values: {0, 30, 100, 140, 200}</w:t>
                  </w:r>
                </w:p>
                <w:p>
                  <w:pPr>
                    <w:spacing w:after="0"/>
                    <w:rPr>
                      <w:rFonts w:cs="Arial"/>
                      <w:color w:val="000000"/>
                      <w:sz w:val="18"/>
                      <w:szCs w:val="18"/>
                      <w:lang w:eastAsia="zh-CN"/>
                    </w:rPr>
                  </w:pPr>
                </w:p>
                <w:p>
                  <w:pPr>
                    <w:spacing w:after="0"/>
                    <w:rPr>
                      <w:rFonts w:cs="Arial"/>
                      <w:color w:val="000000"/>
                      <w:sz w:val="18"/>
                      <w:szCs w:val="18"/>
                      <w:lang w:eastAsia="zh-CN"/>
                    </w:rPr>
                  </w:pPr>
                </w:p>
              </w:tc>
              <w:tc>
                <w:tcPr>
                  <w:tcW w:w="0" w:type="auto"/>
                  <w:tcBorders>
                    <w:top w:val="single" w:color="auto" w:sz="4" w:space="0"/>
                    <w:left w:val="single" w:color="auto" w:sz="4" w:space="0"/>
                    <w:bottom w:val="single" w:color="auto" w:sz="4" w:space="0"/>
                    <w:right w:val="single" w:color="auto" w:sz="4" w:space="0"/>
                  </w:tcBorders>
                </w:tcPr>
                <w:p>
                  <w:pPr>
                    <w:spacing w:after="0"/>
                    <w:rPr>
                      <w:rFonts w:cs="Arial"/>
                      <w:color w:val="000000"/>
                      <w:sz w:val="18"/>
                      <w:szCs w:val="18"/>
                      <w:lang w:eastAsia="zh-CN"/>
                    </w:rPr>
                  </w:pPr>
                  <w:r>
                    <w:rPr>
                      <w:rFonts w:cs="Arial"/>
                      <w:color w:val="000000"/>
                      <w:sz w:val="18"/>
                      <w:szCs w:val="18"/>
                      <w:lang w:eastAsia="zh-CN"/>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pPr>
                    <w:spacing w:after="0"/>
                    <w:rPr>
                      <w:rFonts w:cs="Arial"/>
                      <w:color w:val="000000"/>
                      <w:sz w:val="18"/>
                      <w:szCs w:val="18"/>
                      <w:lang w:eastAsia="zh-CN"/>
                    </w:rPr>
                  </w:pPr>
                  <w:r>
                    <w:rPr>
                      <w:rFonts w:cs="Arial"/>
                      <w:color w:val="000000"/>
                      <w:sz w:val="18"/>
                      <w:szCs w:val="18"/>
                      <w:lang w:eastAsia="zh-CN"/>
                    </w:rPr>
                    <w:t>41. NR_pos_enh2</w:t>
                  </w:r>
                </w:p>
              </w:tc>
              <w:tc>
                <w:tcPr>
                  <w:tcW w:w="0" w:type="auto"/>
                  <w:tcBorders>
                    <w:top w:val="single" w:color="auto" w:sz="4" w:space="0"/>
                    <w:left w:val="single" w:color="auto" w:sz="4" w:space="0"/>
                    <w:bottom w:val="single" w:color="auto" w:sz="4" w:space="0"/>
                    <w:right w:val="single" w:color="auto" w:sz="4" w:space="0"/>
                  </w:tcBorders>
                </w:tcPr>
                <w:p>
                  <w:pPr>
                    <w:spacing w:after="0"/>
                    <w:rPr>
                      <w:rFonts w:cs="Arial"/>
                      <w:color w:val="000000"/>
                      <w:sz w:val="18"/>
                      <w:szCs w:val="18"/>
                      <w:lang w:eastAsia="zh-CN"/>
                    </w:rPr>
                  </w:pPr>
                  <w:r>
                    <w:rPr>
                      <w:rFonts w:cs="Arial"/>
                      <w:color w:val="000000"/>
                      <w:sz w:val="18"/>
                      <w:szCs w:val="18"/>
                      <w:lang w:eastAsia="zh-CN"/>
                    </w:rPr>
                    <w:t>41-4-8</w:t>
                  </w:r>
                </w:p>
              </w:tc>
              <w:tc>
                <w:tcPr>
                  <w:tcW w:w="0" w:type="auto"/>
                  <w:tcBorders>
                    <w:top w:val="single" w:color="auto" w:sz="4" w:space="0"/>
                    <w:left w:val="single" w:color="auto" w:sz="4" w:space="0"/>
                    <w:bottom w:val="single" w:color="auto" w:sz="4" w:space="0"/>
                    <w:right w:val="single" w:color="auto" w:sz="4" w:space="0"/>
                  </w:tcBorders>
                </w:tcPr>
                <w:p>
                  <w:pPr>
                    <w:spacing w:after="0"/>
                    <w:rPr>
                      <w:rFonts w:cs="Arial"/>
                      <w:color w:val="000000"/>
                      <w:sz w:val="18"/>
                      <w:szCs w:val="18"/>
                      <w:lang w:eastAsia="zh-CN"/>
                    </w:rPr>
                  </w:pPr>
                  <w:r>
                    <w:rPr>
                      <w:rFonts w:cs="Arial"/>
                      <w:color w:val="000000"/>
                      <w:sz w:val="18"/>
                      <w:szCs w:val="18"/>
                      <w:lang w:eastAsia="zh-CN"/>
                    </w:rPr>
                    <w:t>Positioning SRS bandwidth aggregation in RRC_INACTIVE</w:t>
                  </w:r>
                </w:p>
              </w:tc>
              <w:tc>
                <w:tcPr>
                  <w:tcW w:w="2558" w:type="dxa"/>
                  <w:tcBorders>
                    <w:top w:val="single" w:color="auto" w:sz="4" w:space="0"/>
                    <w:left w:val="single" w:color="auto" w:sz="4" w:space="0"/>
                    <w:bottom w:val="single" w:color="auto" w:sz="4" w:space="0"/>
                    <w:right w:val="single" w:color="auto" w:sz="4" w:space="0"/>
                  </w:tcBorders>
                </w:tcPr>
                <w:p>
                  <w:pPr>
                    <w:spacing w:after="0"/>
                    <w:rPr>
                      <w:rFonts w:cs="Arial"/>
                      <w:color w:val="000000"/>
                      <w:sz w:val="18"/>
                      <w:szCs w:val="18"/>
                      <w:lang w:eastAsia="zh-CN"/>
                    </w:rPr>
                  </w:pPr>
                  <w:r>
                    <w:rPr>
                      <w:rFonts w:cs="Arial"/>
                      <w:color w:val="000000"/>
                      <w:sz w:val="18"/>
                      <w:szCs w:val="18"/>
                      <w:lang w:eastAsia="zh-CN"/>
                    </w:rPr>
                    <w:t>…</w:t>
                  </w:r>
                </w:p>
                <w:p>
                  <w:pPr>
                    <w:spacing w:after="0"/>
                    <w:rPr>
                      <w:rFonts w:cs="Arial"/>
                      <w:color w:val="000000"/>
                      <w:sz w:val="18"/>
                      <w:szCs w:val="18"/>
                      <w:lang w:eastAsia="zh-CN"/>
                    </w:rPr>
                  </w:pPr>
                  <w:r>
                    <w:rPr>
                      <w:rFonts w:cs="Arial"/>
                      <w:color w:val="000000"/>
                      <w:sz w:val="18"/>
                      <w:szCs w:val="18"/>
                      <w:lang w:eastAsia="zh-CN"/>
                    </w:rPr>
                    <w:t>7. Maximum number of aggregated SRS resources for bandwidth aggregation per slot</w:t>
                  </w:r>
                </w:p>
                <w:p>
                  <w:pPr>
                    <w:keepNext/>
                    <w:keepLines/>
                    <w:spacing w:after="0"/>
                    <w:rPr>
                      <w:rFonts w:cs="Arial"/>
                      <w:color w:val="000000"/>
                      <w:sz w:val="18"/>
                      <w:szCs w:val="18"/>
                      <w:lang w:eastAsia="zh-CN"/>
                    </w:rPr>
                  </w:pPr>
                  <w:r>
                    <w:rPr>
                      <w:rFonts w:cs="Arial"/>
                      <w:color w:val="000000"/>
                      <w:sz w:val="18"/>
                      <w:szCs w:val="18"/>
                      <w:highlight w:val="yellow"/>
                      <w:lang w:eastAsia="zh-CN"/>
                    </w:rPr>
                    <w:t>8. Support the same SRS power reduction across aggregated carriers</w:t>
                  </w:r>
                </w:p>
                <w:p>
                  <w:pPr>
                    <w:keepNext/>
                    <w:keepLines/>
                    <w:spacing w:after="0"/>
                    <w:rPr>
                      <w:rFonts w:cs="Arial"/>
                      <w:color w:val="000000"/>
                      <w:sz w:val="18"/>
                      <w:szCs w:val="18"/>
                      <w:lang w:eastAsia="zh-CN"/>
                    </w:rPr>
                  </w:pPr>
                  <w:r>
                    <w:rPr>
                      <w:rFonts w:cs="Arial"/>
                      <w:color w:val="000000"/>
                      <w:sz w:val="18"/>
                      <w:szCs w:val="18"/>
                      <w:lang w:eastAsia="zh-CN"/>
                    </w:rPr>
                    <w:t>…</w:t>
                  </w:r>
                </w:p>
              </w:tc>
              <w:tc>
                <w:tcPr>
                  <w:tcW w:w="1257" w:type="dxa"/>
                  <w:tcBorders>
                    <w:top w:val="single" w:color="auto" w:sz="4" w:space="0"/>
                    <w:left w:val="single" w:color="auto" w:sz="4" w:space="0"/>
                    <w:bottom w:val="single" w:color="auto" w:sz="4" w:space="0"/>
                    <w:right w:val="single" w:color="auto" w:sz="4" w:space="0"/>
                  </w:tcBorders>
                </w:tcPr>
                <w:p>
                  <w:pPr>
                    <w:spacing w:after="0"/>
                    <w:rPr>
                      <w:rFonts w:cs="Arial"/>
                      <w:color w:val="000000"/>
                      <w:sz w:val="18"/>
                      <w:szCs w:val="18"/>
                      <w:lang w:eastAsia="zh-CN"/>
                    </w:rPr>
                  </w:pPr>
                  <w:r>
                    <w:rPr>
                      <w:rFonts w:cs="Arial"/>
                      <w:color w:val="000000"/>
                      <w:sz w:val="18"/>
                      <w:szCs w:val="18"/>
                      <w:lang w:eastAsia="zh-CN"/>
                    </w:rPr>
                    <w:t>27-15b</w:t>
                  </w:r>
                </w:p>
              </w:tc>
              <w:tc>
                <w:tcPr>
                  <w:tcW w:w="0" w:type="auto"/>
                  <w:tcBorders>
                    <w:top w:val="single" w:color="auto" w:sz="4" w:space="0"/>
                    <w:left w:val="single" w:color="auto" w:sz="4" w:space="0"/>
                    <w:bottom w:val="single" w:color="auto" w:sz="4" w:space="0"/>
                    <w:right w:val="single" w:color="auto" w:sz="4" w:space="0"/>
                  </w:tcBorders>
                </w:tcPr>
                <w:p>
                  <w:pPr>
                    <w:spacing w:after="0"/>
                    <w:rPr>
                      <w:rFonts w:cs="Arial"/>
                      <w:color w:val="000000"/>
                      <w:sz w:val="18"/>
                      <w:szCs w:val="18"/>
                      <w:lang w:eastAsia="zh-CN"/>
                    </w:rPr>
                  </w:pPr>
                  <w:r>
                    <w:rPr>
                      <w:rFonts w:cs="Arial"/>
                      <w:color w:val="000000"/>
                      <w:sz w:val="18"/>
                      <w:szCs w:val="18"/>
                      <w:lang w:eastAsia="zh-CN"/>
                    </w:rPr>
                    <w:t>Yes</w:t>
                  </w:r>
                </w:p>
              </w:tc>
              <w:tc>
                <w:tcPr>
                  <w:tcW w:w="0" w:type="auto"/>
                  <w:tcBorders>
                    <w:top w:val="single" w:color="auto" w:sz="4" w:space="0"/>
                    <w:left w:val="single" w:color="auto" w:sz="4" w:space="0"/>
                    <w:bottom w:val="single" w:color="auto" w:sz="4" w:space="0"/>
                    <w:right w:val="single" w:color="auto" w:sz="4" w:space="0"/>
                  </w:tcBorders>
                </w:tcPr>
                <w:p>
                  <w:pPr>
                    <w:spacing w:after="0"/>
                    <w:rPr>
                      <w:rFonts w:eastAsia="Gulim" w:cs="Arial"/>
                      <w:color w:val="000000"/>
                      <w:sz w:val="18"/>
                      <w:szCs w:val="18"/>
                      <w:lang w:eastAsia="zh-CN"/>
                    </w:rPr>
                  </w:pPr>
                  <w:r>
                    <w:rPr>
                      <w:rFonts w:eastAsia="Gulim" w:cs="Arial"/>
                      <w:color w:val="000000"/>
                      <w:sz w:val="18"/>
                      <w:szCs w:val="18"/>
                      <w:lang w:eastAsia="zh-CN"/>
                    </w:rPr>
                    <w:t>n/a</w:t>
                  </w:r>
                </w:p>
              </w:tc>
              <w:tc>
                <w:tcPr>
                  <w:tcW w:w="0" w:type="auto"/>
                  <w:tcBorders>
                    <w:top w:val="single" w:color="auto" w:sz="4" w:space="0"/>
                    <w:left w:val="single" w:color="auto" w:sz="4" w:space="0"/>
                    <w:bottom w:val="single" w:color="auto" w:sz="4" w:space="0"/>
                    <w:right w:val="single" w:color="auto" w:sz="4" w:space="0"/>
                  </w:tcBorders>
                </w:tcPr>
                <w:p>
                  <w:pPr>
                    <w:spacing w:after="0"/>
                    <w:rPr>
                      <w:rFonts w:eastAsia="宋体" w:cs="Arial"/>
                      <w:color w:val="000000"/>
                      <w:sz w:val="18"/>
                      <w:szCs w:val="18"/>
                    </w:rPr>
                  </w:pPr>
                  <w:r>
                    <w:rPr>
                      <w:rFonts w:eastAsia="宋体" w:cs="Arial"/>
                      <w:color w:val="000000"/>
                      <w:sz w:val="18"/>
                      <w:szCs w:val="18"/>
                    </w:rPr>
                    <w:t>Positioning SRS bandwidth aggregation in RRC_INACTIVE is not supported</w:t>
                  </w:r>
                </w:p>
              </w:tc>
              <w:tc>
                <w:tcPr>
                  <w:tcW w:w="0" w:type="auto"/>
                  <w:tcBorders>
                    <w:top w:val="single" w:color="auto" w:sz="4" w:space="0"/>
                    <w:left w:val="single" w:color="auto" w:sz="4" w:space="0"/>
                    <w:bottom w:val="single" w:color="auto" w:sz="4" w:space="0"/>
                    <w:right w:val="single" w:color="auto" w:sz="4" w:space="0"/>
                  </w:tcBorders>
                </w:tcPr>
                <w:p>
                  <w:pPr>
                    <w:spacing w:after="0"/>
                    <w:rPr>
                      <w:rFonts w:eastAsia="宋体" w:cs="Arial"/>
                      <w:color w:val="000000"/>
                      <w:sz w:val="18"/>
                      <w:szCs w:val="18"/>
                    </w:rPr>
                  </w:pPr>
                  <w:r>
                    <w:rPr>
                      <w:rFonts w:eastAsia="宋体" w:cs="Arial"/>
                      <w:color w:val="000000"/>
                      <w:sz w:val="18"/>
                      <w:szCs w:val="18"/>
                    </w:rPr>
                    <w:t>Per band</w:t>
                  </w:r>
                </w:p>
              </w:tc>
              <w:tc>
                <w:tcPr>
                  <w:tcW w:w="0" w:type="auto"/>
                  <w:tcBorders>
                    <w:top w:val="single" w:color="auto" w:sz="4" w:space="0"/>
                    <w:left w:val="single" w:color="auto" w:sz="4" w:space="0"/>
                    <w:bottom w:val="single" w:color="auto" w:sz="4" w:space="0"/>
                    <w:right w:val="single" w:color="auto" w:sz="4" w:space="0"/>
                  </w:tcBorders>
                </w:tcPr>
                <w:p>
                  <w:pPr>
                    <w:spacing w:after="0"/>
                    <w:rPr>
                      <w:rFonts w:cs="Arial"/>
                      <w:color w:val="000000"/>
                      <w:sz w:val="18"/>
                      <w:szCs w:val="18"/>
                      <w:lang w:eastAsia="zh-CN"/>
                    </w:rPr>
                  </w:pPr>
                  <w:r>
                    <w:rPr>
                      <w:rFonts w:cs="Arial"/>
                      <w:color w:val="000000"/>
                      <w:sz w:val="18"/>
                      <w:szCs w:val="18"/>
                      <w:lang w:eastAsia="zh-CN"/>
                    </w:rPr>
                    <w:t>n/a</w:t>
                  </w:r>
                </w:p>
              </w:tc>
              <w:tc>
                <w:tcPr>
                  <w:tcW w:w="0" w:type="auto"/>
                  <w:tcBorders>
                    <w:top w:val="single" w:color="auto" w:sz="4" w:space="0"/>
                    <w:left w:val="single" w:color="auto" w:sz="4" w:space="0"/>
                    <w:bottom w:val="single" w:color="auto" w:sz="4" w:space="0"/>
                    <w:right w:val="single" w:color="auto" w:sz="4" w:space="0"/>
                  </w:tcBorders>
                </w:tcPr>
                <w:p>
                  <w:pPr>
                    <w:spacing w:after="0"/>
                    <w:rPr>
                      <w:rFonts w:cs="Arial"/>
                      <w:color w:val="000000"/>
                      <w:sz w:val="18"/>
                      <w:szCs w:val="18"/>
                      <w:lang w:eastAsia="zh-CN"/>
                    </w:rPr>
                  </w:pPr>
                  <w:r>
                    <w:rPr>
                      <w:rFonts w:cs="Arial"/>
                      <w:color w:val="000000"/>
                      <w:sz w:val="18"/>
                      <w:szCs w:val="18"/>
                      <w:lang w:eastAsia="zh-CN"/>
                    </w:rPr>
                    <w:t>n/a</w:t>
                  </w:r>
                </w:p>
              </w:tc>
              <w:tc>
                <w:tcPr>
                  <w:tcW w:w="0" w:type="auto"/>
                  <w:tcBorders>
                    <w:top w:val="single" w:color="auto" w:sz="4" w:space="0"/>
                    <w:left w:val="single" w:color="auto" w:sz="4" w:space="0"/>
                    <w:bottom w:val="single" w:color="auto" w:sz="4" w:space="0"/>
                    <w:right w:val="single" w:color="auto" w:sz="4" w:space="0"/>
                  </w:tcBorders>
                </w:tcPr>
                <w:p>
                  <w:pPr>
                    <w:spacing w:after="0"/>
                    <w:rPr>
                      <w:rFonts w:cs="Arial"/>
                      <w:color w:val="000000"/>
                      <w:sz w:val="18"/>
                      <w:szCs w:val="18"/>
                      <w:lang w:eastAsia="zh-CN"/>
                    </w:rPr>
                  </w:pPr>
                  <w:r>
                    <w:rPr>
                      <w:rFonts w:cs="Arial"/>
                      <w:color w:val="000000"/>
                      <w:sz w:val="18"/>
                      <w:szCs w:val="18"/>
                      <w:lang w:eastAsia="zh-CN"/>
                    </w:rPr>
                    <w:t>n/a</w:t>
                  </w:r>
                </w:p>
              </w:tc>
              <w:tc>
                <w:tcPr>
                  <w:tcW w:w="0" w:type="auto"/>
                  <w:tcBorders>
                    <w:top w:val="single" w:color="auto" w:sz="4" w:space="0"/>
                    <w:left w:val="single" w:color="auto" w:sz="4" w:space="0"/>
                    <w:bottom w:val="single" w:color="auto" w:sz="4" w:space="0"/>
                    <w:right w:val="single" w:color="auto" w:sz="4" w:space="0"/>
                  </w:tcBorders>
                </w:tcPr>
                <w:p>
                  <w:pPr>
                    <w:spacing w:after="0"/>
                    <w:rPr>
                      <w:rFonts w:cs="Arial"/>
                      <w:color w:val="000000"/>
                      <w:sz w:val="18"/>
                      <w:szCs w:val="18"/>
                      <w:lang w:val="fr-FR" w:eastAsia="zh-CN"/>
                    </w:rPr>
                  </w:pPr>
                  <w:r>
                    <w:rPr>
                      <w:rFonts w:cs="Arial"/>
                      <w:color w:val="000000"/>
                      <w:sz w:val="18"/>
                      <w:szCs w:val="18"/>
                      <w:lang w:val="fr-FR" w:eastAsia="zh-CN"/>
                    </w:rPr>
                    <w:t>…</w:t>
                  </w:r>
                </w:p>
                <w:p>
                  <w:pPr>
                    <w:spacing w:after="0"/>
                    <w:rPr>
                      <w:rFonts w:cs="Arial"/>
                      <w:color w:val="000000"/>
                      <w:sz w:val="18"/>
                      <w:szCs w:val="18"/>
                      <w:lang w:val="fr-FR" w:eastAsia="zh-CN"/>
                    </w:rPr>
                  </w:pPr>
                  <w:r>
                    <w:rPr>
                      <w:rFonts w:cs="Arial"/>
                      <w:color w:val="000000"/>
                      <w:sz w:val="18"/>
                      <w:szCs w:val="18"/>
                      <w:lang w:val="fr-FR" w:eastAsia="zh-CN"/>
                    </w:rPr>
                    <w:t>Component 7 candidate values:</w:t>
                  </w:r>
                </w:p>
                <w:p>
                  <w:pPr>
                    <w:spacing w:after="0"/>
                    <w:rPr>
                      <w:rFonts w:cs="Arial"/>
                      <w:color w:val="000000"/>
                      <w:sz w:val="18"/>
                      <w:szCs w:val="18"/>
                      <w:lang w:val="fr-FR" w:eastAsia="zh-CN"/>
                    </w:rPr>
                  </w:pPr>
                  <w:r>
                    <w:rPr>
                      <w:rFonts w:cs="Arial"/>
                      <w:color w:val="000000"/>
                      <w:sz w:val="18"/>
                      <w:szCs w:val="18"/>
                      <w:lang w:val="fr-FR" w:eastAsia="zh-CN"/>
                    </w:rPr>
                    <w:t>Periodic: {1,2,3,4,5,6,8,10,12,14}</w:t>
                  </w:r>
                </w:p>
                <w:p>
                  <w:pPr>
                    <w:spacing w:after="0"/>
                    <w:rPr>
                      <w:rFonts w:cs="Arial"/>
                      <w:color w:val="000000"/>
                      <w:sz w:val="18"/>
                      <w:szCs w:val="18"/>
                      <w:lang w:val="fr-FR" w:eastAsia="zh-CN"/>
                    </w:rPr>
                  </w:pPr>
                  <w:r>
                    <w:rPr>
                      <w:rFonts w:cs="Arial"/>
                      <w:color w:val="000000"/>
                      <w:sz w:val="18"/>
                      <w:szCs w:val="18"/>
                      <w:lang w:val="fr-FR" w:eastAsia="zh-CN"/>
                    </w:rPr>
                    <w:t>Semi-persistent: {0,1,2,3,4,5,6,8,10,12,14}</w:t>
                  </w:r>
                </w:p>
                <w:p>
                  <w:pPr>
                    <w:spacing w:after="0"/>
                    <w:rPr>
                      <w:rFonts w:cs="Arial"/>
                      <w:color w:val="000000"/>
                      <w:sz w:val="18"/>
                      <w:szCs w:val="18"/>
                      <w:lang w:val="fr-FR" w:eastAsia="zh-CN"/>
                    </w:rPr>
                  </w:pPr>
                </w:p>
                <w:p>
                  <w:pPr>
                    <w:spacing w:after="0"/>
                    <w:rPr>
                      <w:rFonts w:cs="Arial"/>
                      <w:color w:val="000000"/>
                      <w:sz w:val="18"/>
                      <w:szCs w:val="18"/>
                      <w:lang w:eastAsia="zh-CN"/>
                    </w:rPr>
                  </w:pPr>
                  <w:r>
                    <w:rPr>
                      <w:rFonts w:cs="Arial"/>
                      <w:color w:val="000000"/>
                      <w:sz w:val="18"/>
                      <w:szCs w:val="18"/>
                      <w:lang w:eastAsia="zh-CN"/>
                    </w:rPr>
                    <w:t>Component 9 candidate values: {0, 30, 100, 140, 200}</w:t>
                  </w:r>
                </w:p>
                <w:p>
                  <w:pPr>
                    <w:spacing w:after="0"/>
                    <w:rPr>
                      <w:rFonts w:cs="Arial"/>
                      <w:color w:val="000000"/>
                      <w:sz w:val="18"/>
                      <w:szCs w:val="18"/>
                      <w:lang w:eastAsia="zh-CN"/>
                    </w:rPr>
                  </w:pPr>
                  <w:r>
                    <w:rPr>
                      <w:rFonts w:cs="Arial"/>
                      <w:color w:val="000000"/>
                      <w:sz w:val="18"/>
                      <w:szCs w:val="18"/>
                      <w:lang w:eastAsia="zh-CN"/>
                    </w:rPr>
                    <w:t>…</w:t>
                  </w:r>
                </w:p>
              </w:tc>
              <w:tc>
                <w:tcPr>
                  <w:tcW w:w="0" w:type="auto"/>
                  <w:tcBorders>
                    <w:top w:val="single" w:color="auto" w:sz="4" w:space="0"/>
                    <w:left w:val="single" w:color="auto" w:sz="4" w:space="0"/>
                    <w:bottom w:val="single" w:color="auto" w:sz="4" w:space="0"/>
                    <w:right w:val="single" w:color="auto" w:sz="4" w:space="0"/>
                  </w:tcBorders>
                </w:tcPr>
                <w:p>
                  <w:pPr>
                    <w:spacing w:after="0"/>
                    <w:rPr>
                      <w:rFonts w:cs="Arial"/>
                      <w:color w:val="000000"/>
                      <w:sz w:val="18"/>
                      <w:szCs w:val="18"/>
                      <w:lang w:eastAsia="zh-CN"/>
                    </w:rPr>
                  </w:pPr>
                  <w:r>
                    <w:rPr>
                      <w:rFonts w:cs="Arial"/>
                      <w:color w:val="000000"/>
                      <w:sz w:val="18"/>
                      <w:szCs w:val="18"/>
                      <w:lang w:eastAsia="zh-CN"/>
                    </w:rPr>
                    <w:t>Optional with capability signaling</w:t>
                  </w:r>
                </w:p>
              </w:tc>
            </w:tr>
          </w:tbl>
          <w:p>
            <w:pPr>
              <w:rPr>
                <w:rFonts w:eastAsia="宋体"/>
                <w:lang w:eastAsia="zh-CN"/>
              </w:rPr>
            </w:pPr>
          </w:p>
          <w:p>
            <w:pPr>
              <w:pStyle w:val="83"/>
              <w:numPr>
                <w:ilvl w:val="0"/>
                <w:numId w:val="0"/>
              </w:numPr>
              <w:rPr>
                <w:sz w:val="20"/>
                <w:szCs w:val="20"/>
                <w:lang w:eastAsia="zh-CN"/>
              </w:rPr>
            </w:pPr>
            <w:r>
              <w:rPr>
                <w:rFonts w:hint="eastAsia"/>
                <w:sz w:val="20"/>
                <w:szCs w:val="20"/>
                <w:lang w:eastAsia="zh-CN"/>
              </w:rPr>
              <w:t>T</w:t>
            </w:r>
            <w:r>
              <w:rPr>
                <w:sz w:val="20"/>
                <w:szCs w:val="20"/>
                <w:lang w:eastAsia="zh-CN"/>
              </w:rPr>
              <w:t>hese components are only for the sake of indicating the mandatory part of the feature group without dedicated signalling, otherwise, it should be another FG.</w:t>
            </w:r>
          </w:p>
          <w:p>
            <w:pPr>
              <w:pStyle w:val="83"/>
              <w:numPr>
                <w:ilvl w:val="0"/>
                <w:numId w:val="0"/>
              </w:numPr>
              <w:rPr>
                <w:sz w:val="20"/>
                <w:szCs w:val="20"/>
                <w:lang w:eastAsia="zh-CN"/>
              </w:rPr>
            </w:pPr>
            <w:r>
              <w:rPr>
                <w:rFonts w:hint="eastAsia"/>
                <w:sz w:val="20"/>
                <w:szCs w:val="20"/>
                <w:lang w:eastAsia="zh-CN"/>
              </w:rPr>
              <w:t>H</w:t>
            </w:r>
            <w:r>
              <w:rPr>
                <w:sz w:val="20"/>
                <w:szCs w:val="20"/>
                <w:lang w:eastAsia="zh-CN"/>
              </w:rPr>
              <w:t xml:space="preserve">owever, </w:t>
            </w:r>
            <w:r>
              <w:rPr>
                <w:rFonts w:hint="eastAsia"/>
                <w:sz w:val="20"/>
                <w:szCs w:val="20"/>
                <w:lang w:eastAsia="zh-CN"/>
              </w:rPr>
              <w:t>in</w:t>
            </w:r>
            <w:r>
              <w:rPr>
                <w:sz w:val="20"/>
                <w:szCs w:val="20"/>
                <w:lang w:eastAsia="zh-CN"/>
              </w:rPr>
              <w:t xml:space="preserve"> </w:t>
            </w:r>
            <w:r>
              <w:rPr>
                <w:rFonts w:hint="eastAsia"/>
                <w:sz w:val="20"/>
                <w:szCs w:val="20"/>
                <w:lang w:eastAsia="zh-CN"/>
              </w:rPr>
              <w:t>RAN</w:t>
            </w:r>
            <w:r>
              <w:rPr>
                <w:sz w:val="20"/>
                <w:szCs w:val="20"/>
                <w:lang w:eastAsia="zh-CN"/>
              </w:rPr>
              <w:t>2 RRC/LPP signalling, RAN2 introduced an optional field supportOfSameSRS-PowerReduction-r18, indicating that UE may be able not to support, which is not aligned with RAN1 intention.</w:t>
            </w:r>
          </w:p>
          <w:p>
            <w:pPr>
              <w:pStyle w:val="120"/>
              <w:ind w:firstLine="400"/>
            </w:pPr>
            <w:r>
              <w:t xml:space="preserve">PosSRS-BWA-RRC-Connected-r18 ::=                  </w:t>
            </w:r>
            <w:r>
              <w:rPr>
                <w:color w:val="993366"/>
              </w:rPr>
              <w:t>SEQUENCE</w:t>
            </w:r>
            <w:r>
              <w:t xml:space="preserve"> {</w:t>
            </w:r>
          </w:p>
          <w:p>
            <w:pPr>
              <w:pStyle w:val="120"/>
              <w:ind w:firstLine="400"/>
            </w:pPr>
            <w:r>
              <w:t xml:space="preserve">    numOfCarriersIntraBandContiguous-r18              </w:t>
            </w:r>
            <w:r>
              <w:rPr>
                <w:color w:val="993366"/>
              </w:rPr>
              <w:t>ENUMERATED</w:t>
            </w:r>
            <w:r>
              <w:t xml:space="preserve"> {two, three, twoandthree}                         </w:t>
            </w:r>
            <w:r>
              <w:rPr>
                <w:color w:val="993366"/>
              </w:rPr>
              <w:t>OPTIONAL</w:t>
            </w:r>
            <w:r>
              <w:t>,</w:t>
            </w:r>
          </w:p>
          <w:p>
            <w:pPr>
              <w:pStyle w:val="120"/>
              <w:ind w:firstLine="400"/>
            </w:pPr>
            <w:r>
              <w:t xml:space="preserve">    maximumAggregatedBW-TwoCarriersFR1-r18            </w:t>
            </w:r>
            <w:r>
              <w:rPr>
                <w:color w:val="993366"/>
              </w:rPr>
              <w:t>ENUMERATED</w:t>
            </w:r>
            <w:r>
              <w:t xml:space="preserve"> {mhz80, mhz100, mhz160, mhz200}                   </w:t>
            </w:r>
            <w:r>
              <w:rPr>
                <w:color w:val="993366"/>
              </w:rPr>
              <w:t>OPTIONAL</w:t>
            </w:r>
            <w:r>
              <w:t>,</w:t>
            </w:r>
          </w:p>
          <w:p>
            <w:pPr>
              <w:pStyle w:val="120"/>
              <w:ind w:firstLine="400"/>
            </w:pPr>
            <w:r>
              <w:t xml:space="preserve">    maximumAggregatedBW-TwoCarriersFR2-r18            </w:t>
            </w:r>
            <w:r>
              <w:rPr>
                <w:color w:val="993366"/>
              </w:rPr>
              <w:t>ENUMERATED</w:t>
            </w:r>
            <w:r>
              <w:t xml:space="preserve"> {mhz50, mhz100, mhz200, mhz400, mhz600, mhz800}   </w:t>
            </w:r>
            <w:r>
              <w:rPr>
                <w:color w:val="993366"/>
              </w:rPr>
              <w:t>OPTIONAL</w:t>
            </w:r>
            <w:r>
              <w:t>,</w:t>
            </w:r>
          </w:p>
          <w:p>
            <w:pPr>
              <w:pStyle w:val="120"/>
              <w:ind w:firstLine="400"/>
            </w:pPr>
            <w:r>
              <w:t xml:space="preserve">    maximumAggregatedBW-ThreeCarriersFR1-r18          </w:t>
            </w:r>
            <w:r>
              <w:rPr>
                <w:color w:val="993366"/>
              </w:rPr>
              <w:t>ENUMERATED</w:t>
            </w:r>
            <w:r>
              <w:t xml:space="preserve"> {mhz80, mhz100, mhz160, mhz200, mhz300}           </w:t>
            </w:r>
            <w:r>
              <w:rPr>
                <w:color w:val="993366"/>
              </w:rPr>
              <w:t>OPTIONAL</w:t>
            </w:r>
            <w:r>
              <w:t>,</w:t>
            </w:r>
          </w:p>
          <w:p>
            <w:pPr>
              <w:pStyle w:val="120"/>
              <w:ind w:firstLine="400"/>
            </w:pPr>
            <w:r>
              <w:t xml:space="preserve">    maximumAggregatedBW-ThreeCarriersFR2-r18          </w:t>
            </w:r>
            <w:r>
              <w:rPr>
                <w:color w:val="993366"/>
              </w:rPr>
              <w:t>ENUMERATED</w:t>
            </w:r>
            <w:r>
              <w:t xml:space="preserve"> {mhz50, mhz100, mhz200, mhz400, mhz600, mhz800, mhz1000, mhz1200}</w:t>
            </w:r>
          </w:p>
          <w:p>
            <w:pPr>
              <w:pStyle w:val="120"/>
              <w:ind w:firstLine="400"/>
            </w:pPr>
            <w:r>
              <w:t xml:space="preserve">                                                                                                                   </w:t>
            </w:r>
            <w:r>
              <w:rPr>
                <w:color w:val="993366"/>
              </w:rPr>
              <w:t>OPTIONAL</w:t>
            </w:r>
            <w:r>
              <w:t>,</w:t>
            </w:r>
          </w:p>
          <w:p>
            <w:pPr>
              <w:pStyle w:val="120"/>
              <w:ind w:firstLine="400"/>
            </w:pPr>
            <w:r>
              <w:t xml:space="preserve">    maximumAggregatedResourceSet-r18                  </w:t>
            </w:r>
            <w:r>
              <w:rPr>
                <w:color w:val="993366"/>
              </w:rPr>
              <w:t>ENUMERATED</w:t>
            </w:r>
            <w:r>
              <w:t xml:space="preserve"> {n1, n2, n4, n8, n12, n16}                        </w:t>
            </w:r>
            <w:r>
              <w:rPr>
                <w:color w:val="993366"/>
              </w:rPr>
              <w:t>OPTIONAL</w:t>
            </w:r>
            <w:r>
              <w:t>,</w:t>
            </w:r>
          </w:p>
          <w:p>
            <w:pPr>
              <w:pStyle w:val="120"/>
              <w:ind w:firstLine="400"/>
            </w:pPr>
            <w:r>
              <w:t xml:space="preserve">    maximumAggregatedResourcePeriodic-r18             </w:t>
            </w:r>
            <w:r>
              <w:rPr>
                <w:color w:val="993366"/>
              </w:rPr>
              <w:t>ENUMERATED</w:t>
            </w:r>
            <w:r>
              <w:t xml:space="preserve"> {n1, n2, n4, n8, n16, n32, n64}                   </w:t>
            </w:r>
            <w:r>
              <w:rPr>
                <w:color w:val="993366"/>
              </w:rPr>
              <w:t>OPTIONAL</w:t>
            </w:r>
            <w:r>
              <w:t>,</w:t>
            </w:r>
          </w:p>
          <w:p>
            <w:pPr>
              <w:pStyle w:val="120"/>
              <w:ind w:firstLine="400"/>
            </w:pPr>
            <w:r>
              <w:t xml:space="preserve">    maximumAggregatedResourceAperiodic-r18            </w:t>
            </w:r>
            <w:r>
              <w:rPr>
                <w:color w:val="993366"/>
              </w:rPr>
              <w:t>ENUMERATED</w:t>
            </w:r>
            <w:r>
              <w:t xml:space="preserve"> {n0, n1, n2, n4, n8, n16, n32, n64}               </w:t>
            </w:r>
            <w:r>
              <w:rPr>
                <w:color w:val="993366"/>
              </w:rPr>
              <w:t>OPTIONAL</w:t>
            </w:r>
            <w:r>
              <w:t>,</w:t>
            </w:r>
          </w:p>
          <w:p>
            <w:pPr>
              <w:pStyle w:val="120"/>
              <w:ind w:firstLine="400"/>
            </w:pPr>
            <w:r>
              <w:t xml:space="preserve">    maximumAggregatedResourceSemi-r18                 </w:t>
            </w:r>
            <w:r>
              <w:rPr>
                <w:color w:val="993366"/>
              </w:rPr>
              <w:t>ENUMERATED</w:t>
            </w:r>
            <w:r>
              <w:t xml:space="preserve"> {n0, n1, n2, n4, n8, n16, n32, n64}               </w:t>
            </w:r>
            <w:r>
              <w:rPr>
                <w:color w:val="993366"/>
              </w:rPr>
              <w:t>OPTIONAL</w:t>
            </w:r>
            <w:r>
              <w:t>,</w:t>
            </w:r>
          </w:p>
          <w:p>
            <w:pPr>
              <w:pStyle w:val="120"/>
              <w:ind w:firstLine="400"/>
            </w:pPr>
            <w:r>
              <w:t xml:space="preserve">    maximumAggregatedResourcePeriodicPerSlot-r18      </w:t>
            </w:r>
            <w:r>
              <w:rPr>
                <w:color w:val="993366"/>
              </w:rPr>
              <w:t>ENUMERATED</w:t>
            </w:r>
            <w:r>
              <w:t xml:space="preserve"> {n1, n2, n3, n4, n5, n6, n8, n10, n12, n14}       </w:t>
            </w:r>
            <w:r>
              <w:rPr>
                <w:color w:val="993366"/>
              </w:rPr>
              <w:t>OPTIONAL</w:t>
            </w:r>
            <w:r>
              <w:t>,</w:t>
            </w:r>
          </w:p>
          <w:p>
            <w:pPr>
              <w:pStyle w:val="120"/>
              <w:ind w:firstLine="400"/>
            </w:pPr>
            <w:r>
              <w:t xml:space="preserve">    maximumAggregatedResourceAperiodicPerSlot-r18     </w:t>
            </w:r>
            <w:r>
              <w:rPr>
                <w:color w:val="993366"/>
              </w:rPr>
              <w:t>ENUMERATED</w:t>
            </w:r>
            <w:r>
              <w:t xml:space="preserve"> {n0, n1, n2, n3, n4, n5, n6, n8, n10, n12, n14}   </w:t>
            </w:r>
            <w:r>
              <w:rPr>
                <w:color w:val="993366"/>
              </w:rPr>
              <w:t>OPTIONAL</w:t>
            </w:r>
            <w:r>
              <w:t>,</w:t>
            </w:r>
          </w:p>
          <w:p>
            <w:pPr>
              <w:pStyle w:val="120"/>
              <w:ind w:firstLine="400"/>
            </w:pPr>
            <w:r>
              <w:t xml:space="preserve">    maximumAggregatedResourceSemiPerSlot-r18          </w:t>
            </w:r>
            <w:r>
              <w:rPr>
                <w:color w:val="993366"/>
              </w:rPr>
              <w:t>ENUMERATED</w:t>
            </w:r>
            <w:r>
              <w:t xml:space="preserve"> {n0, n1, n2, n3, n4, n5, n6, n8, n10, n12, n14}   </w:t>
            </w:r>
            <w:r>
              <w:rPr>
                <w:color w:val="993366"/>
              </w:rPr>
              <w:t>OPTIONAL</w:t>
            </w:r>
            <w:r>
              <w:t>,</w:t>
            </w:r>
          </w:p>
          <w:p>
            <w:pPr>
              <w:pStyle w:val="120"/>
              <w:ind w:firstLine="400"/>
            </w:pPr>
            <w:r>
              <w:t xml:space="preserve">    </w:t>
            </w:r>
            <w:r>
              <w:rPr>
                <w:highlight w:val="yellow"/>
              </w:rPr>
              <w:t>supportOfSameSRS-PowerReduction-r18</w:t>
            </w:r>
            <w:r>
              <w:t xml:space="preserve">               </w:t>
            </w:r>
            <w:r>
              <w:rPr>
                <w:color w:val="993366"/>
              </w:rPr>
              <w:t>ENUMERATED</w:t>
            </w:r>
            <w:r>
              <w:t xml:space="preserve"> {supported}                                       </w:t>
            </w:r>
            <w:r>
              <w:rPr>
                <w:color w:val="993366"/>
              </w:rPr>
              <w:t>OPTIONAL</w:t>
            </w:r>
            <w:r>
              <w:t>,</w:t>
            </w:r>
          </w:p>
          <w:p>
            <w:pPr>
              <w:pStyle w:val="120"/>
              <w:ind w:firstLine="400"/>
            </w:pPr>
            <w:r>
              <w:t xml:space="preserve">    ...</w:t>
            </w:r>
          </w:p>
          <w:p>
            <w:pPr>
              <w:pStyle w:val="120"/>
              <w:ind w:firstLine="400"/>
            </w:pPr>
            <w:r>
              <w:t>}</w:t>
            </w:r>
          </w:p>
          <w:p>
            <w:pPr>
              <w:pStyle w:val="120"/>
              <w:ind w:firstLine="400"/>
            </w:pPr>
          </w:p>
          <w:p>
            <w:pPr>
              <w:pStyle w:val="120"/>
              <w:ind w:firstLine="400"/>
            </w:pPr>
            <w:r>
              <w:t xml:space="preserve">PosSRS-BWA-IndependentCA-RRC-Connected-r18 ::=    </w:t>
            </w:r>
            <w:r>
              <w:rPr>
                <w:color w:val="993366"/>
              </w:rPr>
              <w:t>SEQUENCE</w:t>
            </w:r>
            <w:r>
              <w:t xml:space="preserve"> {</w:t>
            </w:r>
          </w:p>
          <w:p>
            <w:pPr>
              <w:pStyle w:val="120"/>
              <w:ind w:firstLine="400"/>
            </w:pPr>
            <w:r>
              <w:t xml:space="preserve">    numOfCarriersIntraBandContiguous-r18              </w:t>
            </w:r>
            <w:r>
              <w:rPr>
                <w:color w:val="993366"/>
              </w:rPr>
              <w:t>ENUMERATED</w:t>
            </w:r>
            <w:r>
              <w:t xml:space="preserve"> {two, three, twoandthree}                            </w:t>
            </w:r>
            <w:r>
              <w:rPr>
                <w:color w:val="993366"/>
              </w:rPr>
              <w:t>OPTIONAL</w:t>
            </w:r>
            <w:r>
              <w:t>,</w:t>
            </w:r>
          </w:p>
          <w:p>
            <w:pPr>
              <w:pStyle w:val="120"/>
              <w:ind w:firstLine="400"/>
            </w:pPr>
            <w:r>
              <w:t xml:space="preserve">    maximumAggregatedBW-TwoCarriersFR1-r18            </w:t>
            </w:r>
            <w:r>
              <w:rPr>
                <w:color w:val="993366"/>
              </w:rPr>
              <w:t>ENUMERATED</w:t>
            </w:r>
            <w:r>
              <w:t xml:space="preserve"> {mhz80, mhz100, mhz160, mhz200}                      </w:t>
            </w:r>
            <w:r>
              <w:rPr>
                <w:color w:val="993366"/>
              </w:rPr>
              <w:t>OPTIONAL</w:t>
            </w:r>
            <w:r>
              <w:t>,</w:t>
            </w:r>
          </w:p>
          <w:p>
            <w:pPr>
              <w:pStyle w:val="120"/>
              <w:ind w:firstLine="400"/>
            </w:pPr>
            <w:r>
              <w:t xml:space="preserve">    maximumAggregatedBW-TwoCarriersFR2-r18            </w:t>
            </w:r>
            <w:r>
              <w:rPr>
                <w:color w:val="993366"/>
              </w:rPr>
              <w:t>ENUMERATED</w:t>
            </w:r>
            <w:r>
              <w:t xml:space="preserve"> {mhz50, mhz100, mhz200, mhz400, mhz600, mhz800}      </w:t>
            </w:r>
            <w:r>
              <w:rPr>
                <w:color w:val="993366"/>
              </w:rPr>
              <w:t>OPTIONAL</w:t>
            </w:r>
            <w:r>
              <w:t>,</w:t>
            </w:r>
          </w:p>
          <w:p>
            <w:pPr>
              <w:pStyle w:val="120"/>
              <w:ind w:firstLine="400"/>
            </w:pPr>
            <w:r>
              <w:t xml:space="preserve">    maximumAggregatedBW-ThreeCarriersFR1-r18          </w:t>
            </w:r>
            <w:r>
              <w:rPr>
                <w:color w:val="993366"/>
              </w:rPr>
              <w:t>ENUMERATED</w:t>
            </w:r>
            <w:r>
              <w:t xml:space="preserve"> {mhz80, mhz100, mhz160, mhz200, mhz300}              </w:t>
            </w:r>
            <w:r>
              <w:rPr>
                <w:color w:val="993366"/>
              </w:rPr>
              <w:t>OPTIONAL</w:t>
            </w:r>
            <w:r>
              <w:t>,</w:t>
            </w:r>
          </w:p>
          <w:p>
            <w:pPr>
              <w:pStyle w:val="120"/>
              <w:ind w:firstLine="400"/>
            </w:pPr>
            <w:r>
              <w:t xml:space="preserve">    maximumAggregatedBW-ThreeCarriersFR2-r18          </w:t>
            </w:r>
            <w:r>
              <w:rPr>
                <w:color w:val="993366"/>
              </w:rPr>
              <w:t>ENUMERATED</w:t>
            </w:r>
            <w:r>
              <w:t xml:space="preserve"> {mhz50, mhz100, mhz200, mhz400, mhz600, mhz800, mhz1000, mhz1200}</w:t>
            </w:r>
          </w:p>
          <w:p>
            <w:pPr>
              <w:pStyle w:val="120"/>
              <w:ind w:firstLine="400"/>
            </w:pPr>
            <w:r>
              <w:t xml:space="preserve">                                                                                                                      </w:t>
            </w:r>
            <w:r>
              <w:rPr>
                <w:color w:val="993366"/>
              </w:rPr>
              <w:t>OPTIONAL</w:t>
            </w:r>
            <w:r>
              <w:t>,</w:t>
            </w:r>
          </w:p>
          <w:p>
            <w:pPr>
              <w:pStyle w:val="120"/>
              <w:ind w:firstLine="400"/>
            </w:pPr>
            <w:r>
              <w:t xml:space="preserve">    maximumAggregatedResourceSet-r18                  </w:t>
            </w:r>
            <w:r>
              <w:rPr>
                <w:color w:val="993366"/>
              </w:rPr>
              <w:t>ENUMERATED</w:t>
            </w:r>
            <w:r>
              <w:t xml:space="preserve"> {n1, n2, n4, n8, n12, n16}                           </w:t>
            </w:r>
            <w:r>
              <w:rPr>
                <w:color w:val="993366"/>
              </w:rPr>
              <w:t>OPTIONAL</w:t>
            </w:r>
            <w:r>
              <w:t>,</w:t>
            </w:r>
          </w:p>
          <w:p>
            <w:pPr>
              <w:pStyle w:val="120"/>
              <w:ind w:firstLine="400"/>
            </w:pPr>
            <w:r>
              <w:t xml:space="preserve">    maximumAggregatedResourcePeriodic-r18             </w:t>
            </w:r>
            <w:r>
              <w:rPr>
                <w:color w:val="993366"/>
              </w:rPr>
              <w:t>ENUMERATED</w:t>
            </w:r>
            <w:r>
              <w:t xml:space="preserve"> {n1, n2, n4, n8, n16, n32, n64}                      </w:t>
            </w:r>
            <w:r>
              <w:rPr>
                <w:color w:val="993366"/>
              </w:rPr>
              <w:t>OPTIONAL</w:t>
            </w:r>
            <w:r>
              <w:t>,</w:t>
            </w:r>
          </w:p>
          <w:p>
            <w:pPr>
              <w:pStyle w:val="120"/>
              <w:ind w:firstLine="400"/>
            </w:pPr>
            <w:r>
              <w:t xml:space="preserve">    maximumAggregatedResourceAperiodic-r18            </w:t>
            </w:r>
            <w:r>
              <w:rPr>
                <w:color w:val="993366"/>
              </w:rPr>
              <w:t>ENUMERATED</w:t>
            </w:r>
            <w:r>
              <w:t xml:space="preserve"> {n0, n1, n2, n4, n8, n16, n32, n64}                  </w:t>
            </w:r>
            <w:r>
              <w:rPr>
                <w:color w:val="993366"/>
              </w:rPr>
              <w:t>OPTIONAL</w:t>
            </w:r>
            <w:r>
              <w:t>,</w:t>
            </w:r>
          </w:p>
          <w:p>
            <w:pPr>
              <w:pStyle w:val="120"/>
              <w:ind w:firstLine="400"/>
            </w:pPr>
            <w:r>
              <w:t xml:space="preserve">    maximumAggregatedResourceSemi-r18                 </w:t>
            </w:r>
            <w:r>
              <w:rPr>
                <w:color w:val="993366"/>
              </w:rPr>
              <w:t>ENUMERATED</w:t>
            </w:r>
            <w:r>
              <w:t xml:space="preserve"> {n0, n1, n2, n4, n8, n16, n32, n64}                  </w:t>
            </w:r>
            <w:r>
              <w:rPr>
                <w:color w:val="993366"/>
              </w:rPr>
              <w:t>OPTIONAL</w:t>
            </w:r>
            <w:r>
              <w:t>,</w:t>
            </w:r>
          </w:p>
          <w:p>
            <w:pPr>
              <w:pStyle w:val="120"/>
              <w:ind w:firstLine="400"/>
            </w:pPr>
            <w:r>
              <w:t xml:space="preserve">    maximumAggregatedResourcePeriodicPerSlot-r18      </w:t>
            </w:r>
            <w:r>
              <w:rPr>
                <w:color w:val="993366"/>
              </w:rPr>
              <w:t>ENUMERATED</w:t>
            </w:r>
            <w:r>
              <w:t xml:space="preserve"> {n1, n2, n3, n4, n5, n6, n8, n10, n12, n14}          </w:t>
            </w:r>
            <w:r>
              <w:rPr>
                <w:color w:val="993366"/>
              </w:rPr>
              <w:t>OPTIONAL</w:t>
            </w:r>
            <w:r>
              <w:t>,</w:t>
            </w:r>
          </w:p>
          <w:p>
            <w:pPr>
              <w:pStyle w:val="120"/>
              <w:ind w:firstLine="400"/>
            </w:pPr>
            <w:r>
              <w:t xml:space="preserve">    maximumAggregatedResourceAperiodicPerSlot-r18     </w:t>
            </w:r>
            <w:r>
              <w:rPr>
                <w:color w:val="993366"/>
              </w:rPr>
              <w:t>ENUMERATED</w:t>
            </w:r>
            <w:r>
              <w:t xml:space="preserve"> {n0, n1, n2, n3, n4, n5, n6, n8, n10, n12, n14}      </w:t>
            </w:r>
            <w:r>
              <w:rPr>
                <w:color w:val="993366"/>
              </w:rPr>
              <w:t>OPTIONAL</w:t>
            </w:r>
            <w:r>
              <w:t>,</w:t>
            </w:r>
          </w:p>
          <w:p>
            <w:pPr>
              <w:pStyle w:val="120"/>
              <w:ind w:firstLine="400"/>
            </w:pPr>
            <w:r>
              <w:t xml:space="preserve">    maximumAggregatedResourceSemiPerSlot-r18          </w:t>
            </w:r>
            <w:r>
              <w:rPr>
                <w:color w:val="993366"/>
              </w:rPr>
              <w:t>ENUMERATED</w:t>
            </w:r>
            <w:r>
              <w:t xml:space="preserve"> {n0, n1, n2, n3, n4, n5, n6, n8, n10, n12, n14}      </w:t>
            </w:r>
            <w:r>
              <w:rPr>
                <w:color w:val="993366"/>
              </w:rPr>
              <w:t>OPTIONAL</w:t>
            </w:r>
            <w:r>
              <w:t>,</w:t>
            </w:r>
          </w:p>
          <w:p>
            <w:pPr>
              <w:pStyle w:val="120"/>
              <w:ind w:firstLine="400"/>
            </w:pPr>
            <w:r>
              <w:t xml:space="preserve">    </w:t>
            </w:r>
            <w:r>
              <w:rPr>
                <w:highlight w:val="yellow"/>
              </w:rPr>
              <w:t>supportOfSameSRS-PowerReduction-r18</w:t>
            </w:r>
            <w:r>
              <w:t xml:space="preserve">               </w:t>
            </w:r>
            <w:r>
              <w:rPr>
                <w:color w:val="993366"/>
              </w:rPr>
              <w:t>ENUMERATED</w:t>
            </w:r>
            <w:r>
              <w:t xml:space="preserve"> {supported}                                          </w:t>
            </w:r>
            <w:r>
              <w:rPr>
                <w:color w:val="993366"/>
              </w:rPr>
              <w:t>OPTIONAL</w:t>
            </w:r>
            <w:r>
              <w:t>,</w:t>
            </w:r>
          </w:p>
          <w:p>
            <w:pPr>
              <w:pStyle w:val="120"/>
              <w:ind w:firstLine="400"/>
            </w:pPr>
            <w:r>
              <w:t xml:space="preserve">    guardPeriod-r18                                   </w:t>
            </w:r>
            <w:r>
              <w:rPr>
                <w:color w:val="993366"/>
              </w:rPr>
              <w:t>ENUMERATED</w:t>
            </w:r>
            <w:r>
              <w:t xml:space="preserve"> {ms0, ms30, ms100, ms140, ms200}                     </w:t>
            </w:r>
            <w:r>
              <w:rPr>
                <w:color w:val="993366"/>
              </w:rPr>
              <w:t>OPTIONAL</w:t>
            </w:r>
            <w:r>
              <w:t>,</w:t>
            </w:r>
          </w:p>
          <w:p>
            <w:pPr>
              <w:pStyle w:val="120"/>
              <w:ind w:firstLine="400"/>
            </w:pPr>
            <w:r>
              <w:t xml:space="preserve">    ...</w:t>
            </w:r>
          </w:p>
          <w:p>
            <w:pPr>
              <w:pStyle w:val="120"/>
              <w:ind w:firstLine="400"/>
            </w:pPr>
            <w:r>
              <w:t>}</w:t>
            </w:r>
          </w:p>
          <w:p>
            <w:pPr>
              <w:pStyle w:val="120"/>
              <w:ind w:firstLine="400"/>
            </w:pPr>
          </w:p>
          <w:p>
            <w:pPr>
              <w:pStyle w:val="120"/>
              <w:ind w:firstLine="400"/>
            </w:pPr>
            <w:r>
              <w:t xml:space="preserve">PosSRS-BWA-RRC-Inactive-r18 ::=              </w:t>
            </w:r>
            <w:r>
              <w:rPr>
                <w:color w:val="993366"/>
              </w:rPr>
              <w:t>SEQUENCE</w:t>
            </w:r>
            <w:r>
              <w:t xml:space="preserve"> {</w:t>
            </w:r>
          </w:p>
          <w:p>
            <w:pPr>
              <w:pStyle w:val="120"/>
              <w:ind w:firstLine="400"/>
            </w:pPr>
            <w:r>
              <w:t xml:space="preserve">    numOfCarriersIntraBandContiguous-r18         </w:t>
            </w:r>
            <w:r>
              <w:rPr>
                <w:color w:val="993366"/>
              </w:rPr>
              <w:t>ENUMERATED</w:t>
            </w:r>
            <w:r>
              <w:t xml:space="preserve"> {two, three, twoandthree}                                         </w:t>
            </w:r>
            <w:r>
              <w:rPr>
                <w:color w:val="993366"/>
              </w:rPr>
              <w:t>OPTIONAL</w:t>
            </w:r>
            <w:r>
              <w:t>,</w:t>
            </w:r>
          </w:p>
          <w:p>
            <w:pPr>
              <w:pStyle w:val="120"/>
              <w:ind w:firstLine="400"/>
            </w:pPr>
            <w:r>
              <w:t xml:space="preserve">    maximumAggregatedBW-TwoCarriersFR1-r18       </w:t>
            </w:r>
            <w:r>
              <w:rPr>
                <w:color w:val="993366"/>
              </w:rPr>
              <w:t>ENUMERATED</w:t>
            </w:r>
            <w:r>
              <w:t xml:space="preserve"> {mhz80, mhz100, mhz160, mhz200}                                   </w:t>
            </w:r>
            <w:r>
              <w:rPr>
                <w:color w:val="993366"/>
              </w:rPr>
              <w:t>OPTIONAL</w:t>
            </w:r>
            <w:r>
              <w:t>,</w:t>
            </w:r>
          </w:p>
          <w:p>
            <w:pPr>
              <w:pStyle w:val="120"/>
              <w:ind w:firstLine="400"/>
            </w:pPr>
            <w:r>
              <w:t xml:space="preserve">    maximumAggregatedBW-TwoCarriersFR2-r18       </w:t>
            </w:r>
            <w:r>
              <w:rPr>
                <w:color w:val="993366"/>
              </w:rPr>
              <w:t>ENUMERATED</w:t>
            </w:r>
            <w:r>
              <w:t xml:space="preserve"> {mhz50, mhz100, mhz200, mhz400, mhz600, mhz800}                   </w:t>
            </w:r>
            <w:r>
              <w:rPr>
                <w:color w:val="993366"/>
              </w:rPr>
              <w:t>OPTIONAL</w:t>
            </w:r>
            <w:r>
              <w:t>,</w:t>
            </w:r>
          </w:p>
          <w:p>
            <w:pPr>
              <w:pStyle w:val="120"/>
              <w:ind w:firstLine="400"/>
            </w:pPr>
            <w:r>
              <w:t xml:space="preserve">    maximumAggregatedBW-ThreeCarriersFR1-r18     </w:t>
            </w:r>
            <w:r>
              <w:rPr>
                <w:color w:val="993366"/>
              </w:rPr>
              <w:t>ENUMERATED</w:t>
            </w:r>
            <w:r>
              <w:t xml:space="preserve"> {mhz80, mhz100, mhz160, mhz200, mhz300}                           </w:t>
            </w:r>
            <w:r>
              <w:rPr>
                <w:color w:val="993366"/>
              </w:rPr>
              <w:t>OPTIONAL</w:t>
            </w:r>
            <w:r>
              <w:t>,</w:t>
            </w:r>
          </w:p>
          <w:p>
            <w:pPr>
              <w:pStyle w:val="120"/>
              <w:ind w:firstLine="400"/>
            </w:pPr>
            <w:r>
              <w:t xml:space="preserve">    maximumAggregatedBW-ThreeCarriersFR2-r18     </w:t>
            </w:r>
            <w:r>
              <w:rPr>
                <w:color w:val="993366"/>
              </w:rPr>
              <w:t>ENUMERATED</w:t>
            </w:r>
            <w:r>
              <w:t xml:space="preserve"> {mhz50, mhz100, mhz200, mhz400, mhz600, mhz800, mhz1000, mhz1200} </w:t>
            </w:r>
            <w:r>
              <w:rPr>
                <w:color w:val="993366"/>
              </w:rPr>
              <w:t>OPTIONAL</w:t>
            </w:r>
            <w:r>
              <w:t>,</w:t>
            </w:r>
          </w:p>
          <w:p>
            <w:pPr>
              <w:pStyle w:val="120"/>
              <w:ind w:firstLine="400"/>
            </w:pPr>
            <w:r>
              <w:t xml:space="preserve">    maximumAggregatedResourceSet-r18             </w:t>
            </w:r>
            <w:r>
              <w:rPr>
                <w:color w:val="993366"/>
              </w:rPr>
              <w:t>ENUMERATED</w:t>
            </w:r>
            <w:r>
              <w:t xml:space="preserve"> {n1, n2, n4, n8, n12, n16}                                        </w:t>
            </w:r>
            <w:r>
              <w:rPr>
                <w:color w:val="993366"/>
              </w:rPr>
              <w:t>OPTIONAL</w:t>
            </w:r>
            <w:r>
              <w:t>,</w:t>
            </w:r>
          </w:p>
          <w:p>
            <w:pPr>
              <w:pStyle w:val="120"/>
              <w:ind w:firstLine="400"/>
            </w:pPr>
            <w:r>
              <w:t xml:space="preserve">    maximumAggregatedResourcePeriodic-r18        </w:t>
            </w:r>
            <w:r>
              <w:rPr>
                <w:color w:val="993366"/>
              </w:rPr>
              <w:t>ENUMERATED</w:t>
            </w:r>
            <w:r>
              <w:t xml:space="preserve"> {n1, n2, n4, n8, n16, n32, n64}                                   </w:t>
            </w:r>
            <w:r>
              <w:rPr>
                <w:color w:val="993366"/>
              </w:rPr>
              <w:t>OPTIONAL</w:t>
            </w:r>
            <w:r>
              <w:t>,</w:t>
            </w:r>
          </w:p>
          <w:p>
            <w:pPr>
              <w:pStyle w:val="120"/>
              <w:ind w:firstLine="400"/>
            </w:pPr>
            <w:r>
              <w:t xml:space="preserve">    maximumAggregatedResourceSemi-r18            </w:t>
            </w:r>
            <w:r>
              <w:rPr>
                <w:color w:val="993366"/>
              </w:rPr>
              <w:t>ENUMERATED</w:t>
            </w:r>
            <w:r>
              <w:t xml:space="preserve"> {n0, n1, n2, n4, n8, n16, n32, n64}                               </w:t>
            </w:r>
            <w:r>
              <w:rPr>
                <w:color w:val="993366"/>
              </w:rPr>
              <w:t>OPTIONAL</w:t>
            </w:r>
            <w:r>
              <w:t>,</w:t>
            </w:r>
          </w:p>
          <w:p>
            <w:pPr>
              <w:pStyle w:val="120"/>
              <w:ind w:firstLine="400"/>
            </w:pPr>
            <w:r>
              <w:t xml:space="preserve">    maximumAggregatedResourcePeriodicPerSlot-r18 </w:t>
            </w:r>
            <w:r>
              <w:rPr>
                <w:color w:val="993366"/>
              </w:rPr>
              <w:t>ENUMERATED</w:t>
            </w:r>
            <w:r>
              <w:t xml:space="preserve"> {n1, n2, n3, n4, n5, n6, n8, n10, n12, n14}                       </w:t>
            </w:r>
            <w:r>
              <w:rPr>
                <w:color w:val="993366"/>
              </w:rPr>
              <w:t>OPTIONAL</w:t>
            </w:r>
            <w:r>
              <w:t>,</w:t>
            </w:r>
          </w:p>
          <w:p>
            <w:pPr>
              <w:pStyle w:val="120"/>
              <w:ind w:firstLine="400"/>
            </w:pPr>
            <w:r>
              <w:t xml:space="preserve">    maximumAggregatedResourceSemiPerSlot-r18     </w:t>
            </w:r>
            <w:r>
              <w:rPr>
                <w:color w:val="993366"/>
              </w:rPr>
              <w:t>ENUMERATED</w:t>
            </w:r>
            <w:r>
              <w:t xml:space="preserve"> {n0, n1, n2, n3, n4, n5, n6, n8, n10, n12, n14}                   </w:t>
            </w:r>
            <w:r>
              <w:rPr>
                <w:color w:val="993366"/>
              </w:rPr>
              <w:t>OPTIONAL</w:t>
            </w:r>
            <w:r>
              <w:t>,</w:t>
            </w:r>
          </w:p>
          <w:p>
            <w:pPr>
              <w:pStyle w:val="120"/>
              <w:ind w:firstLine="400"/>
            </w:pPr>
            <w:r>
              <w:t xml:space="preserve">    </w:t>
            </w:r>
            <w:r>
              <w:rPr>
                <w:highlight w:val="yellow"/>
              </w:rPr>
              <w:t>supportOfSameSRS-PowerReduction-r18</w:t>
            </w:r>
            <w:r>
              <w:t xml:space="preserve">          </w:t>
            </w:r>
            <w:r>
              <w:rPr>
                <w:color w:val="993366"/>
              </w:rPr>
              <w:t>ENUMERATED</w:t>
            </w:r>
            <w:r>
              <w:t xml:space="preserve"> {supported}                                                       </w:t>
            </w:r>
            <w:r>
              <w:rPr>
                <w:color w:val="993366"/>
              </w:rPr>
              <w:t>OPTIONAL</w:t>
            </w:r>
            <w:r>
              <w:t>,</w:t>
            </w:r>
          </w:p>
          <w:p>
            <w:pPr>
              <w:pStyle w:val="120"/>
              <w:ind w:firstLine="400"/>
            </w:pPr>
            <w:r>
              <w:t xml:space="preserve">    guardPeriod-r18                              </w:t>
            </w:r>
            <w:r>
              <w:rPr>
                <w:color w:val="993366"/>
              </w:rPr>
              <w:t>ENUMERATED</w:t>
            </w:r>
            <w:r>
              <w:t xml:space="preserve"> {ms0, ms30, ms100, ms140, ms200}                                  </w:t>
            </w:r>
            <w:r>
              <w:rPr>
                <w:color w:val="993366"/>
              </w:rPr>
              <w:t>OPTIONAL</w:t>
            </w:r>
            <w:r>
              <w:t>,</w:t>
            </w:r>
          </w:p>
          <w:p>
            <w:pPr>
              <w:pStyle w:val="120"/>
              <w:ind w:firstLine="400"/>
            </w:pPr>
            <w:r>
              <w:t xml:space="preserve">    ...</w:t>
            </w:r>
          </w:p>
          <w:p>
            <w:pPr>
              <w:pStyle w:val="120"/>
              <w:ind w:firstLine="400"/>
            </w:pPr>
            <w:r>
              <w:t>}</w:t>
            </w:r>
          </w:p>
          <w:p>
            <w:pPr>
              <w:rPr>
                <w:rFonts w:eastAsia="宋体"/>
                <w:lang w:eastAsia="zh-CN"/>
              </w:rPr>
            </w:pPr>
          </w:p>
          <w:p>
            <w:pPr>
              <w:rPr>
                <w:rFonts w:eastAsia="宋体"/>
                <w:lang w:eastAsia="zh-CN"/>
              </w:rPr>
            </w:pPr>
            <w:r>
              <w:rPr>
                <w:rFonts w:eastAsia="宋体"/>
                <w:lang w:eastAsia="zh-CN"/>
              </w:rPr>
              <w:t>In addition, for a FG with multiple components, all components should be mandatory, otherwise, it implies that UE may choose not to support a component.</w:t>
            </w:r>
          </w:p>
          <w:p>
            <w:pPr>
              <w:rPr>
                <w:rFonts w:eastAsia="宋体"/>
                <w:b/>
                <w:lang w:eastAsia="zh-CN"/>
              </w:rPr>
            </w:pPr>
            <w:r>
              <w:rPr>
                <w:rFonts w:hint="eastAsia" w:eastAsia="宋体"/>
                <w:b/>
                <w:u w:val="single"/>
                <w:lang w:eastAsia="zh-CN"/>
              </w:rPr>
              <w:t>P</w:t>
            </w:r>
            <w:r>
              <w:rPr>
                <w:rFonts w:eastAsia="宋体"/>
                <w:b/>
                <w:u w:val="single"/>
                <w:lang w:eastAsia="zh-CN"/>
              </w:rPr>
              <w:t>roposal Pos-1:</w:t>
            </w:r>
            <w:r>
              <w:rPr>
                <w:rFonts w:eastAsia="宋体"/>
                <w:b/>
                <w:lang w:eastAsia="zh-CN"/>
              </w:rPr>
              <w:t xml:space="preserve"> Send an LS to RAN2 that for positioning UE feature</w:t>
            </w:r>
          </w:p>
          <w:p>
            <w:pPr>
              <w:pStyle w:val="83"/>
              <w:overflowPunct/>
              <w:snapToGrid w:val="0"/>
              <w:spacing w:before="0" w:after="120" w:line="240" w:lineRule="auto"/>
              <w:ind w:left="568"/>
              <w:textAlignment w:val="auto"/>
              <w:rPr>
                <w:b/>
                <w:sz w:val="20"/>
              </w:rPr>
            </w:pPr>
            <w:r>
              <w:rPr>
                <w:rFonts w:hint="eastAsia"/>
                <w:b/>
                <w:sz w:val="20"/>
              </w:rPr>
              <w:t>A</w:t>
            </w:r>
            <w:r>
              <w:rPr>
                <w:b/>
                <w:sz w:val="20"/>
              </w:rPr>
              <w:t xml:space="preserve"> component in a FG without candidate values means that UE shall support it without any additional signalling.</w:t>
            </w:r>
          </w:p>
          <w:p>
            <w:pPr>
              <w:pStyle w:val="83"/>
              <w:numPr>
                <w:ilvl w:val="1"/>
                <w:numId w:val="9"/>
              </w:numPr>
              <w:overflowPunct/>
              <w:snapToGrid w:val="0"/>
              <w:spacing w:before="0" w:after="120" w:line="240" w:lineRule="auto"/>
              <w:ind w:left="851" w:hanging="283"/>
              <w:textAlignment w:val="auto"/>
              <w:rPr>
                <w:b/>
                <w:sz w:val="20"/>
              </w:rPr>
            </w:pPr>
            <w:r>
              <w:rPr>
                <w:rFonts w:hint="eastAsia"/>
                <w:b/>
                <w:sz w:val="20"/>
                <w:lang w:eastAsia="zh-CN"/>
              </w:rPr>
              <w:t>For</w:t>
            </w:r>
            <w:r>
              <w:rPr>
                <w:b/>
                <w:sz w:val="20"/>
              </w:rPr>
              <w:t xml:space="preserve"> example, component 8 of FG 41-4-6/7/8 does not need any signaling.</w:t>
            </w:r>
          </w:p>
          <w:p>
            <w:pPr>
              <w:pStyle w:val="83"/>
              <w:overflowPunct/>
              <w:snapToGrid w:val="0"/>
              <w:spacing w:before="0" w:after="120" w:line="240" w:lineRule="auto"/>
              <w:ind w:left="568"/>
              <w:textAlignment w:val="auto"/>
              <w:rPr>
                <w:b/>
                <w:sz w:val="20"/>
              </w:rPr>
            </w:pPr>
            <w:r>
              <w:rPr>
                <w:rFonts w:hint="eastAsia"/>
                <w:b/>
                <w:sz w:val="20"/>
              </w:rPr>
              <w:t>C</w:t>
            </w:r>
            <w:r>
              <w:rPr>
                <w:b/>
                <w:sz w:val="20"/>
              </w:rPr>
              <w:t>omponents in a FG with candidate values (i.e. requires capability signaling) should be mandatory.</w:t>
            </w:r>
          </w:p>
          <w:p>
            <w:pPr>
              <w:rPr>
                <w:u w:val="single"/>
                <w:lang w:val="en-GB"/>
              </w:rPr>
            </w:pPr>
          </w:p>
          <w:p>
            <w:pPr>
              <w:rPr>
                <w:lang w:eastAsia="zh-CN"/>
              </w:rPr>
            </w:pPr>
            <w:r>
              <w:rPr>
                <w:rFonts w:hint="eastAsia"/>
                <w:lang w:eastAsia="zh-CN"/>
              </w:rPr>
              <w:t>I</w:t>
            </w:r>
            <w:r>
              <w:rPr>
                <w:lang w:eastAsia="zh-CN"/>
              </w:rPr>
              <w:t xml:space="preserve">n RAN1#116bis, the following agreement was reached during the maintenance phase of SL positioning. </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944" w:type="dxa"/>
                </w:tcPr>
                <w:p>
                  <w:pPr>
                    <w:tabs>
                      <w:tab w:val="left" w:pos="799"/>
                      <w:tab w:val="left" w:pos="1598"/>
                      <w:tab w:val="left" w:pos="2397"/>
                      <w:tab w:val="left" w:pos="3196"/>
                      <w:tab w:val="left" w:pos="3995"/>
                      <w:tab w:val="left" w:pos="4794"/>
                      <w:tab w:val="left" w:pos="5593"/>
                      <w:tab w:val="left" w:pos="6392"/>
                      <w:tab w:val="left" w:pos="7191"/>
                      <w:tab w:val="left" w:pos="7990"/>
                      <w:tab w:val="left" w:pos="8567"/>
                    </w:tabs>
                    <w:spacing w:before="120"/>
                    <w:ind w:right="400"/>
                    <w:rPr>
                      <w:rFonts w:ascii="Times" w:hAnsi="Times" w:eastAsia="Batang"/>
                      <w:szCs w:val="24"/>
                      <w:lang w:eastAsia="zh-CN"/>
                    </w:rPr>
                  </w:pPr>
                  <w:r>
                    <w:rPr>
                      <w:rFonts w:ascii="Times" w:hAnsi="Times" w:eastAsia="Batang"/>
                      <w:szCs w:val="24"/>
                      <w:highlight w:val="green"/>
                      <w:lang w:eastAsia="zh-CN"/>
                    </w:rPr>
                    <w:t>Agreement</w:t>
                  </w:r>
                </w:p>
                <w:p>
                  <w:pPr>
                    <w:spacing w:before="120"/>
                    <w:ind w:right="400"/>
                    <w:contextualSpacing/>
                    <w:rPr>
                      <w:rFonts w:eastAsia="Malgun Gothic" w:cs="Batang"/>
                      <w:bCs/>
                      <w:iCs/>
                      <w:lang w:eastAsia="ko-KR"/>
                    </w:rPr>
                  </w:pPr>
                  <w:r>
                    <w:rPr>
                      <w:rFonts w:ascii="Times" w:hAnsi="Times" w:eastAsia="Batang"/>
                      <w:bCs/>
                      <w:iCs/>
                      <w:lang w:eastAsia="ko-KR"/>
                    </w:rPr>
                    <w:t xml:space="preserve">For a band configured with SL CA, confirm the related </w:t>
                  </w:r>
                  <w:r>
                    <w:rPr>
                      <w:rFonts w:ascii="Times" w:hAnsi="Times" w:eastAsia="Batang"/>
                      <w:bCs/>
                      <w:iCs/>
                      <w:szCs w:val="24"/>
                      <w:lang w:eastAsia="ko-KR"/>
                    </w:rPr>
                    <w:t>working assumption</w:t>
                  </w:r>
                  <w:r>
                    <w:rPr>
                      <w:rFonts w:ascii="Times" w:hAnsi="Times" w:eastAsia="Batang"/>
                      <w:bCs/>
                      <w:iCs/>
                      <w:lang w:eastAsia="ko-KR"/>
                    </w:rPr>
                    <w:t xml:space="preserve"> from RAN1 #116</w:t>
                  </w:r>
                  <w:r>
                    <w:rPr>
                      <w:rFonts w:ascii="Times" w:hAnsi="Times" w:eastAsia="Batang"/>
                      <w:bCs/>
                      <w:iCs/>
                      <w:szCs w:val="24"/>
                      <w:lang w:eastAsia="ko-KR"/>
                    </w:rPr>
                    <w:t xml:space="preserve"> with the </w:t>
                  </w:r>
                  <w:r>
                    <w:rPr>
                      <w:rFonts w:eastAsia="Malgun Gothic" w:cs="Batang"/>
                      <w:bCs/>
                      <w:iCs/>
                      <w:lang w:eastAsia="ko-KR"/>
                    </w:rPr>
                    <w:t>introduction of the following new UE capabilities:</w:t>
                  </w:r>
                </w:p>
                <w:p>
                  <w:pPr>
                    <w:widowControl w:val="0"/>
                    <w:numPr>
                      <w:ilvl w:val="1"/>
                      <w:numId w:val="49"/>
                    </w:numPr>
                    <w:spacing w:before="120"/>
                    <w:ind w:left="960" w:right="400" w:hanging="480"/>
                    <w:contextualSpacing/>
                    <w:rPr>
                      <w:rFonts w:eastAsia="Malgun Gothic" w:cs="Batang"/>
                      <w:bCs/>
                      <w:iCs/>
                      <w:lang w:eastAsia="ko-KR"/>
                    </w:rPr>
                  </w:pPr>
                  <w:r>
                    <w:rPr>
                      <w:rFonts w:eastAsia="Malgun Gothic" w:cs="Batang"/>
                      <w:bCs/>
                      <w:iCs/>
                      <w:lang w:eastAsia="ko-KR"/>
                    </w:rPr>
                    <w:t>One UE capability for SL PRS transmission</w:t>
                  </w:r>
                  <w:r>
                    <w:rPr>
                      <w:rFonts w:eastAsia="等线" w:cs="Batang"/>
                      <w:bCs/>
                      <w:iCs/>
                      <w:lang w:eastAsia="zh-CN"/>
                    </w:rPr>
                    <w:t xml:space="preserve"> for a band configured with SL CA</w:t>
                  </w:r>
                </w:p>
                <w:p>
                  <w:pPr>
                    <w:widowControl w:val="0"/>
                    <w:numPr>
                      <w:ilvl w:val="1"/>
                      <w:numId w:val="49"/>
                    </w:numPr>
                    <w:spacing w:before="120"/>
                    <w:ind w:left="960" w:right="400" w:hanging="480"/>
                    <w:contextualSpacing/>
                    <w:rPr>
                      <w:rFonts w:ascii="Times" w:hAnsi="Times" w:eastAsia="Batang"/>
                      <w:bCs/>
                      <w:iCs/>
                      <w:lang w:eastAsia="ko-KR"/>
                    </w:rPr>
                  </w:pPr>
                  <w:r>
                    <w:rPr>
                      <w:rFonts w:hint="eastAsia" w:eastAsia="等线" w:cs="Batang"/>
                      <w:bCs/>
                      <w:iCs/>
                      <w:lang w:eastAsia="zh-CN"/>
                    </w:rPr>
                    <w:t>O</w:t>
                  </w:r>
                  <w:r>
                    <w:rPr>
                      <w:rFonts w:eastAsia="等线" w:cs="Batang"/>
                      <w:bCs/>
                      <w:iCs/>
                      <w:lang w:eastAsia="zh-CN"/>
                    </w:rPr>
                    <w:t>ne UE capability for SL PRS reception for a band configured with SL CA</w:t>
                  </w:r>
                </w:p>
                <w:p>
                  <w:pPr>
                    <w:widowControl w:val="0"/>
                    <w:numPr>
                      <w:ilvl w:val="1"/>
                      <w:numId w:val="49"/>
                    </w:numPr>
                    <w:spacing w:before="120"/>
                    <w:ind w:left="960" w:right="400" w:hanging="480"/>
                    <w:contextualSpacing/>
                    <w:rPr>
                      <w:rFonts w:ascii="Times" w:hAnsi="Times" w:eastAsia="Batang"/>
                      <w:bCs/>
                      <w:iCs/>
                      <w:lang w:eastAsia="ko-KR"/>
                    </w:rPr>
                  </w:pPr>
                  <w:r>
                    <w:rPr>
                      <w:rFonts w:hint="eastAsia" w:ascii="Times" w:hAnsi="Times" w:eastAsia="Batang"/>
                      <w:bCs/>
                      <w:iCs/>
                      <w:lang w:eastAsia="ko-KR"/>
                    </w:rPr>
                    <w:t>N</w:t>
                  </w:r>
                  <w:r>
                    <w:rPr>
                      <w:rFonts w:ascii="Times" w:hAnsi="Times" w:eastAsia="Batang"/>
                      <w:bCs/>
                      <w:iCs/>
                      <w:lang w:eastAsia="ko-KR"/>
                    </w:rPr>
                    <w:t>ote: there will not be two separate FG components for shared RP and dedicated RP</w:t>
                  </w:r>
                </w:p>
              </w:tc>
            </w:tr>
          </w:tbl>
          <w:p>
            <w:pPr>
              <w:rPr>
                <w:lang w:eastAsia="zh-CN"/>
              </w:rPr>
            </w:pPr>
          </w:p>
          <w:p>
            <w:pPr>
              <w:rPr>
                <w:lang w:eastAsia="zh-CN"/>
              </w:rPr>
            </w:pPr>
            <w:r>
              <w:rPr>
                <w:lang w:eastAsia="zh-CN"/>
              </w:rPr>
              <w:t>Based on the agreement, we suggest to introduce the following FGs.</w:t>
            </w:r>
          </w:p>
          <w:p>
            <w:pPr>
              <w:rPr>
                <w:b/>
              </w:rPr>
            </w:pPr>
            <w:r>
              <w:rPr>
                <w:b/>
                <w:u w:val="single"/>
                <w:lang w:eastAsia="zh-CN"/>
              </w:rPr>
              <w:t xml:space="preserve">Proposal </w:t>
            </w:r>
            <w:r>
              <w:rPr>
                <w:b/>
                <w:u w:val="single"/>
              </w:rPr>
              <w:t>Pos-2:</w:t>
            </w:r>
            <w:r>
              <w:rPr>
                <w:b/>
              </w:rPr>
              <w:t xml:space="preserve"> Introduce the following FGs.</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4"/>
              <w:gridCol w:w="575"/>
              <w:gridCol w:w="2077"/>
              <w:gridCol w:w="4311"/>
              <w:gridCol w:w="1303"/>
              <w:gridCol w:w="527"/>
              <w:gridCol w:w="447"/>
              <w:gridCol w:w="4487"/>
              <w:gridCol w:w="712"/>
              <w:gridCol w:w="467"/>
              <w:gridCol w:w="467"/>
              <w:gridCol w:w="467"/>
              <w:gridCol w:w="2133"/>
              <w:gridCol w:w="15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8"/>
                    <w:jc w:val="left"/>
                    <w:rPr>
                      <w:rFonts w:cs="Arial" w:eastAsiaTheme="minorEastAsia"/>
                      <w:b w:val="0"/>
                      <w:color w:val="FF0000"/>
                      <w:szCs w:val="18"/>
                      <w:lang w:eastAsia="zh-CN"/>
                    </w:rPr>
                  </w:pPr>
                  <w:r>
                    <w:rPr>
                      <w:rFonts w:cs="Arial" w:eastAsiaTheme="minorEastAsia"/>
                      <w:b w:val="0"/>
                      <w:color w:val="FF0000"/>
                      <w:szCs w:val="18"/>
                      <w:lang w:eastAsia="zh-CN"/>
                    </w:rPr>
                    <w:t>41. NR_pos_enh2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8"/>
                    <w:jc w:val="left"/>
                    <w:rPr>
                      <w:rFonts w:cs="Arial"/>
                      <w:b w:val="0"/>
                      <w:color w:val="FF0000"/>
                      <w:szCs w:val="18"/>
                    </w:rPr>
                  </w:pPr>
                  <w:r>
                    <w:rPr>
                      <w:rFonts w:hint="eastAsia" w:cs="Arial" w:eastAsiaTheme="minorEastAsia"/>
                      <w:b w:val="0"/>
                      <w:color w:val="FF0000"/>
                      <w:szCs w:val="18"/>
                      <w:lang w:eastAsia="zh-CN"/>
                    </w:rPr>
                    <w:t>4</w:t>
                  </w:r>
                  <w:r>
                    <w:rPr>
                      <w:rFonts w:cs="Arial" w:eastAsiaTheme="minorEastAsia"/>
                      <w:b w:val="0"/>
                      <w:color w:val="FF0000"/>
                      <w:szCs w:val="18"/>
                      <w:lang w:eastAsia="zh-CN"/>
                    </w:rPr>
                    <w:t>1-1-xx</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8"/>
                    <w:jc w:val="left"/>
                    <w:rPr>
                      <w:rFonts w:cs="Arial" w:eastAsiaTheme="minorEastAsia"/>
                      <w:b w:val="0"/>
                      <w:color w:val="FF0000"/>
                      <w:szCs w:val="18"/>
                      <w:lang w:eastAsia="zh-CN"/>
                    </w:rPr>
                  </w:pPr>
                  <w:r>
                    <w:rPr>
                      <w:rFonts w:hint="eastAsia" w:cs="Arial" w:eastAsiaTheme="minorEastAsia"/>
                      <w:b w:val="0"/>
                      <w:color w:val="FF0000"/>
                      <w:szCs w:val="18"/>
                      <w:lang w:eastAsia="zh-CN"/>
                    </w:rPr>
                    <w:t>S</w:t>
                  </w:r>
                  <w:r>
                    <w:rPr>
                      <w:rFonts w:cs="Arial" w:eastAsiaTheme="minorEastAsia"/>
                      <w:b w:val="0"/>
                      <w:color w:val="FF0000"/>
                      <w:szCs w:val="18"/>
                      <w:lang w:eastAsia="zh-CN"/>
                    </w:rPr>
                    <w:t xml:space="preserve">upports SL PRS Rx for a band configured with SL CA </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8"/>
                    <w:jc w:val="left"/>
                    <w:rPr>
                      <w:rFonts w:cs="Arial" w:eastAsiaTheme="minorEastAsia"/>
                      <w:b w:val="0"/>
                      <w:color w:val="FF0000"/>
                      <w:szCs w:val="18"/>
                      <w:lang w:eastAsia="zh-CN"/>
                    </w:rPr>
                  </w:pPr>
                  <w:r>
                    <w:rPr>
                      <w:rFonts w:hint="eastAsia" w:cs="Arial" w:eastAsiaTheme="minorEastAsia"/>
                      <w:b w:val="0"/>
                      <w:color w:val="FF0000"/>
                      <w:szCs w:val="18"/>
                      <w:lang w:eastAsia="zh-CN"/>
                    </w:rPr>
                    <w:t xml:space="preserve">1. </w:t>
                  </w:r>
                  <w:r>
                    <w:rPr>
                      <w:rFonts w:cs="Arial" w:eastAsiaTheme="minorEastAsia"/>
                      <w:b w:val="0"/>
                      <w:color w:val="FF0000"/>
                      <w:szCs w:val="18"/>
                      <w:lang w:eastAsia="zh-CN"/>
                    </w:rPr>
                    <w:t>Support of SL PRS reception for a shared SL PRS resource pool and/or a dedicated SL PRS resource pool for a band configured with SL CA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8"/>
                    <w:jc w:val="left"/>
                    <w:rPr>
                      <w:rFonts w:cs="Arial" w:eastAsiaTheme="minorEastAsia"/>
                      <w:b w:val="0"/>
                      <w:color w:val="FF0000"/>
                      <w:szCs w:val="18"/>
                      <w:lang w:eastAsia="zh-CN"/>
                    </w:rPr>
                  </w:pPr>
                  <w:r>
                    <w:rPr>
                      <w:rFonts w:hint="eastAsia" w:cs="Arial" w:eastAsiaTheme="minorEastAsia"/>
                      <w:b w:val="0"/>
                      <w:color w:val="FF0000"/>
                      <w:szCs w:val="18"/>
                      <w:lang w:eastAsia="zh-CN"/>
                    </w:rPr>
                    <w:t>O</w:t>
                  </w:r>
                  <w:r>
                    <w:rPr>
                      <w:rFonts w:cs="Arial" w:eastAsiaTheme="minorEastAsia"/>
                      <w:b w:val="0"/>
                      <w:color w:val="FF0000"/>
                      <w:szCs w:val="18"/>
                      <w:lang w:eastAsia="zh-CN"/>
                    </w:rPr>
                    <w:t>ne of {41-1-2 or 41-1-3}</w:t>
                  </w:r>
                </w:p>
                <w:p>
                  <w:pPr>
                    <w:pStyle w:val="58"/>
                    <w:jc w:val="left"/>
                    <w:rPr>
                      <w:rFonts w:cs="Arial"/>
                      <w:b w:val="0"/>
                      <w:color w:val="FF0000"/>
                      <w:szCs w:val="18"/>
                    </w:rPr>
                  </w:pPr>
                  <w:r>
                    <w:rPr>
                      <w:rFonts w:cs="Arial"/>
                      <w:b w:val="0"/>
                      <w:color w:val="FF0000"/>
                      <w:szCs w:val="18"/>
                    </w:rPr>
                    <w:t>47-v1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8"/>
                    <w:jc w:val="left"/>
                    <w:rPr>
                      <w:rFonts w:cs="Arial" w:eastAsiaTheme="minorEastAsia"/>
                      <w:b w:val="0"/>
                      <w:color w:val="FF0000"/>
                      <w:szCs w:val="18"/>
                      <w:lang w:eastAsia="zh-CN"/>
                    </w:rPr>
                  </w:pPr>
                  <w:r>
                    <w:rPr>
                      <w:rFonts w:hint="eastAsia" w:cs="Arial" w:eastAsiaTheme="minorEastAsia"/>
                      <w:b w:val="0"/>
                      <w:color w:val="FF0000"/>
                      <w:szCs w:val="18"/>
                      <w:lang w:eastAsia="zh-CN"/>
                    </w:rPr>
                    <w:t>Y</w:t>
                  </w:r>
                  <w:r>
                    <w:rPr>
                      <w:rFonts w:cs="Arial" w:eastAsiaTheme="minorEastAsia"/>
                      <w:b w:val="0"/>
                      <w:color w:val="FF0000"/>
                      <w:szCs w:val="18"/>
                      <w:lang w:eastAsia="zh-CN"/>
                    </w:rPr>
                    <w:t>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8"/>
                    <w:jc w:val="left"/>
                    <w:rPr>
                      <w:rFonts w:cs="Arial" w:eastAsiaTheme="minorEastAsia"/>
                      <w:b w:val="0"/>
                      <w:color w:val="FF0000"/>
                      <w:szCs w:val="18"/>
                      <w:lang w:eastAsia="zh-CN"/>
                    </w:rPr>
                  </w:pPr>
                  <w:r>
                    <w:rPr>
                      <w:rFonts w:hint="eastAsia" w:cs="Arial" w:eastAsiaTheme="minorEastAsia"/>
                      <w:b w:val="0"/>
                      <w:color w:val="FF0000"/>
                      <w:szCs w:val="18"/>
                      <w:lang w:eastAsia="zh-CN"/>
                    </w:rPr>
                    <w:t>N</w:t>
                  </w:r>
                  <w:r>
                    <w:rPr>
                      <w:rFonts w:cs="Arial" w:eastAsiaTheme="minorEastAsia"/>
                      <w:b w:val="0"/>
                      <w:color w:val="FF0000"/>
                      <w:szCs w:val="18"/>
                      <w:lang w:eastAsia="zh-CN"/>
                    </w:rPr>
                    <w:t>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93"/>
                    <w:ind w:left="0" w:firstLine="0"/>
                    <w:rPr>
                      <w:rFonts w:eastAsiaTheme="minorEastAsia"/>
                      <w:color w:val="FF0000"/>
                      <w:szCs w:val="18"/>
                      <w:lang w:eastAsia="zh-CN"/>
                    </w:rPr>
                  </w:pPr>
                  <w:r>
                    <w:rPr>
                      <w:rFonts w:hint="eastAsia" w:eastAsiaTheme="minorEastAsia"/>
                      <w:color w:val="FF0000"/>
                      <w:szCs w:val="18"/>
                      <w:lang w:eastAsia="zh-CN"/>
                    </w:rPr>
                    <w:t>U</w:t>
                  </w:r>
                  <w:r>
                    <w:rPr>
                      <w:rFonts w:eastAsiaTheme="minorEastAsia"/>
                      <w:color w:val="FF0000"/>
                      <w:szCs w:val="18"/>
                      <w:lang w:eastAsia="zh-CN"/>
                    </w:rPr>
                    <w:t>E does not support SL PRS reception for a shared SL PRS resource pool and/or a dedicated SL PRS resource pool for a band configured with SL CA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93"/>
                    <w:ind w:left="0" w:firstLine="0"/>
                    <w:rPr>
                      <w:rFonts w:eastAsiaTheme="minorEastAsia"/>
                      <w:color w:val="FF0000"/>
                      <w:szCs w:val="18"/>
                      <w:lang w:eastAsia="zh-CN"/>
                    </w:rPr>
                  </w:pPr>
                  <w:r>
                    <w:rPr>
                      <w:rFonts w:hint="eastAsia" w:eastAsiaTheme="minorEastAsia"/>
                      <w:color w:val="FF0000"/>
                      <w:szCs w:val="18"/>
                      <w:lang w:eastAsia="zh-CN"/>
                    </w:rPr>
                    <w:t>P</w:t>
                  </w:r>
                  <w:r>
                    <w:rPr>
                      <w:rFonts w:eastAsiaTheme="minorEastAsia"/>
                      <w:color w:val="FF0000"/>
                      <w:szCs w:val="18"/>
                      <w:lang w:eastAsia="zh-CN"/>
                    </w:rPr>
                    <w:t>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8"/>
                    <w:jc w:val="left"/>
                    <w:rPr>
                      <w:rFonts w:cs="Arial" w:eastAsiaTheme="minorEastAsia"/>
                      <w:b w:val="0"/>
                      <w:color w:val="FF0000"/>
                      <w:szCs w:val="18"/>
                      <w:lang w:eastAsia="zh-CN"/>
                    </w:rPr>
                  </w:pPr>
                  <w:r>
                    <w:rPr>
                      <w:rFonts w:hint="eastAsia" w:cs="Arial" w:eastAsiaTheme="minorEastAsia"/>
                      <w:b w:val="0"/>
                      <w:color w:val="FF0000"/>
                      <w:szCs w:val="18"/>
                      <w:lang w:eastAsia="zh-CN"/>
                    </w:rPr>
                    <w:t>n</w:t>
                  </w:r>
                  <w:r>
                    <w:rPr>
                      <w:rFonts w:cs="Arial" w:eastAsiaTheme="minorEastAsia"/>
                      <w:b w:val="0"/>
                      <w:color w:val="FF0000"/>
                      <w:szCs w:val="18"/>
                      <w:lang w:eastAsia="zh-CN"/>
                    </w:rPr>
                    <w:t>/a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8"/>
                    <w:jc w:val="left"/>
                    <w:rPr>
                      <w:rFonts w:cs="Arial" w:eastAsiaTheme="minorEastAsia"/>
                      <w:b w:val="0"/>
                      <w:color w:val="FF0000"/>
                      <w:szCs w:val="18"/>
                      <w:lang w:eastAsia="zh-CN"/>
                    </w:rPr>
                  </w:pPr>
                  <w:r>
                    <w:rPr>
                      <w:rFonts w:hint="eastAsia" w:cs="Arial" w:eastAsiaTheme="minorEastAsia"/>
                      <w:b w:val="0"/>
                      <w:color w:val="FF0000"/>
                      <w:szCs w:val="18"/>
                      <w:lang w:eastAsia="zh-CN"/>
                    </w:rPr>
                    <w:t>n</w:t>
                  </w:r>
                  <w:r>
                    <w:rPr>
                      <w:rFonts w:cs="Arial" w:eastAsiaTheme="minorEastAsia"/>
                      <w:b w:val="0"/>
                      <w:color w:val="FF0000"/>
                      <w:szCs w:val="18"/>
                      <w:lang w:eastAsia="zh-CN"/>
                    </w:rPr>
                    <w:t>/a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8"/>
                    <w:jc w:val="left"/>
                    <w:rPr>
                      <w:rFonts w:cs="Arial" w:eastAsiaTheme="minorEastAsia"/>
                      <w:b w:val="0"/>
                      <w:color w:val="FF0000"/>
                      <w:szCs w:val="18"/>
                      <w:lang w:eastAsia="zh-CN"/>
                    </w:rPr>
                  </w:pPr>
                  <w:r>
                    <w:rPr>
                      <w:rFonts w:hint="eastAsia" w:cs="Arial" w:eastAsiaTheme="minorEastAsia"/>
                      <w:b w:val="0"/>
                      <w:color w:val="FF0000"/>
                      <w:szCs w:val="18"/>
                      <w:lang w:eastAsia="zh-CN"/>
                    </w:rPr>
                    <w:t>n</w:t>
                  </w:r>
                  <w:r>
                    <w:rPr>
                      <w:rFonts w:cs="Arial" w:eastAsiaTheme="minorEastAsia"/>
                      <w:b w:val="0"/>
                      <w:color w:val="FF0000"/>
                      <w:szCs w:val="18"/>
                      <w:lang w:eastAsia="zh-CN"/>
                    </w:rPr>
                    <w:t>/a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8"/>
                    <w:jc w:val="left"/>
                    <w:rPr>
                      <w:rFonts w:cs="Arial" w:eastAsiaTheme="minorEastAsia"/>
                      <w:b w:val="0"/>
                      <w:color w:val="FF0000"/>
                      <w:szCs w:val="18"/>
                      <w:lang w:eastAsia="zh-CN"/>
                    </w:rPr>
                  </w:pPr>
                  <w:r>
                    <w:rPr>
                      <w:rFonts w:hint="eastAsia" w:cs="Arial" w:eastAsiaTheme="minorEastAsia"/>
                      <w:b w:val="0"/>
                      <w:color w:val="FF0000"/>
                      <w:szCs w:val="18"/>
                      <w:lang w:eastAsia="zh-CN"/>
                    </w:rPr>
                    <w:t>N</w:t>
                  </w:r>
                  <w:r>
                    <w:rPr>
                      <w:rFonts w:cs="Arial" w:eastAsiaTheme="minorEastAsia"/>
                      <w:b w:val="0"/>
                      <w:color w:val="FF0000"/>
                      <w:szCs w:val="18"/>
                      <w:lang w:eastAsia="zh-CN"/>
                    </w:rPr>
                    <w:t>eed for location server to know if the feature is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8"/>
                    <w:jc w:val="left"/>
                    <w:rPr>
                      <w:rFonts w:cs="Arial" w:eastAsiaTheme="minorEastAsia"/>
                      <w:b w:val="0"/>
                      <w:color w:val="FF0000"/>
                      <w:szCs w:val="18"/>
                      <w:lang w:eastAsia="zh-CN"/>
                    </w:rPr>
                  </w:pPr>
                  <w:r>
                    <w:rPr>
                      <w:rFonts w:hint="eastAsia" w:cs="Arial" w:eastAsiaTheme="minorEastAsia"/>
                      <w:b w:val="0"/>
                      <w:color w:val="FF0000"/>
                      <w:szCs w:val="18"/>
                      <w:lang w:eastAsia="zh-CN"/>
                    </w:rPr>
                    <w:t>O</w:t>
                  </w:r>
                  <w:r>
                    <w:rPr>
                      <w:rFonts w:cs="Arial" w:eastAsiaTheme="minorEastAsia"/>
                      <w:b w:val="0"/>
                      <w:color w:val="FF0000"/>
                      <w:szCs w:val="18"/>
                      <w:lang w:eastAsia="zh-CN"/>
                    </w:rPr>
                    <w:t>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8"/>
                    <w:jc w:val="left"/>
                    <w:rPr>
                      <w:rFonts w:cs="Arial" w:eastAsiaTheme="minorEastAsia"/>
                      <w:b w:val="0"/>
                      <w:color w:val="FF0000"/>
                      <w:szCs w:val="18"/>
                      <w:lang w:eastAsia="zh-CN"/>
                    </w:rPr>
                  </w:pPr>
                  <w:r>
                    <w:rPr>
                      <w:rFonts w:cs="Arial" w:eastAsiaTheme="minorEastAsia"/>
                      <w:b w:val="0"/>
                      <w:color w:val="FF0000"/>
                      <w:szCs w:val="18"/>
                      <w:lang w:eastAsia="zh-CN"/>
                    </w:rPr>
                    <w:t>41. NR_pos_enh2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8"/>
                    <w:jc w:val="left"/>
                    <w:rPr>
                      <w:rFonts w:cs="Arial" w:eastAsiaTheme="minorEastAsia"/>
                      <w:b w:val="0"/>
                      <w:color w:val="FF0000"/>
                      <w:szCs w:val="18"/>
                      <w:lang w:eastAsia="zh-CN"/>
                    </w:rPr>
                  </w:pPr>
                  <w:r>
                    <w:rPr>
                      <w:rFonts w:hint="eastAsia" w:cs="Arial" w:eastAsiaTheme="minorEastAsia"/>
                      <w:b w:val="0"/>
                      <w:color w:val="FF0000"/>
                      <w:szCs w:val="18"/>
                      <w:lang w:eastAsia="zh-CN"/>
                    </w:rPr>
                    <w:t>4</w:t>
                  </w:r>
                  <w:r>
                    <w:rPr>
                      <w:rFonts w:cs="Arial" w:eastAsiaTheme="minorEastAsia"/>
                      <w:b w:val="0"/>
                      <w:color w:val="FF0000"/>
                      <w:szCs w:val="18"/>
                      <w:lang w:eastAsia="zh-CN"/>
                    </w:rPr>
                    <w:t>1-1-xx</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8"/>
                    <w:jc w:val="left"/>
                    <w:rPr>
                      <w:rFonts w:cs="Arial" w:eastAsiaTheme="minorEastAsia"/>
                      <w:b w:val="0"/>
                      <w:color w:val="FF0000"/>
                      <w:szCs w:val="18"/>
                      <w:lang w:eastAsia="zh-CN"/>
                    </w:rPr>
                  </w:pPr>
                  <w:r>
                    <w:rPr>
                      <w:rFonts w:hint="eastAsia" w:cs="Arial" w:eastAsiaTheme="minorEastAsia"/>
                      <w:b w:val="0"/>
                      <w:color w:val="FF0000"/>
                      <w:szCs w:val="18"/>
                      <w:lang w:eastAsia="zh-CN"/>
                    </w:rPr>
                    <w:t>S</w:t>
                  </w:r>
                  <w:r>
                    <w:rPr>
                      <w:rFonts w:cs="Arial" w:eastAsiaTheme="minorEastAsia"/>
                      <w:b w:val="0"/>
                      <w:color w:val="FF0000"/>
                      <w:szCs w:val="18"/>
                      <w:lang w:eastAsia="zh-CN"/>
                    </w:rPr>
                    <w:t xml:space="preserve">upports SL PRS Tx for a band configured with SL CA </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8"/>
                    <w:jc w:val="left"/>
                    <w:rPr>
                      <w:rFonts w:cs="Arial" w:eastAsiaTheme="minorEastAsia"/>
                      <w:b w:val="0"/>
                      <w:color w:val="FF0000"/>
                      <w:szCs w:val="18"/>
                      <w:lang w:eastAsia="zh-CN"/>
                    </w:rPr>
                  </w:pPr>
                  <w:r>
                    <w:rPr>
                      <w:rFonts w:hint="eastAsia" w:cs="Arial" w:eastAsiaTheme="minorEastAsia"/>
                      <w:b w:val="0"/>
                      <w:color w:val="FF0000"/>
                      <w:szCs w:val="18"/>
                      <w:lang w:eastAsia="zh-CN"/>
                    </w:rPr>
                    <w:t xml:space="preserve">1. </w:t>
                  </w:r>
                  <w:r>
                    <w:rPr>
                      <w:rFonts w:cs="Arial" w:eastAsiaTheme="minorEastAsia"/>
                      <w:b w:val="0"/>
                      <w:color w:val="FF0000"/>
                      <w:szCs w:val="18"/>
                      <w:lang w:eastAsia="zh-CN"/>
                    </w:rPr>
                    <w:t>Support of SL PRS transmission for a shared SL PRS resource pool and/or a dedicated SL PRS resource pool for a band configured with SL CA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8"/>
                    <w:jc w:val="left"/>
                    <w:rPr>
                      <w:rFonts w:cs="Arial" w:eastAsiaTheme="minorEastAsia"/>
                      <w:b w:val="0"/>
                      <w:color w:val="FF0000"/>
                      <w:szCs w:val="18"/>
                      <w:lang w:eastAsia="zh-CN"/>
                    </w:rPr>
                  </w:pPr>
                  <w:r>
                    <w:rPr>
                      <w:rFonts w:hint="eastAsia" w:cs="Arial" w:eastAsiaTheme="minorEastAsia"/>
                      <w:b w:val="0"/>
                      <w:color w:val="FF0000"/>
                      <w:szCs w:val="18"/>
                      <w:lang w:eastAsia="zh-CN"/>
                    </w:rPr>
                    <w:t>O</w:t>
                  </w:r>
                  <w:r>
                    <w:rPr>
                      <w:rFonts w:cs="Arial" w:eastAsiaTheme="minorEastAsia"/>
                      <w:b w:val="0"/>
                      <w:color w:val="FF0000"/>
                      <w:szCs w:val="18"/>
                      <w:lang w:eastAsia="zh-CN"/>
                    </w:rPr>
                    <w:t>ne of {41-1-4a, 41-1-4b or 41-1-4c}</w:t>
                  </w:r>
                </w:p>
                <w:p>
                  <w:pPr>
                    <w:pStyle w:val="58"/>
                    <w:jc w:val="left"/>
                    <w:rPr>
                      <w:rFonts w:cs="Arial" w:eastAsiaTheme="minorEastAsia"/>
                      <w:b w:val="0"/>
                      <w:color w:val="FF0000"/>
                      <w:szCs w:val="18"/>
                      <w:lang w:eastAsia="zh-CN"/>
                    </w:rPr>
                  </w:pPr>
                  <w:r>
                    <w:rPr>
                      <w:rFonts w:cs="Arial" w:eastAsiaTheme="minorEastAsia"/>
                      <w:b w:val="0"/>
                      <w:color w:val="FF0000"/>
                      <w:szCs w:val="18"/>
                      <w:lang w:eastAsia="zh-CN"/>
                    </w:rPr>
                    <w:t>47-v1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8"/>
                    <w:jc w:val="left"/>
                    <w:rPr>
                      <w:rFonts w:cs="Arial" w:eastAsiaTheme="minorEastAsia"/>
                      <w:b w:val="0"/>
                      <w:color w:val="FF0000"/>
                      <w:szCs w:val="18"/>
                      <w:lang w:eastAsia="zh-CN"/>
                    </w:rPr>
                  </w:pPr>
                  <w:r>
                    <w:rPr>
                      <w:rFonts w:hint="eastAsia" w:cs="Arial" w:eastAsiaTheme="minorEastAsia"/>
                      <w:b w:val="0"/>
                      <w:color w:val="FF0000"/>
                      <w:szCs w:val="18"/>
                      <w:lang w:eastAsia="zh-CN"/>
                    </w:rPr>
                    <w:t>Y</w:t>
                  </w:r>
                  <w:r>
                    <w:rPr>
                      <w:rFonts w:cs="Arial" w:eastAsiaTheme="minorEastAsia"/>
                      <w:b w:val="0"/>
                      <w:color w:val="FF0000"/>
                      <w:szCs w:val="18"/>
                      <w:lang w:eastAsia="zh-CN"/>
                    </w:rPr>
                    <w:t>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8"/>
                    <w:jc w:val="left"/>
                    <w:rPr>
                      <w:rFonts w:cs="Arial" w:eastAsiaTheme="minorEastAsia"/>
                      <w:b w:val="0"/>
                      <w:color w:val="FF0000"/>
                      <w:szCs w:val="18"/>
                      <w:lang w:eastAsia="zh-CN"/>
                    </w:rPr>
                  </w:pPr>
                  <w:r>
                    <w:rPr>
                      <w:rFonts w:hint="eastAsia" w:cs="Arial" w:eastAsiaTheme="minorEastAsia"/>
                      <w:b w:val="0"/>
                      <w:color w:val="FF0000"/>
                      <w:szCs w:val="18"/>
                      <w:lang w:eastAsia="zh-CN"/>
                    </w:rPr>
                    <w:t>N</w:t>
                  </w:r>
                  <w:r>
                    <w:rPr>
                      <w:rFonts w:cs="Arial" w:eastAsiaTheme="minorEastAsia"/>
                      <w:b w:val="0"/>
                      <w:color w:val="FF0000"/>
                      <w:szCs w:val="18"/>
                      <w:lang w:eastAsia="zh-CN"/>
                    </w:rPr>
                    <w:t>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93"/>
                    <w:ind w:left="0" w:firstLine="0"/>
                    <w:rPr>
                      <w:rFonts w:eastAsiaTheme="minorEastAsia"/>
                      <w:color w:val="FF0000"/>
                      <w:szCs w:val="18"/>
                      <w:lang w:eastAsia="zh-CN"/>
                    </w:rPr>
                  </w:pPr>
                  <w:r>
                    <w:rPr>
                      <w:rFonts w:hint="eastAsia" w:eastAsiaTheme="minorEastAsia"/>
                      <w:color w:val="FF0000"/>
                      <w:szCs w:val="18"/>
                      <w:lang w:eastAsia="zh-CN"/>
                    </w:rPr>
                    <w:t>U</w:t>
                  </w:r>
                  <w:r>
                    <w:rPr>
                      <w:rFonts w:eastAsiaTheme="minorEastAsia"/>
                      <w:color w:val="FF0000"/>
                      <w:szCs w:val="18"/>
                      <w:lang w:eastAsia="zh-CN"/>
                    </w:rPr>
                    <w:t>E does not support SL PRS transmission for a shared SL PRS resource pool and/or a dedicated SL PRS resource pool for a band configured with SL CA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93"/>
                    <w:ind w:left="0" w:firstLine="0"/>
                    <w:rPr>
                      <w:rFonts w:eastAsiaTheme="minorEastAsia"/>
                      <w:color w:val="FF0000"/>
                      <w:szCs w:val="18"/>
                      <w:lang w:eastAsia="zh-CN"/>
                    </w:rPr>
                  </w:pPr>
                  <w:r>
                    <w:rPr>
                      <w:rFonts w:hint="eastAsia" w:eastAsiaTheme="minorEastAsia"/>
                      <w:color w:val="FF0000"/>
                      <w:szCs w:val="18"/>
                      <w:lang w:eastAsia="zh-CN"/>
                    </w:rPr>
                    <w:t>P</w:t>
                  </w:r>
                  <w:r>
                    <w:rPr>
                      <w:rFonts w:eastAsiaTheme="minorEastAsia"/>
                      <w:color w:val="FF0000"/>
                      <w:szCs w:val="18"/>
                      <w:lang w:eastAsia="zh-CN"/>
                    </w:rPr>
                    <w:t>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8"/>
                    <w:jc w:val="left"/>
                    <w:rPr>
                      <w:rFonts w:cs="Arial" w:eastAsiaTheme="minorEastAsia"/>
                      <w:b w:val="0"/>
                      <w:color w:val="FF0000"/>
                      <w:szCs w:val="18"/>
                      <w:lang w:eastAsia="zh-CN"/>
                    </w:rPr>
                  </w:pPr>
                  <w:r>
                    <w:rPr>
                      <w:rFonts w:hint="eastAsia" w:cs="Arial" w:eastAsiaTheme="minorEastAsia"/>
                      <w:b w:val="0"/>
                      <w:color w:val="FF0000"/>
                      <w:szCs w:val="18"/>
                      <w:lang w:eastAsia="zh-CN"/>
                    </w:rPr>
                    <w:t>n</w:t>
                  </w:r>
                  <w:r>
                    <w:rPr>
                      <w:rFonts w:cs="Arial" w:eastAsiaTheme="minorEastAsia"/>
                      <w:b w:val="0"/>
                      <w:color w:val="FF0000"/>
                      <w:szCs w:val="18"/>
                      <w:lang w:eastAsia="zh-CN"/>
                    </w:rPr>
                    <w:t>/a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8"/>
                    <w:jc w:val="left"/>
                    <w:rPr>
                      <w:rFonts w:cs="Arial" w:eastAsiaTheme="minorEastAsia"/>
                      <w:b w:val="0"/>
                      <w:color w:val="FF0000"/>
                      <w:szCs w:val="18"/>
                      <w:lang w:eastAsia="zh-CN"/>
                    </w:rPr>
                  </w:pPr>
                  <w:r>
                    <w:rPr>
                      <w:rFonts w:hint="eastAsia" w:cs="Arial" w:eastAsiaTheme="minorEastAsia"/>
                      <w:b w:val="0"/>
                      <w:color w:val="FF0000"/>
                      <w:szCs w:val="18"/>
                      <w:lang w:eastAsia="zh-CN"/>
                    </w:rPr>
                    <w:t>n</w:t>
                  </w:r>
                  <w:r>
                    <w:rPr>
                      <w:rFonts w:cs="Arial" w:eastAsiaTheme="minorEastAsia"/>
                      <w:b w:val="0"/>
                      <w:color w:val="FF0000"/>
                      <w:szCs w:val="18"/>
                      <w:lang w:eastAsia="zh-CN"/>
                    </w:rPr>
                    <w:t>/a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8"/>
                    <w:jc w:val="left"/>
                    <w:rPr>
                      <w:rFonts w:cs="Arial" w:eastAsiaTheme="minorEastAsia"/>
                      <w:b w:val="0"/>
                      <w:color w:val="FF0000"/>
                      <w:szCs w:val="18"/>
                      <w:lang w:eastAsia="zh-CN"/>
                    </w:rPr>
                  </w:pPr>
                  <w:r>
                    <w:rPr>
                      <w:rFonts w:hint="eastAsia" w:cs="Arial" w:eastAsiaTheme="minorEastAsia"/>
                      <w:b w:val="0"/>
                      <w:color w:val="FF0000"/>
                      <w:szCs w:val="18"/>
                      <w:lang w:eastAsia="zh-CN"/>
                    </w:rPr>
                    <w:t>n</w:t>
                  </w:r>
                  <w:r>
                    <w:rPr>
                      <w:rFonts w:cs="Arial" w:eastAsiaTheme="minorEastAsia"/>
                      <w:b w:val="0"/>
                      <w:color w:val="FF0000"/>
                      <w:szCs w:val="18"/>
                      <w:lang w:eastAsia="zh-CN"/>
                    </w:rPr>
                    <w:t>/a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8"/>
                    <w:jc w:val="left"/>
                    <w:rPr>
                      <w:rFonts w:cs="Arial" w:eastAsiaTheme="minorEastAsia"/>
                      <w:b w:val="0"/>
                      <w:color w:val="FF0000"/>
                      <w:szCs w:val="18"/>
                      <w:lang w:eastAsia="zh-CN"/>
                    </w:rPr>
                  </w:pPr>
                  <w:r>
                    <w:rPr>
                      <w:rFonts w:hint="eastAsia" w:cs="Arial" w:eastAsiaTheme="minorEastAsia"/>
                      <w:b w:val="0"/>
                      <w:color w:val="FF0000"/>
                      <w:szCs w:val="18"/>
                      <w:lang w:eastAsia="zh-CN"/>
                    </w:rPr>
                    <w:t>N</w:t>
                  </w:r>
                  <w:r>
                    <w:rPr>
                      <w:rFonts w:cs="Arial" w:eastAsiaTheme="minorEastAsia"/>
                      <w:b w:val="0"/>
                      <w:color w:val="FF0000"/>
                      <w:szCs w:val="18"/>
                      <w:lang w:eastAsia="zh-CN"/>
                    </w:rPr>
                    <w:t>eed for location server to know if the feature is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8"/>
                    <w:jc w:val="left"/>
                    <w:rPr>
                      <w:rFonts w:cs="Arial" w:eastAsiaTheme="minorEastAsia"/>
                      <w:b w:val="0"/>
                      <w:color w:val="FF0000"/>
                      <w:szCs w:val="18"/>
                      <w:lang w:eastAsia="zh-CN"/>
                    </w:rPr>
                  </w:pPr>
                  <w:r>
                    <w:rPr>
                      <w:rFonts w:hint="eastAsia" w:cs="Arial" w:eastAsiaTheme="minorEastAsia"/>
                      <w:b w:val="0"/>
                      <w:color w:val="FF0000"/>
                      <w:szCs w:val="18"/>
                      <w:lang w:eastAsia="zh-CN"/>
                    </w:rPr>
                    <w:t>O</w:t>
                  </w:r>
                  <w:r>
                    <w:rPr>
                      <w:rFonts w:cs="Arial" w:eastAsiaTheme="minorEastAsia"/>
                      <w:b w:val="0"/>
                      <w:color w:val="FF0000"/>
                      <w:szCs w:val="18"/>
                      <w:lang w:eastAsia="zh-CN"/>
                    </w:rPr>
                    <w:t>ptional with capability signaling</w:t>
                  </w:r>
                </w:p>
              </w:tc>
            </w:tr>
          </w:tbl>
          <w:p>
            <w:pPr>
              <w:rPr>
                <w:u w:val="single"/>
                <w:lang w:val="en-GB"/>
              </w:rPr>
            </w:pPr>
          </w:p>
          <w:p>
            <w:pPr>
              <w:rPr>
                <w:u w:val="singl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tabs>
                <w:tab w:val="left" w:pos="720"/>
              </w:tabs>
              <w:spacing w:before="0" w:after="160"/>
              <w:contextualSpacing/>
              <w:jc w:val="left"/>
              <w:rPr>
                <w:rFonts w:eastAsia="Calibri"/>
                <w:i/>
                <w:iCs/>
                <w:sz w:val="22"/>
                <w:szCs w:val="22"/>
              </w:rPr>
            </w:pPr>
            <w:r>
              <w:rPr>
                <w:rFonts w:eastAsia="Calibri"/>
                <w:i/>
                <w:iCs/>
                <w:sz w:val="22"/>
                <w:szCs w:val="22"/>
              </w:rPr>
              <w:t xml:space="preserve">Add two new rows corresponding to </w:t>
            </w:r>
            <w:r>
              <w:rPr>
                <w:rFonts w:eastAsia="Calibri"/>
                <w:b/>
                <w:bCs/>
                <w:i/>
                <w:iCs/>
                <w:color w:val="FF0000"/>
                <w:sz w:val="22"/>
                <w:szCs w:val="22"/>
              </w:rPr>
              <w:t>FGs 41-1-20a</w:t>
            </w:r>
            <w:r>
              <w:rPr>
                <w:rFonts w:eastAsia="Calibri"/>
                <w:i/>
                <w:iCs/>
                <w:color w:val="FF0000"/>
                <w:sz w:val="22"/>
                <w:szCs w:val="22"/>
              </w:rPr>
              <w:t xml:space="preserve"> </w:t>
            </w:r>
            <w:r>
              <w:rPr>
                <w:rFonts w:eastAsia="Calibri"/>
                <w:i/>
                <w:iCs/>
                <w:sz w:val="22"/>
                <w:szCs w:val="22"/>
              </w:rPr>
              <w:t>and</w:t>
            </w:r>
            <w:r>
              <w:rPr>
                <w:rFonts w:eastAsia="Calibri"/>
                <w:i/>
                <w:iCs/>
                <w:color w:val="FF0000"/>
                <w:sz w:val="22"/>
                <w:szCs w:val="22"/>
              </w:rPr>
              <w:t xml:space="preserve"> </w:t>
            </w:r>
            <w:r>
              <w:rPr>
                <w:rFonts w:eastAsia="Calibri"/>
                <w:b/>
                <w:bCs/>
                <w:i/>
                <w:iCs/>
                <w:color w:val="FF0000"/>
                <w:sz w:val="22"/>
                <w:szCs w:val="22"/>
              </w:rPr>
              <w:t>41-1-20b</w:t>
            </w:r>
            <w:r>
              <w:rPr>
                <w:rFonts w:eastAsia="Calibri"/>
                <w:i/>
                <w:iCs/>
                <w:color w:val="FF0000"/>
                <w:sz w:val="22"/>
                <w:szCs w:val="22"/>
              </w:rPr>
              <w:t xml:space="preserve"> </w:t>
            </w:r>
            <w:r>
              <w:rPr>
                <w:rFonts w:eastAsia="Calibri"/>
                <w:i/>
                <w:iCs/>
                <w:sz w:val="22"/>
                <w:szCs w:val="22"/>
              </w:rPr>
              <w:t>to capture support of SL PRS transmission and reception (respectively) for a band configured with SL CA.</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9"/>
              <w:gridCol w:w="631"/>
              <w:gridCol w:w="2143"/>
              <w:gridCol w:w="2327"/>
              <w:gridCol w:w="528"/>
              <w:gridCol w:w="527"/>
              <w:gridCol w:w="527"/>
              <w:gridCol w:w="2503"/>
              <w:gridCol w:w="706"/>
              <w:gridCol w:w="567"/>
              <w:gridCol w:w="567"/>
              <w:gridCol w:w="567"/>
              <w:gridCol w:w="6418"/>
              <w:gridCol w:w="1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FF0000"/>
                      <w:szCs w:val="18"/>
                    </w:rPr>
                  </w:pPr>
                  <w:r>
                    <w:rPr>
                      <w:rFonts w:cs="Arial"/>
                      <w:color w:val="FF0000"/>
                      <w:szCs w:val="18"/>
                    </w:rPr>
                    <w:t>41. NR_pos_enh2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ＭＳ 明朝" w:cs="Arial"/>
                      <w:color w:val="FF0000"/>
                      <w:szCs w:val="18"/>
                    </w:rPr>
                  </w:pPr>
                  <w:r>
                    <w:rPr>
                      <w:rFonts w:eastAsia="ＭＳ 明朝" w:cs="Arial"/>
                      <w:color w:val="FF0000"/>
                      <w:szCs w:val="18"/>
                    </w:rPr>
                    <w:t>41-1-20a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FF0000"/>
                      <w:szCs w:val="18"/>
                    </w:rPr>
                  </w:pPr>
                  <w:r>
                    <w:rPr>
                      <w:rFonts w:cs="Arial"/>
                      <w:color w:val="FF0000"/>
                      <w:szCs w:val="18"/>
                    </w:rPr>
                    <w:t>SL PRS transmission for a band configured with SL CA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FF0000"/>
                      <w:sz w:val="18"/>
                      <w:szCs w:val="18"/>
                    </w:rPr>
                  </w:pPr>
                  <w:r>
                    <w:rPr>
                      <w:rFonts w:cs="Arial"/>
                      <w:color w:val="FF0000"/>
                      <w:sz w:val="18"/>
                      <w:szCs w:val="18"/>
                    </w:rPr>
                    <w:t>Support SL PRS transmission for a band configured with SL CA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ＭＳ 明朝" w:cs="Arial"/>
                      <w:color w:val="FF0000"/>
                      <w:szCs w:val="18"/>
                    </w:rPr>
                  </w:pPr>
                  <w:r>
                    <w:rPr>
                      <w:rFonts w:eastAsia="ＭＳ 明朝" w:cs="Arial"/>
                      <w:color w:val="FF0000"/>
                      <w:szCs w:val="18"/>
                    </w:rPr>
                    <w:t>47-v1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FF0000"/>
                      <w:szCs w:val="18"/>
                      <w:lang w:eastAsia="zh-CN"/>
                    </w:rPr>
                  </w:pPr>
                  <w:r>
                    <w:rPr>
                      <w:rFonts w:cs="Arial"/>
                      <w:color w:val="FF0000"/>
                      <w:szCs w:val="18"/>
                      <w:lang w:eastAsia="zh-CN"/>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FF0000"/>
                      <w:szCs w:val="18"/>
                    </w:rPr>
                  </w:pPr>
                  <w:r>
                    <w:rPr>
                      <w:rFonts w:cs="Arial"/>
                      <w:color w:val="FF0000"/>
                      <w:szCs w:val="18"/>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FF0000"/>
                      <w:szCs w:val="18"/>
                    </w:rPr>
                  </w:pPr>
                  <w:r>
                    <w:rPr>
                      <w:rFonts w:cs="Arial"/>
                      <w:color w:val="FF0000"/>
                      <w:szCs w:val="18"/>
                    </w:rPr>
                    <w:t>SL PRS transmission for a band configured with SL CA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ＭＳ 明朝" w:cs="Arial"/>
                      <w:color w:val="FF0000"/>
                      <w:szCs w:val="18"/>
                    </w:rPr>
                  </w:pPr>
                  <w:r>
                    <w:rPr>
                      <w:rFonts w:eastAsia="ＭＳ 明朝" w:cs="Arial"/>
                      <w:color w:val="FF0000"/>
                      <w:szCs w:val="18"/>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ＭＳ 明朝" w:cs="Arial"/>
                      <w:color w:val="FF0000"/>
                      <w:szCs w:val="18"/>
                    </w:rPr>
                  </w:pPr>
                  <w:r>
                    <w:rPr>
                      <w:rFonts w:eastAsia="ＭＳ 明朝" w:cs="Arial"/>
                      <w:color w:val="FF0000"/>
                      <w:szCs w:val="18"/>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ＭＳ 明朝" w:cs="Arial"/>
                      <w:color w:val="FF0000"/>
                      <w:szCs w:val="18"/>
                    </w:rPr>
                  </w:pPr>
                  <w:r>
                    <w:rPr>
                      <w:rFonts w:eastAsia="ＭＳ 明朝" w:cs="Arial"/>
                      <w:color w:val="FF0000"/>
                      <w:szCs w:val="18"/>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ＭＳ 明朝" w:cs="Arial"/>
                      <w:color w:val="FF0000"/>
                      <w:szCs w:val="18"/>
                    </w:rPr>
                  </w:pPr>
                  <w:r>
                    <w:rPr>
                      <w:rFonts w:eastAsia="ＭＳ 明朝" w:cs="Arial"/>
                      <w:color w:val="FF0000"/>
                      <w:szCs w:val="18"/>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FF0000"/>
                      <w:szCs w:val="18"/>
                    </w:rPr>
                  </w:pPr>
                  <w:r>
                    <w:rPr>
                      <w:rFonts w:cs="Arial"/>
                      <w:color w:val="FF0000"/>
                      <w:szCs w:val="18"/>
                    </w:rPr>
                    <w:t>Need for location server/UE to know if the feature is supported.</w:t>
                  </w:r>
                </w:p>
                <w:p>
                  <w:pPr>
                    <w:pStyle w:val="60"/>
                    <w:rPr>
                      <w:rFonts w:cs="Arial"/>
                      <w:color w:val="FF0000"/>
                      <w:szCs w:val="18"/>
                    </w:rPr>
                  </w:pPr>
                </w:p>
                <w:p>
                  <w:pPr>
                    <w:rPr>
                      <w:rFonts w:cs="Arial"/>
                      <w:color w:val="FF0000"/>
                      <w:sz w:val="18"/>
                      <w:szCs w:val="18"/>
                    </w:rPr>
                  </w:pPr>
                  <w:r>
                    <w:rPr>
                      <w:rFonts w:cs="Arial"/>
                      <w:color w:val="FF0000"/>
                      <w:sz w:val="18"/>
                      <w:szCs w:val="18"/>
                    </w:rPr>
                    <w:t>Note: In a shared SL PRS resource pool in a single SL carrier: Tx power control follows the rule defined for SL CA in NR Rel-18.</w:t>
                  </w:r>
                </w:p>
                <w:p>
                  <w:pPr>
                    <w:rPr>
                      <w:rFonts w:cs="Arial"/>
                      <w:color w:val="FF0000"/>
                      <w:sz w:val="18"/>
                      <w:szCs w:val="18"/>
                    </w:rPr>
                  </w:pPr>
                </w:p>
                <w:p>
                  <w:pPr>
                    <w:pStyle w:val="60"/>
                    <w:rPr>
                      <w:rFonts w:cs="Arial"/>
                      <w:color w:val="FF0000"/>
                      <w:szCs w:val="18"/>
                    </w:rPr>
                  </w:pPr>
                  <w:r>
                    <w:rPr>
                      <w:rFonts w:cs="Arial"/>
                      <w:color w:val="FF0000"/>
                      <w:szCs w:val="18"/>
                    </w:rPr>
                    <w:t>Note: In a dedicated SL PRS resource pool in a single SL carrier when the slots (pre)configured for the dedicated SL PRS resource pool do not collide with the slots (pre)configured for any other resource pool or S-SSB resource(s) in other carriers.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bCs/>
                      <w:color w:val="FF0000"/>
                      <w:szCs w:val="18"/>
                    </w:rPr>
                  </w:pPr>
                  <w:r>
                    <w:rPr>
                      <w:rFonts w:cs="Arial"/>
                      <w:bCs/>
                      <w:color w:val="FF0000"/>
                      <w:szCs w:val="18"/>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FF0000"/>
                      <w:szCs w:val="18"/>
                    </w:rPr>
                  </w:pPr>
                  <w:r>
                    <w:rPr>
                      <w:rFonts w:cs="Arial"/>
                      <w:color w:val="FF0000"/>
                      <w:szCs w:val="18"/>
                    </w:rPr>
                    <w:t>41. NR_pos_enh2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ＭＳ 明朝" w:cs="Arial"/>
                      <w:color w:val="FF0000"/>
                      <w:szCs w:val="18"/>
                    </w:rPr>
                  </w:pPr>
                  <w:r>
                    <w:rPr>
                      <w:rFonts w:eastAsia="ＭＳ 明朝" w:cs="Arial"/>
                      <w:color w:val="FF0000"/>
                      <w:szCs w:val="18"/>
                    </w:rPr>
                    <w:t>41-1-20b</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FF0000"/>
                      <w:szCs w:val="18"/>
                    </w:rPr>
                  </w:pPr>
                  <w:r>
                    <w:rPr>
                      <w:rFonts w:cs="Arial"/>
                      <w:color w:val="FF0000"/>
                      <w:szCs w:val="18"/>
                    </w:rPr>
                    <w:t>SL PRS reception for a band configured with SL CA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FF0000"/>
                      <w:sz w:val="18"/>
                      <w:szCs w:val="18"/>
                    </w:rPr>
                  </w:pPr>
                  <w:r>
                    <w:rPr>
                      <w:rFonts w:cs="Arial"/>
                      <w:color w:val="FF0000"/>
                      <w:sz w:val="18"/>
                      <w:szCs w:val="18"/>
                    </w:rPr>
                    <w:t>Support SL PRS reception for a band configured with SL CA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ＭＳ 明朝" w:cs="Arial"/>
                      <w:color w:val="FF0000"/>
                      <w:szCs w:val="18"/>
                    </w:rPr>
                  </w:pPr>
                  <w:r>
                    <w:rPr>
                      <w:rFonts w:eastAsia="ＭＳ 明朝" w:cs="Arial"/>
                      <w:color w:val="FF0000"/>
                      <w:szCs w:val="18"/>
                    </w:rPr>
                    <w:t>47-v1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FF0000"/>
                      <w:szCs w:val="18"/>
                      <w:lang w:eastAsia="zh-CN"/>
                    </w:rPr>
                  </w:pPr>
                  <w:r>
                    <w:rPr>
                      <w:rFonts w:cs="Arial"/>
                      <w:color w:val="FF0000"/>
                      <w:szCs w:val="18"/>
                      <w:lang w:eastAsia="zh-CN"/>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FF0000"/>
                      <w:szCs w:val="18"/>
                    </w:rPr>
                  </w:pPr>
                  <w:r>
                    <w:rPr>
                      <w:rFonts w:cs="Arial"/>
                      <w:color w:val="FF0000"/>
                      <w:szCs w:val="18"/>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FF0000"/>
                      <w:szCs w:val="18"/>
                    </w:rPr>
                  </w:pPr>
                  <w:r>
                    <w:rPr>
                      <w:rFonts w:cs="Arial"/>
                      <w:color w:val="FF0000"/>
                      <w:szCs w:val="18"/>
                    </w:rPr>
                    <w:t>SL PRS reception for a band configured with SL CA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ＭＳ 明朝" w:cs="Arial"/>
                      <w:color w:val="FF0000"/>
                      <w:szCs w:val="18"/>
                    </w:rPr>
                  </w:pPr>
                  <w:r>
                    <w:rPr>
                      <w:rFonts w:eastAsia="ＭＳ 明朝" w:cs="Arial"/>
                      <w:color w:val="FF0000"/>
                      <w:szCs w:val="18"/>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ＭＳ 明朝" w:cs="Arial"/>
                      <w:color w:val="FF0000"/>
                      <w:szCs w:val="18"/>
                    </w:rPr>
                  </w:pPr>
                  <w:r>
                    <w:rPr>
                      <w:rFonts w:eastAsia="ＭＳ 明朝" w:cs="Arial"/>
                      <w:color w:val="FF0000"/>
                      <w:szCs w:val="18"/>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ＭＳ 明朝" w:cs="Arial"/>
                      <w:color w:val="FF0000"/>
                      <w:szCs w:val="18"/>
                    </w:rPr>
                  </w:pPr>
                  <w:r>
                    <w:rPr>
                      <w:rFonts w:eastAsia="ＭＳ 明朝" w:cs="Arial"/>
                      <w:color w:val="FF0000"/>
                      <w:szCs w:val="18"/>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ＭＳ 明朝" w:cs="Arial"/>
                      <w:color w:val="FF0000"/>
                      <w:szCs w:val="18"/>
                    </w:rPr>
                  </w:pPr>
                  <w:r>
                    <w:rPr>
                      <w:rFonts w:eastAsia="ＭＳ 明朝" w:cs="Arial"/>
                      <w:color w:val="FF0000"/>
                      <w:szCs w:val="18"/>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FF0000"/>
                      <w:szCs w:val="18"/>
                    </w:rPr>
                  </w:pPr>
                  <w:r>
                    <w:rPr>
                      <w:rFonts w:cs="Arial"/>
                      <w:color w:val="FF0000"/>
                      <w:szCs w:val="18"/>
                    </w:rPr>
                    <w:t>Need for location server/UE to know if the feature is supported.</w:t>
                  </w:r>
                </w:p>
                <w:p>
                  <w:pPr>
                    <w:pStyle w:val="60"/>
                    <w:rPr>
                      <w:rFonts w:cs="Arial"/>
                      <w:color w:val="FF0000"/>
                      <w:szCs w:val="18"/>
                    </w:rPr>
                  </w:pPr>
                </w:p>
                <w:p>
                  <w:pPr>
                    <w:rPr>
                      <w:rFonts w:cs="Arial"/>
                      <w:color w:val="FF0000"/>
                      <w:sz w:val="18"/>
                      <w:szCs w:val="18"/>
                    </w:rPr>
                  </w:pPr>
                  <w:r>
                    <w:rPr>
                      <w:rFonts w:cs="Arial"/>
                      <w:color w:val="FF0000"/>
                      <w:sz w:val="18"/>
                      <w:szCs w:val="18"/>
                    </w:rPr>
                    <w:t>Note: In a shared SL PRS resource pool in a single SL carrier: Tx power control follows the rule defined for SL CA in NR Rel-18.</w:t>
                  </w:r>
                </w:p>
                <w:p>
                  <w:pPr>
                    <w:rPr>
                      <w:rFonts w:cs="Arial"/>
                      <w:color w:val="FF0000"/>
                      <w:sz w:val="18"/>
                      <w:szCs w:val="18"/>
                    </w:rPr>
                  </w:pPr>
                </w:p>
                <w:p>
                  <w:pPr>
                    <w:pStyle w:val="60"/>
                    <w:rPr>
                      <w:rFonts w:cs="Arial"/>
                      <w:color w:val="FF0000"/>
                      <w:szCs w:val="18"/>
                    </w:rPr>
                  </w:pPr>
                  <w:r>
                    <w:rPr>
                      <w:rFonts w:cs="Arial"/>
                      <w:color w:val="FF0000"/>
                      <w:szCs w:val="18"/>
                    </w:rPr>
                    <w:t>Note: In a dedicated SL PRS resource pool in a single SL carrier when the slots (pre)configured for the dedicated SL PRS resource pool do not collide with the slots (pre)configured for any other resource pool or S-SSB resource(s) in other carriers.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bCs/>
                      <w:color w:val="FF0000"/>
                      <w:szCs w:val="18"/>
                    </w:rPr>
                  </w:pPr>
                  <w:r>
                    <w:rPr>
                      <w:rFonts w:cs="Arial"/>
                      <w:bCs/>
                      <w:color w:val="FF0000"/>
                      <w:szCs w:val="18"/>
                    </w:rPr>
                    <w:t>Optional with capability signaling</w:t>
                  </w:r>
                </w:p>
              </w:tc>
            </w:tr>
          </w:tbl>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r>
              <w:t xml:space="preserve">An LTE or LTE V2X device might support NR SL Positioning without having to do NR SL communications. In that case, the UE will have to report the SL PRS capabilities through the LTE network, i.e., through the LTE UE feature list. We propose to capture a subset of the sidelink positioning features as LTE features as was done for sidelink communications in previous releases. </w:t>
            </w:r>
          </w:p>
          <w:p>
            <w:pPr>
              <w:rPr>
                <w:b/>
                <w:bCs/>
              </w:rPr>
            </w:pPr>
            <w:r>
              <w:rPr>
                <w:rFonts w:eastAsia="微软雅黑" w:cs="Arial"/>
                <w:b/>
                <w:bCs/>
                <w:u w:val="single"/>
              </w:rPr>
              <w:t xml:space="preserve">Proposal 5.2: </w:t>
            </w:r>
            <w:r>
              <w:rPr>
                <w:b/>
                <w:bCs/>
              </w:rPr>
              <w:t>Capture the following FGs in the LTE UE feature list: 41-1-1, 41-1-1a, 41-1-2, 41-1-3, 41-1-4c, 41-1-4d, 41-1-5, 41-1-7x, 41-1-8, 41-1-10, 41-1-11, 41-1-12, 41-1-12, 41-1-13, 41-1-13b, 41-1-14, 41-1-18, 41-1-19, 41-1-20a, 41-1-20b.</w:t>
            </w:r>
          </w:p>
          <w:p/>
          <w:p>
            <w:r>
              <w:t>Furthmore, the following agreement was reached last meeting:</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81" w:type="dxa"/>
                </w:tcPr>
                <w:p>
                  <w:pPr>
                    <w:tabs>
                      <w:tab w:val="left" w:pos="799"/>
                      <w:tab w:val="left" w:pos="1598"/>
                      <w:tab w:val="left" w:pos="2397"/>
                      <w:tab w:val="left" w:pos="3196"/>
                      <w:tab w:val="left" w:pos="3995"/>
                      <w:tab w:val="left" w:pos="4794"/>
                      <w:tab w:val="left" w:pos="5593"/>
                      <w:tab w:val="left" w:pos="6392"/>
                      <w:tab w:val="left" w:pos="7191"/>
                      <w:tab w:val="left" w:pos="7990"/>
                      <w:tab w:val="left" w:pos="8567"/>
                    </w:tabs>
                    <w:rPr>
                      <w:lang w:eastAsia="zh-CN"/>
                    </w:rPr>
                  </w:pPr>
                  <w:r>
                    <w:rPr>
                      <w:highlight w:val="green"/>
                      <w:lang w:eastAsia="zh-CN"/>
                    </w:rPr>
                    <w:t>Agreement</w:t>
                  </w:r>
                </w:p>
                <w:p>
                  <w:pPr>
                    <w:pStyle w:val="45"/>
                    <w:spacing w:after="160"/>
                    <w:ind w:left="0"/>
                    <w:rPr>
                      <w:rFonts w:ascii="Times New Roman" w:hAnsi="Times New Roman" w:eastAsia="Malgun Gothic" w:cs="Batang"/>
                      <w:bCs/>
                      <w:iCs/>
                      <w:lang w:eastAsia="ko-KR"/>
                    </w:rPr>
                  </w:pPr>
                  <w:r>
                    <w:rPr>
                      <w:bCs/>
                      <w:iCs/>
                      <w:lang w:eastAsia="ko-KR"/>
                    </w:rPr>
                    <w:t xml:space="preserve">For a band configured with SL CA, confirm the related working assumption from RAN1 #116 with the </w:t>
                  </w:r>
                  <w:r>
                    <w:rPr>
                      <w:rFonts w:ascii="Times New Roman" w:hAnsi="Times New Roman" w:eastAsia="Malgun Gothic" w:cs="Batang"/>
                      <w:bCs/>
                      <w:iCs/>
                      <w:lang w:eastAsia="ko-KR"/>
                    </w:rPr>
                    <w:t>introduction of the following new UE capabilities:</w:t>
                  </w:r>
                </w:p>
                <w:p>
                  <w:pPr>
                    <w:pStyle w:val="45"/>
                    <w:numPr>
                      <w:ilvl w:val="1"/>
                      <w:numId w:val="49"/>
                    </w:numPr>
                    <w:spacing w:before="0" w:after="160"/>
                    <w:ind w:left="960" w:hanging="480"/>
                    <w:jc w:val="left"/>
                    <w:rPr>
                      <w:rFonts w:ascii="Times New Roman" w:hAnsi="Times New Roman" w:eastAsia="Malgun Gothic" w:cs="Batang"/>
                      <w:bCs/>
                      <w:iCs/>
                      <w:lang w:eastAsia="ko-KR"/>
                    </w:rPr>
                  </w:pPr>
                  <w:r>
                    <w:rPr>
                      <w:rFonts w:ascii="Times New Roman" w:hAnsi="Times New Roman" w:eastAsia="Malgun Gothic" w:cs="Batang"/>
                      <w:bCs/>
                      <w:iCs/>
                      <w:lang w:eastAsia="ko-KR"/>
                    </w:rPr>
                    <w:t>One UE capability for SL PRS transmission</w:t>
                  </w:r>
                  <w:r>
                    <w:rPr>
                      <w:rFonts w:ascii="Times New Roman" w:hAnsi="Times New Roman" w:eastAsia="等线" w:cs="Batang"/>
                      <w:bCs/>
                      <w:iCs/>
                      <w:lang w:eastAsia="zh-CN"/>
                    </w:rPr>
                    <w:t xml:space="preserve"> for a band configured with SL CA</w:t>
                  </w:r>
                </w:p>
                <w:p>
                  <w:pPr>
                    <w:pStyle w:val="45"/>
                    <w:numPr>
                      <w:ilvl w:val="1"/>
                      <w:numId w:val="49"/>
                    </w:numPr>
                    <w:spacing w:before="0" w:after="160"/>
                    <w:ind w:left="960" w:hanging="480"/>
                    <w:jc w:val="left"/>
                    <w:rPr>
                      <w:bCs/>
                      <w:iCs/>
                      <w:lang w:eastAsia="ko-KR"/>
                    </w:rPr>
                  </w:pPr>
                  <w:r>
                    <w:rPr>
                      <w:rFonts w:hint="eastAsia" w:ascii="Times New Roman" w:hAnsi="Times New Roman" w:eastAsia="等线" w:cs="Batang"/>
                      <w:bCs/>
                      <w:iCs/>
                      <w:lang w:eastAsia="zh-CN"/>
                    </w:rPr>
                    <w:t>O</w:t>
                  </w:r>
                  <w:r>
                    <w:rPr>
                      <w:rFonts w:ascii="Times New Roman" w:hAnsi="Times New Roman" w:eastAsia="等线" w:cs="Batang"/>
                      <w:bCs/>
                      <w:iCs/>
                      <w:lang w:eastAsia="zh-CN"/>
                    </w:rPr>
                    <w:t>ne UE capability for SL PRS reception for a band configured with SL CA</w:t>
                  </w:r>
                </w:p>
                <w:p>
                  <w:pPr>
                    <w:pStyle w:val="45"/>
                    <w:numPr>
                      <w:ilvl w:val="1"/>
                      <w:numId w:val="49"/>
                    </w:numPr>
                    <w:spacing w:before="0" w:after="160"/>
                    <w:ind w:left="960" w:hanging="480"/>
                    <w:jc w:val="left"/>
                    <w:rPr>
                      <w:bCs/>
                      <w:iCs/>
                      <w:lang w:eastAsia="ko-KR"/>
                    </w:rPr>
                  </w:pPr>
                  <w:r>
                    <w:rPr>
                      <w:rFonts w:hint="eastAsia"/>
                      <w:bCs/>
                      <w:iCs/>
                      <w:lang w:eastAsia="ko-KR"/>
                    </w:rPr>
                    <w:t>N</w:t>
                  </w:r>
                  <w:r>
                    <w:rPr>
                      <w:bCs/>
                      <w:iCs/>
                      <w:lang w:eastAsia="ko-KR"/>
                    </w:rPr>
                    <w:t>ote: there will not be two separate FG components for shared RP and dedicated RP</w:t>
                  </w:r>
                </w:p>
              </w:tc>
            </w:tr>
          </w:tbl>
          <w:p>
            <w:pPr>
              <w:rPr>
                <w:rFonts w:eastAsia="ＭＳ 明朝"/>
                <w:iCs/>
                <w:lang w:eastAsia="ja-JP"/>
              </w:rPr>
            </w:pPr>
          </w:p>
          <w:p>
            <w:pPr>
              <w:rPr>
                <w:rFonts w:eastAsia="ＭＳ 明朝"/>
                <w:iCs/>
                <w:lang w:eastAsia="ja-JP"/>
              </w:rPr>
            </w:pPr>
            <w:r>
              <w:rPr>
                <w:rFonts w:eastAsia="ＭＳ 明朝"/>
                <w:iCs/>
                <w:lang w:eastAsia="ja-JP"/>
              </w:rPr>
              <w:t>Based on the above, we make the following proposal:</w:t>
            </w:r>
          </w:p>
          <w:p>
            <w:pPr>
              <w:rPr>
                <w:rFonts w:eastAsia="ＭＳ 明朝"/>
                <w:iCs/>
                <w:lang w:eastAsia="ja-JP"/>
              </w:rPr>
            </w:pPr>
            <w:r>
              <w:rPr>
                <w:rFonts w:eastAsia="微软雅黑" w:cs="Arial"/>
                <w:b/>
                <w:bCs/>
                <w:u w:val="single"/>
              </w:rPr>
              <w:t xml:space="preserve">Proposal 5.4: </w:t>
            </w:r>
            <w:r>
              <w:rPr>
                <w:b/>
                <w:bCs/>
              </w:rPr>
              <w:t>Introduce the following 2 new FGs related to SL PRS transmission/reception in a band configured with SL</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9"/>
              <w:gridCol w:w="632"/>
              <w:gridCol w:w="2361"/>
              <w:gridCol w:w="4142"/>
              <w:gridCol w:w="1412"/>
              <w:gridCol w:w="527"/>
              <w:gridCol w:w="447"/>
              <w:gridCol w:w="4308"/>
              <w:gridCol w:w="707"/>
              <w:gridCol w:w="467"/>
              <w:gridCol w:w="467"/>
              <w:gridCol w:w="467"/>
              <w:gridCol w:w="2071"/>
              <w:gridCol w:w="1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pStyle w:val="43"/>
                    <w:ind w:firstLine="0" w:firstLineChars="0"/>
                    <w:jc w:val="left"/>
                    <w:rPr>
                      <w:rFonts w:ascii="Arial" w:hAnsi="Arial" w:cs="Arial"/>
                      <w:color w:val="FF0000"/>
                      <w:sz w:val="18"/>
                      <w:szCs w:val="18"/>
                    </w:rPr>
                  </w:pPr>
                  <w:r>
                    <w:rPr>
                      <w:rFonts w:ascii="Arial" w:hAnsi="Arial" w:cs="Arial" w:eastAsiaTheme="minorEastAsia"/>
                      <w:color w:val="FF0000"/>
                      <w:sz w:val="18"/>
                      <w:szCs w:val="18"/>
                      <w:lang w:eastAsia="zh-CN"/>
                    </w:rPr>
                    <w:t>41. NR_pos_enh2</w:t>
                  </w:r>
                </w:p>
              </w:tc>
              <w:tc>
                <w:tcPr>
                  <w:tcW w:w="0" w:type="auto"/>
                  <w:shd w:val="clear" w:color="auto" w:fill="auto"/>
                </w:tcPr>
                <w:p>
                  <w:pPr>
                    <w:pStyle w:val="43"/>
                    <w:ind w:firstLine="0" w:firstLineChars="0"/>
                    <w:jc w:val="left"/>
                    <w:rPr>
                      <w:rFonts w:ascii="Arial" w:hAnsi="Arial" w:cs="Arial"/>
                      <w:color w:val="FF0000"/>
                      <w:sz w:val="18"/>
                      <w:szCs w:val="18"/>
                    </w:rPr>
                  </w:pPr>
                  <w:r>
                    <w:rPr>
                      <w:rFonts w:ascii="Arial" w:hAnsi="Arial" w:cs="Arial" w:eastAsiaTheme="minorEastAsia"/>
                      <w:color w:val="FF0000"/>
                      <w:sz w:val="18"/>
                      <w:szCs w:val="18"/>
                      <w:lang w:eastAsia="zh-CN"/>
                    </w:rPr>
                    <w:t>41-1-20a</w:t>
                  </w:r>
                </w:p>
              </w:tc>
              <w:tc>
                <w:tcPr>
                  <w:tcW w:w="0" w:type="auto"/>
                  <w:shd w:val="clear" w:color="auto" w:fill="auto"/>
                </w:tcPr>
                <w:p>
                  <w:pPr>
                    <w:pStyle w:val="43"/>
                    <w:ind w:firstLine="0" w:firstLineChars="0"/>
                    <w:jc w:val="left"/>
                    <w:rPr>
                      <w:rFonts w:ascii="Arial" w:hAnsi="Arial" w:cs="Arial"/>
                      <w:color w:val="FF0000"/>
                      <w:sz w:val="18"/>
                      <w:szCs w:val="18"/>
                    </w:rPr>
                  </w:pPr>
                  <w:r>
                    <w:rPr>
                      <w:rFonts w:ascii="Arial" w:hAnsi="Arial" w:cs="Arial" w:eastAsiaTheme="minorEastAsia"/>
                      <w:color w:val="FF0000"/>
                      <w:sz w:val="18"/>
                      <w:szCs w:val="18"/>
                      <w:lang w:eastAsia="zh-CN"/>
                    </w:rPr>
                    <w:t xml:space="preserve">Supports SL PRS reception for a band configured with SL CA </w:t>
                  </w:r>
                </w:p>
              </w:tc>
              <w:tc>
                <w:tcPr>
                  <w:tcW w:w="0" w:type="auto"/>
                  <w:shd w:val="clear" w:color="auto" w:fill="auto"/>
                </w:tcPr>
                <w:p>
                  <w:pPr>
                    <w:pStyle w:val="43"/>
                    <w:ind w:firstLine="0" w:firstLineChars="0"/>
                    <w:jc w:val="left"/>
                    <w:rPr>
                      <w:rFonts w:ascii="Arial" w:hAnsi="Arial" w:cs="Arial"/>
                      <w:color w:val="FF0000"/>
                      <w:sz w:val="18"/>
                      <w:szCs w:val="18"/>
                    </w:rPr>
                  </w:pPr>
                  <w:r>
                    <w:rPr>
                      <w:rFonts w:ascii="Arial" w:hAnsi="Arial" w:cs="Arial" w:eastAsiaTheme="minorEastAsia"/>
                      <w:color w:val="FF0000"/>
                      <w:sz w:val="18"/>
                      <w:szCs w:val="18"/>
                      <w:lang w:eastAsia="zh-CN"/>
                    </w:rPr>
                    <w:t>1. Support of SL PRS reception for a shared SL PRS resource pool and/or a dedicated SL PRS resource pool for a band configured with SL CA</w:t>
                  </w:r>
                </w:p>
              </w:tc>
              <w:tc>
                <w:tcPr>
                  <w:tcW w:w="0" w:type="auto"/>
                  <w:shd w:val="clear" w:color="auto" w:fill="auto"/>
                </w:tcPr>
                <w:p>
                  <w:pPr>
                    <w:pStyle w:val="58"/>
                    <w:jc w:val="left"/>
                    <w:rPr>
                      <w:rFonts w:cs="Arial" w:eastAsiaTheme="minorEastAsia"/>
                      <w:b w:val="0"/>
                      <w:color w:val="FF0000"/>
                      <w:szCs w:val="18"/>
                      <w:lang w:eastAsia="zh-CN"/>
                    </w:rPr>
                  </w:pPr>
                  <w:r>
                    <w:rPr>
                      <w:rFonts w:cs="Arial" w:eastAsiaTheme="minorEastAsia"/>
                      <w:b w:val="0"/>
                      <w:color w:val="FF0000"/>
                      <w:szCs w:val="18"/>
                      <w:lang w:eastAsia="zh-CN"/>
                    </w:rPr>
                    <w:t xml:space="preserve">One of {41-1-2 or 41-1-3}, </w:t>
                  </w:r>
                  <w:r>
                    <w:rPr>
                      <w:rFonts w:cs="Arial"/>
                      <w:color w:val="FF0000"/>
                      <w:szCs w:val="18"/>
                    </w:rPr>
                    <w:t>47-v1</w:t>
                  </w:r>
                </w:p>
              </w:tc>
              <w:tc>
                <w:tcPr>
                  <w:tcW w:w="0" w:type="auto"/>
                  <w:shd w:val="clear" w:color="auto" w:fill="auto"/>
                </w:tcPr>
                <w:p>
                  <w:pPr>
                    <w:pStyle w:val="43"/>
                    <w:ind w:firstLine="0" w:firstLineChars="0"/>
                    <w:jc w:val="left"/>
                    <w:rPr>
                      <w:rFonts w:ascii="Arial" w:hAnsi="Arial" w:cs="Arial"/>
                      <w:color w:val="FF0000"/>
                      <w:sz w:val="18"/>
                      <w:szCs w:val="18"/>
                    </w:rPr>
                  </w:pPr>
                  <w:r>
                    <w:rPr>
                      <w:rFonts w:ascii="Arial" w:hAnsi="Arial" w:cs="Arial" w:eastAsiaTheme="minorEastAsia"/>
                      <w:color w:val="FF0000"/>
                      <w:sz w:val="18"/>
                      <w:szCs w:val="18"/>
                      <w:lang w:eastAsia="zh-CN"/>
                    </w:rPr>
                    <w:t>Yes</w:t>
                  </w:r>
                </w:p>
              </w:tc>
              <w:tc>
                <w:tcPr>
                  <w:tcW w:w="0" w:type="auto"/>
                  <w:shd w:val="clear" w:color="auto" w:fill="auto"/>
                </w:tcPr>
                <w:p>
                  <w:pPr>
                    <w:pStyle w:val="43"/>
                    <w:ind w:firstLine="0" w:firstLineChars="0"/>
                    <w:jc w:val="left"/>
                    <w:rPr>
                      <w:rFonts w:ascii="Arial" w:hAnsi="Arial" w:cs="Arial"/>
                      <w:color w:val="FF0000"/>
                      <w:sz w:val="18"/>
                      <w:szCs w:val="18"/>
                    </w:rPr>
                  </w:pPr>
                  <w:r>
                    <w:rPr>
                      <w:rFonts w:ascii="Arial" w:hAnsi="Arial" w:cs="Arial" w:eastAsiaTheme="minorEastAsia"/>
                      <w:color w:val="FF0000"/>
                      <w:sz w:val="18"/>
                      <w:szCs w:val="18"/>
                      <w:lang w:eastAsia="zh-CN"/>
                    </w:rPr>
                    <w:t>No</w:t>
                  </w:r>
                </w:p>
              </w:tc>
              <w:tc>
                <w:tcPr>
                  <w:tcW w:w="0" w:type="auto"/>
                  <w:shd w:val="clear" w:color="auto" w:fill="auto"/>
                </w:tcPr>
                <w:p>
                  <w:pPr>
                    <w:pStyle w:val="43"/>
                    <w:ind w:firstLine="0" w:firstLineChars="0"/>
                    <w:jc w:val="left"/>
                    <w:rPr>
                      <w:rFonts w:ascii="Arial" w:hAnsi="Arial" w:cs="Arial"/>
                      <w:color w:val="FF0000"/>
                      <w:sz w:val="18"/>
                      <w:szCs w:val="18"/>
                    </w:rPr>
                  </w:pPr>
                  <w:r>
                    <w:rPr>
                      <w:rFonts w:ascii="Arial" w:hAnsi="Arial" w:cs="Arial" w:eastAsiaTheme="minorEastAsia"/>
                      <w:color w:val="FF0000"/>
                      <w:sz w:val="18"/>
                      <w:szCs w:val="18"/>
                      <w:lang w:eastAsia="zh-CN"/>
                    </w:rPr>
                    <w:t>UE does not support SL PRS reception for a shared SL PRS resource pool and/or a dedicated SL PRS resource pool for a band configured with SL CA</w:t>
                  </w:r>
                </w:p>
              </w:tc>
              <w:tc>
                <w:tcPr>
                  <w:tcW w:w="0" w:type="auto"/>
                  <w:shd w:val="clear" w:color="auto" w:fill="auto"/>
                </w:tcPr>
                <w:p>
                  <w:pPr>
                    <w:pStyle w:val="43"/>
                    <w:ind w:firstLine="0" w:firstLineChars="0"/>
                    <w:jc w:val="left"/>
                    <w:rPr>
                      <w:rFonts w:ascii="Arial" w:hAnsi="Arial" w:cs="Arial"/>
                      <w:color w:val="FF0000"/>
                      <w:sz w:val="18"/>
                      <w:szCs w:val="18"/>
                    </w:rPr>
                  </w:pPr>
                  <w:r>
                    <w:rPr>
                      <w:rFonts w:ascii="Arial" w:hAnsi="Arial" w:cs="Arial" w:eastAsiaTheme="minorEastAsia"/>
                      <w:color w:val="FF0000"/>
                      <w:sz w:val="18"/>
                      <w:szCs w:val="18"/>
                      <w:lang w:eastAsia="zh-CN"/>
                    </w:rPr>
                    <w:t>Per band</w:t>
                  </w:r>
                </w:p>
              </w:tc>
              <w:tc>
                <w:tcPr>
                  <w:tcW w:w="0" w:type="auto"/>
                  <w:shd w:val="clear" w:color="auto" w:fill="auto"/>
                </w:tcPr>
                <w:p>
                  <w:pPr>
                    <w:pStyle w:val="43"/>
                    <w:ind w:firstLine="0" w:firstLineChars="0"/>
                    <w:jc w:val="left"/>
                    <w:rPr>
                      <w:rFonts w:ascii="Arial" w:hAnsi="Arial" w:cs="Arial"/>
                      <w:color w:val="FF0000"/>
                      <w:sz w:val="18"/>
                      <w:szCs w:val="18"/>
                    </w:rPr>
                  </w:pPr>
                  <w:r>
                    <w:rPr>
                      <w:rFonts w:ascii="Arial" w:hAnsi="Arial" w:cs="Arial" w:eastAsiaTheme="minorEastAsia"/>
                      <w:color w:val="FF0000"/>
                      <w:sz w:val="18"/>
                      <w:szCs w:val="18"/>
                      <w:lang w:eastAsia="zh-CN"/>
                    </w:rPr>
                    <w:t>n/a</w:t>
                  </w:r>
                </w:p>
              </w:tc>
              <w:tc>
                <w:tcPr>
                  <w:tcW w:w="0" w:type="auto"/>
                  <w:shd w:val="clear" w:color="auto" w:fill="auto"/>
                </w:tcPr>
                <w:p>
                  <w:pPr>
                    <w:pStyle w:val="43"/>
                    <w:ind w:firstLine="0" w:firstLineChars="0"/>
                    <w:jc w:val="left"/>
                    <w:rPr>
                      <w:rFonts w:ascii="Arial" w:hAnsi="Arial" w:cs="Arial"/>
                      <w:color w:val="FF0000"/>
                      <w:sz w:val="18"/>
                      <w:szCs w:val="18"/>
                    </w:rPr>
                  </w:pPr>
                  <w:r>
                    <w:rPr>
                      <w:rFonts w:ascii="Arial" w:hAnsi="Arial" w:cs="Arial" w:eastAsiaTheme="minorEastAsia"/>
                      <w:color w:val="FF0000"/>
                      <w:sz w:val="18"/>
                      <w:szCs w:val="18"/>
                      <w:lang w:eastAsia="zh-CN"/>
                    </w:rPr>
                    <w:t>n/a</w:t>
                  </w:r>
                </w:p>
              </w:tc>
              <w:tc>
                <w:tcPr>
                  <w:tcW w:w="0" w:type="auto"/>
                  <w:shd w:val="clear" w:color="auto" w:fill="auto"/>
                </w:tcPr>
                <w:p>
                  <w:pPr>
                    <w:pStyle w:val="43"/>
                    <w:ind w:firstLine="0" w:firstLineChars="0"/>
                    <w:jc w:val="left"/>
                    <w:rPr>
                      <w:rFonts w:ascii="Arial" w:hAnsi="Arial" w:cs="Arial"/>
                      <w:color w:val="FF0000"/>
                      <w:sz w:val="18"/>
                      <w:szCs w:val="18"/>
                    </w:rPr>
                  </w:pPr>
                  <w:r>
                    <w:rPr>
                      <w:rFonts w:ascii="Arial" w:hAnsi="Arial" w:cs="Arial" w:eastAsiaTheme="minorEastAsia"/>
                      <w:color w:val="FF0000"/>
                      <w:sz w:val="18"/>
                      <w:szCs w:val="18"/>
                      <w:lang w:eastAsia="zh-CN"/>
                    </w:rPr>
                    <w:t>n/a</w:t>
                  </w:r>
                </w:p>
              </w:tc>
              <w:tc>
                <w:tcPr>
                  <w:tcW w:w="0" w:type="auto"/>
                  <w:shd w:val="clear" w:color="auto" w:fill="auto"/>
                </w:tcPr>
                <w:p>
                  <w:pPr>
                    <w:pStyle w:val="43"/>
                    <w:ind w:firstLine="0" w:firstLineChars="0"/>
                    <w:jc w:val="left"/>
                    <w:rPr>
                      <w:rFonts w:ascii="Arial" w:hAnsi="Arial" w:cs="Arial"/>
                      <w:color w:val="FF0000"/>
                      <w:sz w:val="18"/>
                      <w:szCs w:val="18"/>
                    </w:rPr>
                  </w:pPr>
                  <w:r>
                    <w:rPr>
                      <w:rFonts w:ascii="Arial" w:hAnsi="Arial" w:cs="Arial" w:eastAsiaTheme="minorEastAsia"/>
                      <w:color w:val="FF0000"/>
                      <w:sz w:val="18"/>
                      <w:szCs w:val="18"/>
                      <w:lang w:eastAsia="zh-CN"/>
                    </w:rPr>
                    <w:t>Need for location server to know if the feature is supported</w:t>
                  </w:r>
                </w:p>
              </w:tc>
              <w:tc>
                <w:tcPr>
                  <w:tcW w:w="0" w:type="auto"/>
                  <w:shd w:val="clear" w:color="auto" w:fill="auto"/>
                </w:tcPr>
                <w:p>
                  <w:pPr>
                    <w:pStyle w:val="43"/>
                    <w:ind w:firstLine="0" w:firstLineChars="0"/>
                    <w:jc w:val="left"/>
                    <w:rPr>
                      <w:rFonts w:ascii="Arial" w:hAnsi="Arial" w:cs="Arial"/>
                      <w:color w:val="FF0000"/>
                      <w:sz w:val="18"/>
                      <w:szCs w:val="18"/>
                    </w:rPr>
                  </w:pPr>
                  <w:r>
                    <w:rPr>
                      <w:rFonts w:ascii="Arial" w:hAnsi="Arial" w:cs="Arial" w:eastAsiaTheme="minorEastAsia"/>
                      <w:color w:val="FF0000"/>
                      <w:sz w:val="18"/>
                      <w:szCs w:val="18"/>
                      <w:lang w:eastAsia="zh-CN"/>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ind w:firstLine="0" w:firstLineChars="0"/>
                    <w:jc w:val="left"/>
                    <w:rPr>
                      <w:rFonts w:ascii="Arial" w:hAnsi="Arial" w:cs="Arial" w:eastAsiaTheme="minorEastAsia"/>
                      <w:color w:val="FF0000"/>
                      <w:sz w:val="18"/>
                      <w:szCs w:val="18"/>
                      <w:lang w:eastAsia="zh-CN"/>
                    </w:rPr>
                  </w:pPr>
                  <w:r>
                    <w:rPr>
                      <w:rFonts w:ascii="Arial" w:hAnsi="Arial" w:cs="Arial" w:eastAsiaTheme="minorEastAsia"/>
                      <w:color w:val="FF0000"/>
                      <w:sz w:val="18"/>
                      <w:szCs w:val="18"/>
                      <w:lang w:eastAsia="zh-CN"/>
                    </w:rPr>
                    <w:t>41. NR_pos_enh2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ind w:firstLine="0" w:firstLineChars="0"/>
                    <w:jc w:val="left"/>
                    <w:rPr>
                      <w:rFonts w:ascii="Arial" w:hAnsi="Arial" w:cs="Arial" w:eastAsiaTheme="minorEastAsia"/>
                      <w:color w:val="FF0000"/>
                      <w:sz w:val="18"/>
                      <w:szCs w:val="18"/>
                      <w:lang w:eastAsia="zh-CN"/>
                    </w:rPr>
                  </w:pPr>
                  <w:r>
                    <w:rPr>
                      <w:rFonts w:ascii="Arial" w:hAnsi="Arial" w:cs="Arial" w:eastAsiaTheme="minorEastAsia"/>
                      <w:color w:val="FF0000"/>
                      <w:sz w:val="18"/>
                      <w:szCs w:val="18"/>
                      <w:lang w:eastAsia="zh-CN"/>
                    </w:rPr>
                    <w:t>41-1-20b</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ind w:firstLine="0" w:firstLineChars="0"/>
                    <w:jc w:val="left"/>
                    <w:rPr>
                      <w:rFonts w:ascii="Arial" w:hAnsi="Arial" w:cs="Arial" w:eastAsiaTheme="minorEastAsia"/>
                      <w:color w:val="FF0000"/>
                      <w:sz w:val="18"/>
                      <w:szCs w:val="18"/>
                      <w:lang w:eastAsia="zh-CN"/>
                    </w:rPr>
                  </w:pPr>
                  <w:r>
                    <w:rPr>
                      <w:rFonts w:ascii="Arial" w:hAnsi="Arial" w:cs="Arial" w:eastAsiaTheme="minorEastAsia"/>
                      <w:color w:val="FF0000"/>
                      <w:sz w:val="18"/>
                      <w:szCs w:val="18"/>
                      <w:lang w:eastAsia="zh-CN"/>
                    </w:rPr>
                    <w:t xml:space="preserve">Supports SL PRS tranmsission for a band configured with SL CA </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ind w:firstLine="0" w:firstLineChars="0"/>
                    <w:jc w:val="left"/>
                    <w:rPr>
                      <w:rFonts w:ascii="Arial" w:hAnsi="Arial" w:cs="Arial" w:eastAsiaTheme="minorEastAsia"/>
                      <w:color w:val="FF0000"/>
                      <w:sz w:val="18"/>
                      <w:szCs w:val="18"/>
                      <w:lang w:eastAsia="zh-CN"/>
                    </w:rPr>
                  </w:pPr>
                  <w:r>
                    <w:rPr>
                      <w:rFonts w:ascii="Arial" w:hAnsi="Arial" w:cs="Arial" w:eastAsiaTheme="minorEastAsia"/>
                      <w:color w:val="FF0000"/>
                      <w:sz w:val="18"/>
                      <w:szCs w:val="18"/>
                      <w:lang w:eastAsia="zh-CN"/>
                    </w:rPr>
                    <w:t>1. Support of SL PRS transmission for a shared SL PRS resource pool and/or a dedicated SL PRS resource pool for a band configured with SL CA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8"/>
                    <w:jc w:val="left"/>
                    <w:rPr>
                      <w:rFonts w:cs="Arial" w:eastAsiaTheme="minorEastAsia"/>
                      <w:b w:val="0"/>
                      <w:color w:val="FF0000"/>
                      <w:szCs w:val="18"/>
                      <w:lang w:eastAsia="zh-CN"/>
                    </w:rPr>
                  </w:pPr>
                  <w:r>
                    <w:rPr>
                      <w:rFonts w:cs="Arial" w:eastAsiaTheme="minorEastAsia"/>
                      <w:b w:val="0"/>
                      <w:color w:val="FF0000"/>
                      <w:szCs w:val="18"/>
                      <w:lang w:eastAsia="zh-CN"/>
                    </w:rPr>
                    <w:t>One of {41-1-4a, 41-1-4b or 41-1-4c}, 47-v1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ind w:firstLine="0" w:firstLineChars="0"/>
                    <w:jc w:val="left"/>
                    <w:rPr>
                      <w:rFonts w:ascii="Arial" w:hAnsi="Arial" w:cs="Arial" w:eastAsiaTheme="minorEastAsia"/>
                      <w:color w:val="FF0000"/>
                      <w:sz w:val="18"/>
                      <w:szCs w:val="18"/>
                      <w:lang w:eastAsia="zh-CN"/>
                    </w:rPr>
                  </w:pPr>
                  <w:r>
                    <w:rPr>
                      <w:rFonts w:ascii="Arial" w:hAnsi="Arial" w:cs="Arial" w:eastAsiaTheme="minorEastAsia"/>
                      <w:color w:val="FF0000"/>
                      <w:sz w:val="18"/>
                      <w:szCs w:val="18"/>
                      <w:lang w:eastAsia="zh-CN"/>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ind w:firstLine="0" w:firstLineChars="0"/>
                    <w:jc w:val="left"/>
                    <w:rPr>
                      <w:rFonts w:ascii="Arial" w:hAnsi="Arial" w:cs="Arial" w:eastAsiaTheme="minorEastAsia"/>
                      <w:color w:val="FF0000"/>
                      <w:sz w:val="18"/>
                      <w:szCs w:val="18"/>
                      <w:lang w:eastAsia="zh-CN"/>
                    </w:rPr>
                  </w:pPr>
                  <w:r>
                    <w:rPr>
                      <w:rFonts w:ascii="Arial" w:hAnsi="Arial" w:cs="Arial" w:eastAsiaTheme="minorEastAsia"/>
                      <w:color w:val="FF0000"/>
                      <w:sz w:val="18"/>
                      <w:szCs w:val="18"/>
                      <w:lang w:eastAsia="zh-CN"/>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ind w:firstLine="0" w:firstLineChars="0"/>
                    <w:jc w:val="left"/>
                    <w:rPr>
                      <w:rFonts w:ascii="Arial" w:hAnsi="Arial" w:cs="Arial" w:eastAsiaTheme="minorEastAsia"/>
                      <w:color w:val="FF0000"/>
                      <w:sz w:val="18"/>
                      <w:szCs w:val="18"/>
                      <w:lang w:eastAsia="zh-CN"/>
                    </w:rPr>
                  </w:pPr>
                  <w:r>
                    <w:rPr>
                      <w:rFonts w:ascii="Arial" w:hAnsi="Arial" w:cs="Arial" w:eastAsiaTheme="minorEastAsia"/>
                      <w:color w:val="FF0000"/>
                      <w:sz w:val="18"/>
                      <w:szCs w:val="18"/>
                      <w:lang w:eastAsia="zh-CN"/>
                    </w:rPr>
                    <w:t>UE does not support SL PRS transmission for a shared SL PRS resource pool and/or a dedicated SL PRS resource pool for a band configured with SL CA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ind w:firstLine="0" w:firstLineChars="0"/>
                    <w:jc w:val="left"/>
                    <w:rPr>
                      <w:rFonts w:ascii="Arial" w:hAnsi="Arial" w:cs="Arial" w:eastAsiaTheme="minorEastAsia"/>
                      <w:color w:val="FF0000"/>
                      <w:sz w:val="18"/>
                      <w:szCs w:val="18"/>
                      <w:lang w:eastAsia="zh-CN"/>
                    </w:rPr>
                  </w:pPr>
                  <w:r>
                    <w:rPr>
                      <w:rFonts w:ascii="Arial" w:hAnsi="Arial" w:cs="Arial" w:eastAsiaTheme="minorEastAsia"/>
                      <w:color w:val="FF0000"/>
                      <w:sz w:val="18"/>
                      <w:szCs w:val="18"/>
                      <w:lang w:eastAsia="zh-CN"/>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ind w:firstLine="0" w:firstLineChars="0"/>
                    <w:jc w:val="left"/>
                    <w:rPr>
                      <w:rFonts w:ascii="Arial" w:hAnsi="Arial" w:cs="Arial" w:eastAsiaTheme="minorEastAsia"/>
                      <w:color w:val="FF0000"/>
                      <w:sz w:val="18"/>
                      <w:szCs w:val="18"/>
                      <w:lang w:eastAsia="zh-CN"/>
                    </w:rPr>
                  </w:pPr>
                  <w:r>
                    <w:rPr>
                      <w:rFonts w:ascii="Arial" w:hAnsi="Arial" w:cs="Arial" w:eastAsiaTheme="minorEastAsia"/>
                      <w:color w:val="FF0000"/>
                      <w:sz w:val="18"/>
                      <w:szCs w:val="18"/>
                      <w:lang w:eastAsia="zh-CN"/>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ind w:firstLine="0" w:firstLineChars="0"/>
                    <w:jc w:val="left"/>
                    <w:rPr>
                      <w:rFonts w:ascii="Arial" w:hAnsi="Arial" w:cs="Arial" w:eastAsiaTheme="minorEastAsia"/>
                      <w:color w:val="FF0000"/>
                      <w:sz w:val="18"/>
                      <w:szCs w:val="18"/>
                      <w:lang w:eastAsia="zh-CN"/>
                    </w:rPr>
                  </w:pPr>
                  <w:r>
                    <w:rPr>
                      <w:rFonts w:ascii="Arial" w:hAnsi="Arial" w:cs="Arial" w:eastAsiaTheme="minorEastAsia"/>
                      <w:color w:val="FF0000"/>
                      <w:sz w:val="18"/>
                      <w:szCs w:val="18"/>
                      <w:lang w:eastAsia="zh-CN"/>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ind w:firstLine="0" w:firstLineChars="0"/>
                    <w:jc w:val="left"/>
                    <w:rPr>
                      <w:rFonts w:ascii="Arial" w:hAnsi="Arial" w:cs="Arial" w:eastAsiaTheme="minorEastAsia"/>
                      <w:color w:val="FF0000"/>
                      <w:sz w:val="18"/>
                      <w:szCs w:val="18"/>
                      <w:lang w:eastAsia="zh-CN"/>
                    </w:rPr>
                  </w:pPr>
                  <w:r>
                    <w:rPr>
                      <w:rFonts w:ascii="Arial" w:hAnsi="Arial" w:cs="Arial" w:eastAsiaTheme="minorEastAsia"/>
                      <w:color w:val="FF0000"/>
                      <w:sz w:val="18"/>
                      <w:szCs w:val="18"/>
                      <w:lang w:eastAsia="zh-CN"/>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ind w:firstLine="0" w:firstLineChars="0"/>
                    <w:jc w:val="left"/>
                    <w:rPr>
                      <w:rFonts w:ascii="Arial" w:hAnsi="Arial" w:cs="Arial" w:eastAsiaTheme="minorEastAsia"/>
                      <w:color w:val="FF0000"/>
                      <w:sz w:val="18"/>
                      <w:szCs w:val="18"/>
                      <w:lang w:eastAsia="zh-CN"/>
                    </w:rPr>
                  </w:pPr>
                  <w:r>
                    <w:rPr>
                      <w:rFonts w:ascii="Arial" w:hAnsi="Arial" w:cs="Arial" w:eastAsiaTheme="minorEastAsia"/>
                      <w:color w:val="FF0000"/>
                      <w:sz w:val="18"/>
                      <w:szCs w:val="18"/>
                      <w:lang w:eastAsia="zh-CN"/>
                    </w:rPr>
                    <w:t>Need for location server to know if the feature is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ind w:firstLine="0" w:firstLineChars="0"/>
                    <w:jc w:val="left"/>
                    <w:rPr>
                      <w:rFonts w:ascii="Arial" w:hAnsi="Arial" w:cs="Arial" w:eastAsiaTheme="minorEastAsia"/>
                      <w:color w:val="FF0000"/>
                      <w:sz w:val="18"/>
                      <w:szCs w:val="18"/>
                      <w:lang w:eastAsia="zh-CN"/>
                    </w:rPr>
                  </w:pPr>
                  <w:r>
                    <w:rPr>
                      <w:rFonts w:ascii="Arial" w:hAnsi="Arial" w:cs="Arial" w:eastAsiaTheme="minorEastAsia"/>
                      <w:color w:val="FF0000"/>
                      <w:sz w:val="18"/>
                      <w:szCs w:val="18"/>
                      <w:lang w:eastAsia="zh-CN"/>
                    </w:rPr>
                    <w:t>Optional with capability signaling</w:t>
                  </w:r>
                </w:p>
              </w:tc>
            </w:tr>
          </w:tbl>
          <w:p>
            <w:pPr>
              <w:rPr>
                <w:rFonts w:eastAsia="ＭＳ 明朝"/>
                <w:iCs/>
                <w:lang w:eastAsia="ja-JP"/>
              </w:rPr>
            </w:pPr>
          </w:p>
          <w:p>
            <w:pPr>
              <w:rPr>
                <w:rFonts w:eastAsia="ＭＳ 明朝"/>
                <w:iCs/>
                <w:lang w:eastAsia="ja-JP"/>
              </w:rPr>
            </w:pPr>
            <w:r>
              <w:rPr>
                <w:rFonts w:eastAsia="ＭＳ 明朝"/>
                <w:iCs/>
                <w:lang w:eastAsia="ja-JP"/>
              </w:rPr>
              <w:t>With regards to the introduction or not of a dedicated FG for “SL-PRS transmission request in physical layer”, we make the following Notes:</w:t>
            </w:r>
          </w:p>
          <w:p>
            <w:pPr>
              <w:pStyle w:val="45"/>
              <w:numPr>
                <w:ilvl w:val="0"/>
                <w:numId w:val="45"/>
              </w:numPr>
              <w:spacing w:line="240" w:lineRule="auto"/>
              <w:rPr>
                <w:rFonts w:eastAsia="ＭＳ 明朝"/>
                <w:iCs/>
                <w:lang w:eastAsia="ja-JP"/>
              </w:rPr>
            </w:pPr>
            <w:r>
              <w:rPr>
                <w:rFonts w:eastAsia="ＭＳ 明朝"/>
                <w:iCs/>
                <w:lang w:eastAsia="ja-JP"/>
              </w:rPr>
              <w:t>The following was agreed related to the SL PRS lower layer request:</w:t>
            </w:r>
          </w:p>
          <w:tbl>
            <w:tblPr>
              <w:tblStyle w:val="30"/>
              <w:tblW w:w="0" w:type="auto"/>
              <w:tblInd w:w="25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6" w:type="dxa"/>
                </w:tcPr>
                <w:p>
                  <w:pPr>
                    <w:rPr>
                      <w:lang w:eastAsia="zh-CN"/>
                    </w:rPr>
                  </w:pPr>
                  <w:r>
                    <w:rPr>
                      <w:rFonts w:hint="eastAsia"/>
                      <w:highlight w:val="green"/>
                      <w:lang w:eastAsia="zh-CN"/>
                    </w:rPr>
                    <w:t>A</w:t>
                  </w:r>
                  <w:r>
                    <w:rPr>
                      <w:highlight w:val="green"/>
                      <w:lang w:eastAsia="zh-CN"/>
                    </w:rPr>
                    <w:t>greement</w:t>
                  </w:r>
                </w:p>
                <w:p>
                  <w:pPr>
                    <w:rPr>
                      <w:szCs w:val="16"/>
                    </w:rPr>
                  </w:pPr>
                  <w:r>
                    <w:rPr>
                      <w:szCs w:val="16"/>
                    </w:rPr>
                    <w:t>In Scheme 2, with regards to the SCI-based triggering of SL-PRS, the following WA is confirmed:</w:t>
                  </w:r>
                </w:p>
                <w:tbl>
                  <w:tblPr>
                    <w:tblStyle w:val="29"/>
                    <w:tblW w:w="0" w:type="auto"/>
                    <w:tblInd w:w="392" w:type="dxa"/>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Layout w:type="autofit"/>
                    <w:tblCellMar>
                      <w:top w:w="0" w:type="dxa"/>
                      <w:left w:w="108" w:type="dxa"/>
                      <w:bottom w:w="0" w:type="dxa"/>
                      <w:right w:w="108" w:type="dxa"/>
                    </w:tblCellMar>
                  </w:tblPr>
                  <w:tblGrid>
                    <w:gridCol w:w="9072"/>
                  </w:tblGrid>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PrEx>
                    <w:tc>
                      <w:tcPr>
                        <w:tcW w:w="9072" w:type="dxa"/>
                        <w:shd w:val="clear" w:color="auto" w:fill="auto"/>
                      </w:tcPr>
                      <w:p>
                        <w:pPr>
                          <w:rPr>
                            <w:iCs/>
                          </w:rPr>
                        </w:pPr>
                        <w:r>
                          <w:rPr>
                            <w:iCs/>
                            <w:highlight w:val="darkYellow"/>
                          </w:rPr>
                          <w:t>Working assumption</w:t>
                        </w:r>
                      </w:p>
                      <w:p>
                        <w:r>
                          <w:t>In Scheme 2, with regards to the triggering of SL-PRS, for the SCI-based triggering, the SL-PRS request, in either SCI-1B or SCI-2D, is an explicit field</w:t>
                        </w:r>
                      </w:p>
                      <w:p>
                        <w:pPr>
                          <w:pStyle w:val="45"/>
                          <w:numPr>
                            <w:ilvl w:val="0"/>
                            <w:numId w:val="40"/>
                          </w:numPr>
                          <w:overflowPunct w:val="0"/>
                          <w:autoSpaceDE w:val="0"/>
                          <w:autoSpaceDN w:val="0"/>
                          <w:adjustRightInd w:val="0"/>
                          <w:spacing w:before="0" w:after="0" w:line="240" w:lineRule="auto"/>
                          <w:jc w:val="left"/>
                          <w:textAlignment w:val="baseline"/>
                          <w:rPr>
                            <w:rFonts w:ascii="Times New Roman" w:hAnsi="Times New Roman"/>
                            <w:lang w:eastAsia="zh-CN"/>
                          </w:rPr>
                        </w:pPr>
                        <w:r>
                          <w:rPr>
                            <w:rFonts w:ascii="Times New Roman" w:hAnsi="Times New Roman"/>
                            <w:lang w:eastAsia="zh-CN"/>
                          </w:rPr>
                          <w:t>If (pre-)configured per resource pool, then 1 bit is used, otherwise, it is 0 bits</w:t>
                        </w:r>
                      </w:p>
                    </w:tc>
                  </w:tr>
                </w:tbl>
                <w:p>
                  <w:pPr>
                    <w:pStyle w:val="47"/>
                    <w:ind w:left="0" w:firstLine="0"/>
                    <w:rPr>
                      <w:iCs/>
                      <w:lang w:eastAsia="ja-JP"/>
                    </w:rPr>
                  </w:pPr>
                </w:p>
              </w:tc>
            </w:tr>
          </w:tbl>
          <w:p>
            <w:pPr>
              <w:pStyle w:val="45"/>
              <w:numPr>
                <w:ilvl w:val="0"/>
                <w:numId w:val="45"/>
              </w:numPr>
              <w:spacing w:line="240" w:lineRule="auto"/>
              <w:rPr>
                <w:rFonts w:eastAsia="ＭＳ 明朝"/>
                <w:iCs/>
                <w:lang w:eastAsia="ja-JP"/>
              </w:rPr>
            </w:pPr>
            <w:r>
              <w:rPr>
                <w:rFonts w:eastAsia="ＭＳ 明朝"/>
                <w:iCs/>
                <w:lang w:eastAsia="ja-JP"/>
              </w:rPr>
              <w:t>Independent of whether there is a separate FG for this request or not, we need to come to a common understanding on how the “SL PRS triggering” would work, especially related to the following scenarios:</w:t>
            </w:r>
          </w:p>
          <w:p>
            <w:pPr>
              <w:pStyle w:val="45"/>
              <w:numPr>
                <w:ilvl w:val="1"/>
                <w:numId w:val="45"/>
              </w:numPr>
              <w:spacing w:before="0" w:after="0" w:line="240" w:lineRule="auto"/>
              <w:contextualSpacing w:val="0"/>
              <w:jc w:val="left"/>
            </w:pPr>
            <w:r>
              <w:t xml:space="preserve">In the case of SL-TDOA (DL-like SL-TDOA), </w:t>
            </w:r>
          </w:p>
          <w:p>
            <w:pPr>
              <w:pStyle w:val="45"/>
              <w:numPr>
                <w:ilvl w:val="2"/>
                <w:numId w:val="45"/>
              </w:numPr>
              <w:spacing w:before="0" w:after="0" w:line="240" w:lineRule="auto"/>
              <w:contextualSpacing w:val="0"/>
              <w:jc w:val="left"/>
            </w:pPr>
            <w:r>
              <w:t xml:space="preserve">if a receiving target UE does not support transmission of SL-PRS (i.e.only supports receiving of SL-PRS), how can that UE ask an anchor to start transmitting SL-PRS? </w:t>
            </w:r>
          </w:p>
          <w:p>
            <w:pPr>
              <w:pStyle w:val="45"/>
              <w:numPr>
                <w:ilvl w:val="2"/>
                <w:numId w:val="45"/>
              </w:numPr>
              <w:spacing w:before="0" w:after="0" w:line="240" w:lineRule="auto"/>
              <w:contextualSpacing w:val="0"/>
              <w:jc w:val="left"/>
            </w:pPr>
            <w:r>
              <w:t>If an anchor doesn’t support SL-PRS reception and the target UE supports SL-PRS transmission, how can the anchor receive the request from a target UE?</w:t>
            </w:r>
          </w:p>
          <w:p>
            <w:pPr>
              <w:pStyle w:val="45"/>
              <w:numPr>
                <w:ilvl w:val="1"/>
                <w:numId w:val="45"/>
              </w:numPr>
              <w:spacing w:before="0" w:after="0" w:line="240" w:lineRule="auto"/>
              <w:contextualSpacing w:val="0"/>
              <w:jc w:val="left"/>
            </w:pPr>
            <w:r>
              <w:t xml:space="preserve">If a resource pool is deployed with the SL PRS triggering bit to 0, then, if in the future, that resource pool is intended to be used for RTT, then, it will not be possible, unless there is a higher layer mechanism also specified. </w:t>
            </w:r>
          </w:p>
          <w:p/>
          <w:p>
            <w:pPr>
              <w:rPr>
                <w:rFonts w:eastAsia="微软雅黑" w:cs="Arial"/>
                <w:b/>
                <w:bCs/>
                <w:u w:val="single"/>
              </w:rPr>
            </w:pPr>
            <w:r>
              <w:rPr>
                <w:rFonts w:eastAsia="微软雅黑" w:cs="Arial"/>
                <w:b/>
                <w:bCs/>
                <w:u w:val="single"/>
              </w:rPr>
              <w:t>Observation 5.1:</w:t>
            </w:r>
            <w:r>
              <w:rPr>
                <w:rFonts w:eastAsia="微软雅黑" w:cs="Arial"/>
                <w:b/>
                <w:bCs/>
              </w:rPr>
              <w:t xml:space="preserve">  </w:t>
            </w:r>
            <w:r>
              <w:rPr>
                <w:b/>
                <w:bCs/>
              </w:rPr>
              <w:t xml:space="preserve">With regards to the introduction or not of a dedicated FG for “SL-PRS transmission request in physical layer”, an LS needs to be sent to RAN2 to inquire whether there is a higher layer mechanism for a UE to request the SL PRS transmission from another UE. </w:t>
            </w:r>
          </w:p>
          <w:p>
            <w:pPr>
              <w:rPr>
                <w:rFonts w:eastAsia="ＭＳ 明朝"/>
                <w:iCs/>
                <w:lang w:eastAsia="ja-JP"/>
              </w:rPr>
            </w:pPr>
          </w:p>
          <w:p>
            <w:pPr>
              <w:rPr>
                <w:b/>
                <w:bCs/>
              </w:rPr>
            </w:pPr>
            <w:r>
              <w:rPr>
                <w:rFonts w:eastAsia="微软雅黑" w:cs="Arial"/>
                <w:b/>
                <w:bCs/>
                <w:u w:val="single"/>
              </w:rPr>
              <w:t>Proposal 5.5:</w:t>
            </w:r>
            <w:r>
              <w:rPr>
                <w:rFonts w:eastAsia="微软雅黑" w:cs="Arial"/>
                <w:b/>
                <w:bCs/>
              </w:rPr>
              <w:t xml:space="preserve"> </w:t>
            </w:r>
            <w:r>
              <w:rPr>
                <w:b/>
                <w:bCs/>
              </w:rPr>
              <w:t xml:space="preserve">With regards to the “SL-PRS transmission request in physical layer”, </w:t>
            </w:r>
          </w:p>
          <w:p>
            <w:pPr>
              <w:pStyle w:val="45"/>
              <w:numPr>
                <w:ilvl w:val="0"/>
                <w:numId w:val="45"/>
              </w:numPr>
              <w:spacing w:line="240" w:lineRule="auto"/>
              <w:rPr>
                <w:rFonts w:eastAsia="ＭＳ 明朝"/>
                <w:iCs/>
                <w:lang w:eastAsia="ja-JP"/>
              </w:rPr>
            </w:pPr>
            <w:r>
              <w:rPr>
                <w:b/>
                <w:bCs/>
              </w:rPr>
              <w:t>support the introduction of such a FG:</w:t>
            </w:r>
          </w:p>
          <w:tbl>
            <w:tblPr>
              <w:tblStyle w:val="29"/>
              <w:tblW w:w="22381" w:type="dxa"/>
              <w:tblInd w:w="6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3"/>
              <w:gridCol w:w="807"/>
              <w:gridCol w:w="3685"/>
              <w:gridCol w:w="4750"/>
              <w:gridCol w:w="222"/>
              <w:gridCol w:w="447"/>
              <w:gridCol w:w="527"/>
              <w:gridCol w:w="5153"/>
              <w:gridCol w:w="920"/>
              <w:gridCol w:w="447"/>
              <w:gridCol w:w="447"/>
              <w:gridCol w:w="447"/>
              <w:gridCol w:w="222"/>
              <w:gridCol w:w="26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pStyle w:val="43"/>
                    <w:ind w:firstLine="0" w:firstLineChars="0"/>
                    <w:jc w:val="left"/>
                    <w:rPr>
                      <w:rFonts w:ascii="Arial" w:hAnsi="Arial" w:cs="Arial"/>
                      <w:color w:val="FF0000"/>
                      <w:sz w:val="18"/>
                      <w:szCs w:val="18"/>
                    </w:rPr>
                  </w:pPr>
                  <w:r>
                    <w:rPr>
                      <w:rFonts w:ascii="Arial" w:hAnsi="Arial" w:cs="Arial"/>
                      <w:color w:val="FF0000"/>
                      <w:sz w:val="18"/>
                      <w:szCs w:val="18"/>
                    </w:rPr>
                    <w:t>41. NR_pos_enh2</w:t>
                  </w:r>
                </w:p>
              </w:tc>
              <w:tc>
                <w:tcPr>
                  <w:tcW w:w="0" w:type="auto"/>
                  <w:shd w:val="clear" w:color="auto" w:fill="auto"/>
                </w:tcPr>
                <w:p>
                  <w:pPr>
                    <w:pStyle w:val="43"/>
                    <w:ind w:firstLine="0" w:firstLineChars="0"/>
                    <w:jc w:val="left"/>
                    <w:rPr>
                      <w:rFonts w:ascii="Arial" w:hAnsi="Arial" w:cs="Arial"/>
                      <w:color w:val="FF0000"/>
                      <w:sz w:val="18"/>
                      <w:szCs w:val="18"/>
                    </w:rPr>
                  </w:pPr>
                  <w:r>
                    <w:rPr>
                      <w:rFonts w:ascii="Arial" w:hAnsi="Arial" w:eastAsia="ＭＳ 明朝" w:cs="Arial"/>
                      <w:color w:val="FF0000"/>
                      <w:sz w:val="18"/>
                      <w:szCs w:val="18"/>
                    </w:rPr>
                    <w:t>41-1-21</w:t>
                  </w:r>
                </w:p>
              </w:tc>
              <w:tc>
                <w:tcPr>
                  <w:tcW w:w="0" w:type="auto"/>
                  <w:shd w:val="clear" w:color="auto" w:fill="auto"/>
                </w:tcPr>
                <w:p>
                  <w:pPr>
                    <w:pStyle w:val="43"/>
                    <w:ind w:firstLine="0" w:firstLineChars="0"/>
                    <w:jc w:val="left"/>
                    <w:rPr>
                      <w:rFonts w:ascii="Arial" w:hAnsi="Arial" w:cs="Arial"/>
                      <w:color w:val="FF0000"/>
                      <w:sz w:val="18"/>
                      <w:szCs w:val="18"/>
                    </w:rPr>
                  </w:pPr>
                  <w:r>
                    <w:rPr>
                      <w:rFonts w:ascii="Arial" w:hAnsi="Arial" w:cs="Arial"/>
                      <w:color w:val="FF0000"/>
                      <w:sz w:val="18"/>
                      <w:szCs w:val="18"/>
                      <w:lang w:eastAsia="zh-CN"/>
                    </w:rPr>
                    <w:t>SL-PRS transmission request in physical layer</w:t>
                  </w:r>
                </w:p>
              </w:tc>
              <w:tc>
                <w:tcPr>
                  <w:tcW w:w="0" w:type="auto"/>
                  <w:shd w:val="clear" w:color="auto" w:fill="auto"/>
                </w:tcPr>
                <w:p>
                  <w:pPr>
                    <w:rPr>
                      <w:rFonts w:eastAsia="Malgun Gothic" w:cs="Arial"/>
                      <w:color w:val="FF0000"/>
                      <w:sz w:val="18"/>
                      <w:szCs w:val="18"/>
                      <w:lang w:val="en-GB"/>
                    </w:rPr>
                  </w:pPr>
                  <w:r>
                    <w:rPr>
                      <w:rFonts w:cs="Arial"/>
                      <w:color w:val="FF0000"/>
                      <w:sz w:val="18"/>
                      <w:szCs w:val="18"/>
                    </w:rPr>
                    <w:t xml:space="preserve">1. </w:t>
                  </w:r>
                  <w:r>
                    <w:rPr>
                      <w:rFonts w:eastAsia="Malgun Gothic" w:cs="Arial"/>
                      <w:color w:val="FF0000"/>
                      <w:sz w:val="18"/>
                      <w:szCs w:val="18"/>
                      <w:lang w:val="en-GB"/>
                    </w:rPr>
                    <w:t>Support transmitting SL-PRS transmission request via SCI</w:t>
                  </w:r>
                </w:p>
                <w:p>
                  <w:pPr>
                    <w:pStyle w:val="43"/>
                    <w:ind w:firstLine="0" w:firstLineChars="0"/>
                    <w:jc w:val="left"/>
                    <w:rPr>
                      <w:rFonts w:ascii="Arial" w:hAnsi="Arial" w:cs="Arial"/>
                      <w:color w:val="FF0000"/>
                      <w:sz w:val="18"/>
                      <w:szCs w:val="18"/>
                    </w:rPr>
                  </w:pPr>
                  <w:r>
                    <w:rPr>
                      <w:rFonts w:ascii="Arial" w:hAnsi="Arial" w:cs="Arial"/>
                      <w:color w:val="FF0000"/>
                      <w:sz w:val="18"/>
                      <w:szCs w:val="18"/>
                      <w:lang w:eastAsia="zh-CN"/>
                    </w:rPr>
                    <w:t>2. Support receiving SL-PRS transmission request via SCI</w:t>
                  </w:r>
                </w:p>
              </w:tc>
              <w:tc>
                <w:tcPr>
                  <w:tcW w:w="0" w:type="auto"/>
                  <w:shd w:val="clear" w:color="auto" w:fill="auto"/>
                </w:tcPr>
                <w:p>
                  <w:pPr>
                    <w:pStyle w:val="43"/>
                    <w:ind w:firstLine="0" w:firstLineChars="0"/>
                    <w:jc w:val="left"/>
                    <w:rPr>
                      <w:rFonts w:ascii="Arial" w:hAnsi="Arial" w:cs="Arial"/>
                      <w:color w:val="FF0000"/>
                      <w:sz w:val="18"/>
                      <w:szCs w:val="18"/>
                    </w:rPr>
                  </w:pPr>
                </w:p>
              </w:tc>
              <w:tc>
                <w:tcPr>
                  <w:tcW w:w="0" w:type="auto"/>
                  <w:shd w:val="clear" w:color="auto" w:fill="auto"/>
                </w:tcPr>
                <w:p>
                  <w:pPr>
                    <w:pStyle w:val="43"/>
                    <w:ind w:firstLine="0" w:firstLineChars="0"/>
                    <w:jc w:val="left"/>
                    <w:rPr>
                      <w:rFonts w:ascii="Arial" w:hAnsi="Arial" w:cs="Arial"/>
                      <w:color w:val="FF0000"/>
                      <w:sz w:val="18"/>
                      <w:szCs w:val="18"/>
                    </w:rPr>
                  </w:pPr>
                  <w:r>
                    <w:rPr>
                      <w:rFonts w:ascii="Arial" w:hAnsi="Arial" w:cs="Arial"/>
                      <w:color w:val="FF0000"/>
                      <w:sz w:val="18"/>
                      <w:szCs w:val="18"/>
                      <w:lang w:eastAsia="zh-CN"/>
                    </w:rPr>
                    <w:t>No</w:t>
                  </w:r>
                </w:p>
              </w:tc>
              <w:tc>
                <w:tcPr>
                  <w:tcW w:w="0" w:type="auto"/>
                  <w:shd w:val="clear" w:color="auto" w:fill="auto"/>
                </w:tcPr>
                <w:p>
                  <w:pPr>
                    <w:pStyle w:val="43"/>
                    <w:ind w:firstLine="0" w:firstLineChars="0"/>
                    <w:jc w:val="left"/>
                    <w:rPr>
                      <w:rFonts w:ascii="Arial" w:hAnsi="Arial" w:cs="Arial"/>
                      <w:color w:val="FF0000"/>
                      <w:sz w:val="18"/>
                      <w:szCs w:val="18"/>
                    </w:rPr>
                  </w:pPr>
                  <w:r>
                    <w:rPr>
                      <w:rFonts w:ascii="Arial" w:hAnsi="Arial" w:eastAsia="等线" w:cs="Arial"/>
                      <w:color w:val="FF0000"/>
                      <w:sz w:val="18"/>
                      <w:szCs w:val="18"/>
                      <w:lang w:eastAsia="zh-CN"/>
                    </w:rPr>
                    <w:t>Yes</w:t>
                  </w:r>
                </w:p>
              </w:tc>
              <w:tc>
                <w:tcPr>
                  <w:tcW w:w="0" w:type="auto"/>
                  <w:shd w:val="clear" w:color="auto" w:fill="auto"/>
                </w:tcPr>
                <w:p>
                  <w:pPr>
                    <w:pStyle w:val="43"/>
                    <w:ind w:firstLine="0" w:firstLineChars="0"/>
                    <w:jc w:val="left"/>
                    <w:rPr>
                      <w:rFonts w:ascii="Arial" w:hAnsi="Arial" w:cs="Arial"/>
                      <w:color w:val="FF0000"/>
                      <w:sz w:val="18"/>
                      <w:szCs w:val="18"/>
                    </w:rPr>
                  </w:pPr>
                  <w:r>
                    <w:rPr>
                      <w:rFonts w:ascii="Arial" w:hAnsi="Arial" w:cs="Arial"/>
                      <w:color w:val="FF0000"/>
                      <w:sz w:val="18"/>
                      <w:szCs w:val="18"/>
                      <w:lang w:eastAsia="zh-CN"/>
                    </w:rPr>
                    <w:t xml:space="preserve">SL-PRS transmission request in physical layer cannot be signalled </w:t>
                  </w:r>
                </w:p>
              </w:tc>
              <w:tc>
                <w:tcPr>
                  <w:tcW w:w="0" w:type="auto"/>
                  <w:shd w:val="clear" w:color="auto" w:fill="auto"/>
                </w:tcPr>
                <w:p>
                  <w:pPr>
                    <w:pStyle w:val="43"/>
                    <w:ind w:firstLine="0" w:firstLineChars="0"/>
                    <w:jc w:val="left"/>
                    <w:rPr>
                      <w:rFonts w:ascii="Arial" w:hAnsi="Arial" w:cs="Arial"/>
                      <w:color w:val="FF0000"/>
                      <w:sz w:val="18"/>
                      <w:szCs w:val="18"/>
                    </w:rPr>
                  </w:pPr>
                  <w:r>
                    <w:rPr>
                      <w:rFonts w:ascii="Arial" w:hAnsi="Arial" w:eastAsia="等线" w:cs="Arial"/>
                      <w:color w:val="FF0000"/>
                      <w:sz w:val="18"/>
                      <w:szCs w:val="18"/>
                      <w:lang w:eastAsia="zh-CN"/>
                    </w:rPr>
                    <w:t>Per band</w:t>
                  </w:r>
                </w:p>
              </w:tc>
              <w:tc>
                <w:tcPr>
                  <w:tcW w:w="0" w:type="auto"/>
                  <w:shd w:val="clear" w:color="auto" w:fill="auto"/>
                </w:tcPr>
                <w:p>
                  <w:pPr>
                    <w:pStyle w:val="43"/>
                    <w:ind w:firstLine="0" w:firstLineChars="0"/>
                    <w:jc w:val="left"/>
                    <w:rPr>
                      <w:rFonts w:ascii="Arial" w:hAnsi="Arial" w:cs="Arial"/>
                      <w:color w:val="FF0000"/>
                      <w:sz w:val="18"/>
                      <w:szCs w:val="18"/>
                    </w:rPr>
                  </w:pPr>
                  <w:r>
                    <w:rPr>
                      <w:rFonts w:ascii="Arial" w:hAnsi="Arial" w:cs="Arial"/>
                      <w:color w:val="FF0000"/>
                      <w:sz w:val="18"/>
                      <w:szCs w:val="18"/>
                    </w:rPr>
                    <w:t>No</w:t>
                  </w:r>
                </w:p>
              </w:tc>
              <w:tc>
                <w:tcPr>
                  <w:tcW w:w="0" w:type="auto"/>
                  <w:shd w:val="clear" w:color="auto" w:fill="auto"/>
                </w:tcPr>
                <w:p>
                  <w:pPr>
                    <w:pStyle w:val="43"/>
                    <w:ind w:firstLine="0" w:firstLineChars="0"/>
                    <w:jc w:val="left"/>
                    <w:rPr>
                      <w:rFonts w:ascii="Arial" w:hAnsi="Arial" w:cs="Arial"/>
                      <w:color w:val="FF0000"/>
                      <w:sz w:val="18"/>
                      <w:szCs w:val="18"/>
                    </w:rPr>
                  </w:pPr>
                  <w:r>
                    <w:rPr>
                      <w:rFonts w:ascii="Arial" w:hAnsi="Arial" w:cs="Arial"/>
                      <w:color w:val="FF0000"/>
                      <w:sz w:val="18"/>
                      <w:szCs w:val="18"/>
                    </w:rPr>
                    <w:t>No</w:t>
                  </w:r>
                </w:p>
              </w:tc>
              <w:tc>
                <w:tcPr>
                  <w:tcW w:w="0" w:type="auto"/>
                  <w:shd w:val="clear" w:color="auto" w:fill="auto"/>
                </w:tcPr>
                <w:p>
                  <w:pPr>
                    <w:pStyle w:val="43"/>
                    <w:ind w:firstLine="0" w:firstLineChars="0"/>
                    <w:jc w:val="left"/>
                    <w:rPr>
                      <w:rFonts w:ascii="Arial" w:hAnsi="Arial" w:cs="Arial"/>
                      <w:color w:val="FF0000"/>
                      <w:sz w:val="18"/>
                      <w:szCs w:val="18"/>
                    </w:rPr>
                  </w:pPr>
                  <w:r>
                    <w:rPr>
                      <w:rFonts w:ascii="Arial" w:hAnsi="Arial" w:cs="Arial"/>
                      <w:color w:val="FF0000"/>
                      <w:sz w:val="18"/>
                      <w:szCs w:val="18"/>
                    </w:rPr>
                    <w:t>No</w:t>
                  </w:r>
                </w:p>
              </w:tc>
              <w:tc>
                <w:tcPr>
                  <w:tcW w:w="0" w:type="auto"/>
                  <w:shd w:val="clear" w:color="auto" w:fill="auto"/>
                </w:tcPr>
                <w:p>
                  <w:pPr>
                    <w:pStyle w:val="43"/>
                    <w:ind w:firstLine="0" w:firstLineChars="0"/>
                    <w:jc w:val="left"/>
                    <w:rPr>
                      <w:rFonts w:ascii="Arial" w:hAnsi="Arial" w:cs="Arial"/>
                      <w:color w:val="FF0000"/>
                      <w:sz w:val="18"/>
                      <w:szCs w:val="18"/>
                    </w:rPr>
                  </w:pPr>
                </w:p>
              </w:tc>
              <w:tc>
                <w:tcPr>
                  <w:tcW w:w="0" w:type="auto"/>
                  <w:shd w:val="clear" w:color="auto" w:fill="auto"/>
                </w:tcPr>
                <w:p>
                  <w:pPr>
                    <w:pStyle w:val="43"/>
                    <w:ind w:firstLine="0" w:firstLineChars="0"/>
                    <w:jc w:val="left"/>
                    <w:rPr>
                      <w:rFonts w:ascii="Arial" w:hAnsi="Arial" w:cs="Arial"/>
                      <w:color w:val="FF0000"/>
                      <w:sz w:val="18"/>
                      <w:szCs w:val="18"/>
                    </w:rPr>
                  </w:pPr>
                  <w:r>
                    <w:rPr>
                      <w:rFonts w:ascii="Arial" w:hAnsi="Arial" w:cs="Arial"/>
                      <w:bCs/>
                      <w:color w:val="FF0000"/>
                      <w:sz w:val="18"/>
                      <w:szCs w:val="18"/>
                    </w:rPr>
                    <w:t>Optional with capability signaling</w:t>
                  </w:r>
                </w:p>
              </w:tc>
            </w:tr>
          </w:tbl>
          <w:p>
            <w:pPr>
              <w:pStyle w:val="45"/>
              <w:numPr>
                <w:ilvl w:val="0"/>
                <w:numId w:val="45"/>
              </w:numPr>
              <w:spacing w:line="240" w:lineRule="auto"/>
              <w:rPr>
                <w:rFonts w:eastAsia="微软雅黑" w:cs="Arial"/>
                <w:b/>
                <w:bCs/>
                <w:u w:val="single"/>
                <w:lang w:eastAsia="zh-CN"/>
              </w:rPr>
            </w:pPr>
            <w:r>
              <w:rPr>
                <w:b/>
                <w:bCs/>
              </w:rPr>
              <w:t xml:space="preserve">Send an LS to RAN2 to inquire on the specification support of higher layer mechanism for a UE to request the SL PRS transmission from another UE. </w:t>
            </w:r>
          </w:p>
        </w:tc>
      </w:tr>
    </w:tbl>
    <w:p>
      <w:pPr>
        <w:pStyle w:val="43"/>
        <w:ind w:firstLine="180" w:firstLineChars="90"/>
        <w:rPr>
          <w:rFonts w:ascii="Calibri" w:hAnsi="Calibri" w:cs="Arial"/>
          <w:color w:val="000000"/>
        </w:rPr>
      </w:pPr>
    </w:p>
    <w:p>
      <w:pPr>
        <w:pStyle w:val="43"/>
        <w:ind w:firstLine="180" w:firstLineChars="90"/>
        <w:rPr>
          <w:rFonts w:ascii="Calibri" w:hAnsi="Calibri" w:cs="Arial"/>
          <w:color w:val="000000"/>
        </w:rPr>
      </w:pPr>
    </w:p>
    <w:p>
      <w:pPr>
        <w:pStyle w:val="3"/>
        <w:numPr>
          <w:ilvl w:val="1"/>
          <w:numId w:val="16"/>
        </w:numPr>
        <w:rPr>
          <w:color w:val="000000"/>
        </w:rPr>
      </w:pPr>
      <w:r>
        <w:rPr>
          <w:color w:val="000000"/>
        </w:rPr>
        <w:t>Netw_Energy_NR</w:t>
      </w:r>
    </w:p>
    <w:p>
      <w:pPr>
        <w:pStyle w:val="43"/>
        <w:ind w:firstLine="180" w:firstLineChars="90"/>
        <w:rPr>
          <w:rFonts w:ascii="Calibri" w:hAnsi="Calibri" w:cs="Arial"/>
          <w:color w:val="000000"/>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6"/>
        <w:gridCol w:w="510"/>
        <w:gridCol w:w="3232"/>
        <w:gridCol w:w="7044"/>
        <w:gridCol w:w="556"/>
        <w:gridCol w:w="527"/>
        <w:gridCol w:w="222"/>
        <w:gridCol w:w="2198"/>
        <w:gridCol w:w="691"/>
        <w:gridCol w:w="447"/>
        <w:gridCol w:w="447"/>
        <w:gridCol w:w="517"/>
        <w:gridCol w:w="3238"/>
        <w:gridCol w:w="12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42. Netw_Energy_NR</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ＭＳ 明朝" w:cs="Arial"/>
                <w:color w:val="000000" w:themeColor="text1"/>
                <w:szCs w:val="18"/>
                <w14:textFill>
                  <w14:solidFill>
                    <w14:schemeClr w14:val="tx1"/>
                  </w14:solidFill>
                </w14:textFill>
              </w:rPr>
            </w:pPr>
            <w:r>
              <w:rPr>
                <w:rFonts w:eastAsia="ＭＳ 明朝" w:cs="Arial"/>
                <w:color w:val="000000" w:themeColor="text1"/>
                <w:szCs w:val="18"/>
                <w14:textFill>
                  <w14:solidFill>
                    <w14:schemeClr w14:val="tx1"/>
                  </w14:solidFill>
                </w14:textFill>
              </w:rPr>
              <w:t>42-1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 xml:space="preserve">Spatial domain adaptation with CSI feedback </w:t>
            </w:r>
            <w:r>
              <w:rPr>
                <w:rFonts w:eastAsia="宋体" w:cs="Arial"/>
                <w:color w:val="000000" w:themeColor="text1"/>
                <w:szCs w:val="18"/>
                <w:lang w:val="en-US" w:eastAsia="zh-CN"/>
                <w14:textFill>
                  <w14:solidFill>
                    <w14:schemeClr w14:val="tx1"/>
                  </w14:solidFill>
                </w14:textFill>
              </w:rPr>
              <w:t>based on CSI report sub-configuration(s) for periodic CSI reporting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1. Support of CSI feedback based on CSI report sub-configuration(s), each containing one port subset configuration/list of CSI-RS resource IDs for periodic CSI reporting</w:t>
            </w:r>
          </w:p>
          <w:p>
            <w:pPr>
              <w:rPr>
                <w:rFonts w:cs="Arial"/>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2. The max number of sub-configurations Lmax in one CSI report configuration</w:t>
            </w:r>
          </w:p>
          <w:p>
            <w:pPr>
              <w:rPr>
                <w:rFonts w:cs="Arial"/>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4. Supported maximum number of </w:t>
            </w:r>
            <w:r>
              <w:rPr>
                <w:rFonts w:cs="Arial"/>
                <w:color w:val="000000" w:themeColor="text1"/>
                <w:sz w:val="18"/>
                <w:szCs w:val="18"/>
                <w14:textFill>
                  <w14:solidFill>
                    <w14:schemeClr w14:val="tx1"/>
                  </w14:solidFill>
                </w14:textFill>
              </w:rPr>
              <w:t>simultaneous NZP-CSI-RS resources per CC</w:t>
            </w:r>
          </w:p>
          <w:p>
            <w:pPr>
              <w:rPr>
                <w:rFonts w:cs="Arial"/>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5. Supported maximum number of </w:t>
            </w:r>
            <w:r>
              <w:rPr>
                <w:rFonts w:cs="Arial"/>
                <w:color w:val="000000" w:themeColor="text1"/>
                <w:sz w:val="18"/>
                <w:szCs w:val="18"/>
                <w14:textFill>
                  <w14:solidFill>
                    <w14:schemeClr w14:val="tx1"/>
                  </w14:solidFill>
                </w14:textFill>
              </w:rPr>
              <w:t>total CSI-RS ports in simultaneous NZP-CSI-RS resources per CC</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6. Supported maximum number of simultaneous NZP-CSI-RS resources in active BWPs across all CCs</w:t>
            </w:r>
          </w:p>
          <w:p>
            <w:pPr>
              <w:rPr>
                <w:rFonts w:cs="Arial"/>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7. Supported maximum number of </w:t>
            </w:r>
            <w:r>
              <w:rPr>
                <w:rFonts w:cs="Arial"/>
                <w:color w:val="000000" w:themeColor="text1"/>
                <w:sz w:val="18"/>
                <w:szCs w:val="18"/>
                <w14:textFill>
                  <w14:solidFill>
                    <w14:schemeClr w14:val="tx1"/>
                  </w14:solidFill>
                </w14:textFill>
              </w:rPr>
              <w:t>total CSI-RS ports in simultaneous NZP-CSI-RS resources in active BWPs across all CCs</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8. Support of single-panel type 1 codebook</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9. Supported total number of periodic CSI reporting settings without sub-configurations plus the total number of sub-configurations across CSI report settings with sub-configurations per BWP</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ＭＳ 明朝" w:cs="Arial"/>
                <w:color w:val="000000" w:themeColor="text1"/>
                <w:szCs w:val="18"/>
                <w14:textFill>
                  <w14:solidFill>
                    <w14:schemeClr w14:val="tx1"/>
                  </w14:solidFill>
                </w14:textFill>
              </w:rPr>
            </w:pPr>
            <w:r>
              <w:rPr>
                <w:rFonts w:eastAsia="ＭＳ 明朝" w:cs="Arial"/>
                <w:color w:val="000000" w:themeColor="text1"/>
                <w:szCs w:val="18"/>
                <w:highlight w:val="yellow"/>
                <w14:textFill>
                  <w14:solidFill>
                    <w14:schemeClr w14:val="tx1"/>
                  </w14:solidFill>
                </w14:textFill>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cs="Arial"/>
                <w:color w:val="000000" w:themeColor="text1"/>
                <w:szCs w:val="18"/>
                <w14:textFill>
                  <w14:solidFill>
                    <w14:schemeClr w14:val="tx1"/>
                  </w14:solidFill>
                </w14:textFill>
              </w:rPr>
              <w:t xml:space="preserve">UE does not support spatial domain adaptation </w:t>
            </w:r>
            <w:r>
              <w:rPr>
                <w:rFonts w:eastAsia="宋体" w:cs="Arial"/>
                <w:color w:val="000000" w:themeColor="text1"/>
                <w:szCs w:val="18"/>
                <w:lang w:val="en-US" w:eastAsia="zh-CN"/>
                <w14:textFill>
                  <w14:solidFill>
                    <w14:schemeClr w14:val="tx1"/>
                  </w14:solidFill>
                </w14:textFill>
              </w:rPr>
              <w:t>for periodicCSI reporting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1 candidate values: {SD-type1, SD-type2, SD-type1and2}</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Note: </w:t>
            </w:r>
            <w:r>
              <w:rPr>
                <w:rFonts w:hint="eastAsia" w:cs="Arial" w:eastAsiaTheme="minorEastAsia"/>
                <w:color w:val="000000" w:themeColor="text1"/>
                <w:sz w:val="18"/>
                <w:szCs w:val="18"/>
                <w:lang w:eastAsia="zh-CN"/>
                <w14:textFill>
                  <w14:solidFill>
                    <w14:schemeClr w14:val="tx1"/>
                  </w14:solidFill>
                </w14:textFill>
              </w:rPr>
              <w:t xml:space="preserve">SD-type1 refers to configuration contains </w:t>
            </w:r>
            <w:r>
              <w:rPr>
                <w:rFonts w:cs="Arial" w:eastAsiaTheme="minorEastAsia"/>
                <w:color w:val="000000" w:themeColor="text1"/>
                <w:sz w:val="18"/>
                <w:szCs w:val="18"/>
                <w:lang w:eastAsia="zh-CN"/>
                <w14:textFill>
                  <w14:solidFill>
                    <w14:schemeClr w14:val="tx1"/>
                  </w14:solidFill>
                </w14:textFill>
              </w:rPr>
              <w:t>one port subset</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Note: </w:t>
            </w:r>
            <w:r>
              <w:rPr>
                <w:rFonts w:hint="eastAsia" w:cs="Arial" w:eastAsiaTheme="minorEastAsia"/>
                <w:color w:val="000000" w:themeColor="text1"/>
                <w:sz w:val="18"/>
                <w:szCs w:val="18"/>
                <w:lang w:eastAsia="zh-CN"/>
                <w14:textFill>
                  <w14:solidFill>
                    <w14:schemeClr w14:val="tx1"/>
                  </w14:solidFill>
                </w14:textFill>
              </w:rPr>
              <w:t xml:space="preserve">SD-type2 refers to configuration contains </w:t>
            </w:r>
            <w:r>
              <w:rPr>
                <w:rFonts w:cs="Arial" w:eastAsiaTheme="minorEastAsia"/>
                <w:color w:val="000000" w:themeColor="text1"/>
                <w:sz w:val="18"/>
                <w:szCs w:val="18"/>
                <w:lang w:eastAsia="zh-CN"/>
                <w14:textFill>
                  <w14:solidFill>
                    <w14:schemeClr w14:val="tx1"/>
                  </w14:solidFill>
                </w14:textFill>
              </w:rPr>
              <w:t xml:space="preserve">list of CSI-RS </w:t>
            </w:r>
            <w:r>
              <w:rPr>
                <w:rFonts w:hint="eastAsia" w:cs="Arial" w:eastAsiaTheme="minorEastAsia"/>
                <w:color w:val="000000" w:themeColor="text1"/>
                <w:sz w:val="18"/>
                <w:szCs w:val="18"/>
                <w:lang w:eastAsia="zh-CN"/>
                <w14:textFill>
                  <w14:solidFill>
                    <w14:schemeClr w14:val="tx1"/>
                  </w14:solidFill>
                </w14:textFill>
              </w:rPr>
              <w:t xml:space="preserve">resource </w:t>
            </w:r>
            <w:r>
              <w:rPr>
                <w:rFonts w:cs="Arial" w:eastAsiaTheme="minorEastAsia"/>
                <w:color w:val="000000" w:themeColor="text1"/>
                <w:sz w:val="18"/>
                <w:szCs w:val="18"/>
                <w:lang w:eastAsia="zh-CN"/>
                <w14:textFill>
                  <w14:solidFill>
                    <w14:schemeClr w14:val="tx1"/>
                  </w14:solidFill>
                </w14:textFill>
              </w:rPr>
              <w:t>IDs</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2 candidate values: {2,3,4}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4 candidate values: SD Type 1: {1, 2, 3 … 32}</w:t>
            </w:r>
            <w:r>
              <w:rPr>
                <w:rFonts w:cs="Arial" w:eastAsiaTheme="minorEastAsia"/>
                <w:color w:val="000000" w:themeColor="text1"/>
                <w:sz w:val="18"/>
                <w:szCs w:val="18"/>
                <w:lang w:eastAsia="zh-CN"/>
                <w14:textFill>
                  <w14:solidFill>
                    <w14:schemeClr w14:val="tx1"/>
                  </w14:solidFill>
                </w14:textFill>
              </w:rPr>
              <w:br w:type="textWrapping"/>
            </w:r>
            <w:r>
              <w:rPr>
                <w:rFonts w:cs="Arial" w:eastAsiaTheme="minorEastAsia"/>
                <w:color w:val="000000" w:themeColor="text1"/>
                <w:sz w:val="18"/>
                <w:szCs w:val="18"/>
                <w:lang w:eastAsia="zh-CN"/>
                <w14:textFill>
                  <w14:solidFill>
                    <w14:schemeClr w14:val="tx1"/>
                  </w14:solidFill>
                </w14:textFill>
              </w:rPr>
              <w:t>SD Type 2: {1, 2, 3 … 32}</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5 candidate values: SD Type 1: {8, 16, 24, … 128 }</w:t>
            </w:r>
            <w:r>
              <w:rPr>
                <w:rFonts w:cs="Arial" w:eastAsiaTheme="minorEastAsia"/>
                <w:color w:val="000000" w:themeColor="text1"/>
                <w:sz w:val="18"/>
                <w:szCs w:val="18"/>
                <w:lang w:eastAsia="zh-CN"/>
                <w14:textFill>
                  <w14:solidFill>
                    <w14:schemeClr w14:val="tx1"/>
                  </w14:solidFill>
                </w14:textFill>
              </w:rPr>
              <w:br w:type="textWrapping"/>
            </w:r>
            <w:r>
              <w:rPr>
                <w:rFonts w:cs="Arial" w:eastAsiaTheme="minorEastAsia"/>
                <w:color w:val="000000" w:themeColor="text1"/>
                <w:sz w:val="18"/>
                <w:szCs w:val="18"/>
                <w:lang w:eastAsia="zh-CN"/>
                <w14:textFill>
                  <w14:solidFill>
                    <w14:schemeClr w14:val="tx1"/>
                  </w14:solidFill>
                </w14:textFill>
              </w:rPr>
              <w:t>SD Type 2: {8, 16, 24, … 128 }</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6 candidate values: SD Type 1: {5, 6, 7, 8, 9, 10, 12, 14, 16, …, 62, 64}</w:t>
            </w:r>
            <w:r>
              <w:rPr>
                <w:rFonts w:cs="Arial" w:eastAsiaTheme="minorEastAsia"/>
                <w:color w:val="000000" w:themeColor="text1"/>
                <w:sz w:val="18"/>
                <w:szCs w:val="18"/>
                <w:lang w:eastAsia="zh-CN"/>
                <w14:textFill>
                  <w14:solidFill>
                    <w14:schemeClr w14:val="tx1"/>
                  </w14:solidFill>
                </w14:textFill>
              </w:rPr>
              <w:br w:type="textWrapping"/>
            </w:r>
            <w:r>
              <w:rPr>
                <w:rFonts w:cs="Arial" w:eastAsiaTheme="minorEastAsia"/>
                <w:color w:val="000000" w:themeColor="text1"/>
                <w:sz w:val="18"/>
                <w:szCs w:val="18"/>
                <w:lang w:eastAsia="zh-CN"/>
                <w14:textFill>
                  <w14:solidFill>
                    <w14:schemeClr w14:val="tx1"/>
                  </w14:solidFill>
                </w14:textFill>
              </w:rPr>
              <w:t>SD Type 2: {5, 6, 7, 8, 9, 10, 12, 14, 16, …, 62, 64}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7 candidate value: SD Type 1: {8, 16, 24, …, 248, 256}</w:t>
            </w:r>
            <w:r>
              <w:rPr>
                <w:rFonts w:cs="Arial" w:eastAsiaTheme="minorEastAsia"/>
                <w:color w:val="000000" w:themeColor="text1"/>
                <w:sz w:val="18"/>
                <w:szCs w:val="18"/>
                <w:lang w:eastAsia="zh-CN"/>
                <w14:textFill>
                  <w14:solidFill>
                    <w14:schemeClr w14:val="tx1"/>
                  </w14:solidFill>
                </w14:textFill>
              </w:rPr>
              <w:br w:type="textWrapping"/>
            </w:r>
            <w:r>
              <w:rPr>
                <w:rFonts w:cs="Arial" w:eastAsiaTheme="minorEastAsia"/>
                <w:color w:val="000000" w:themeColor="text1"/>
                <w:sz w:val="18"/>
                <w:szCs w:val="18"/>
                <w:lang w:eastAsia="zh-CN"/>
                <w14:textFill>
                  <w14:solidFill>
                    <w14:schemeClr w14:val="tx1"/>
                  </w14:solidFill>
                </w14:textFill>
              </w:rPr>
              <w:t>SD Type 2: {8, 16, 24, …, 248, 256}</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9 candidate values: {2, 3, 4}</w:t>
            </w:r>
          </w:p>
          <w:p>
            <w:pPr>
              <w:rPr>
                <w:rFonts w:cs="Arial" w:eastAsiaTheme="minorEastAsia"/>
                <w:color w:val="000000" w:themeColor="text1"/>
                <w:sz w:val="18"/>
                <w:szCs w:val="18"/>
                <w:lang w:eastAsia="zh-CN"/>
                <w14:textFill>
                  <w14:solidFill>
                    <w14:schemeClr w14:val="tx1"/>
                  </w14:solidFill>
                </w14:textFill>
              </w:rPr>
            </w:pPr>
          </w:p>
          <w:p>
            <w:pPr>
              <w:pStyle w:val="43"/>
              <w:ind w:firstLine="0" w:firstLineChars="0"/>
              <w:jc w:val="left"/>
              <w:rPr>
                <w:rFonts w:ascii="Arial" w:hAnsi="Arial" w:cs="Arial" w:eastAsiaTheme="minorEastAsia"/>
                <w:color w:val="000000" w:themeColor="text1"/>
                <w:sz w:val="18"/>
                <w:szCs w:val="18"/>
                <w:lang w:eastAsia="zh-CN"/>
                <w14:textFill>
                  <w14:solidFill>
                    <w14:schemeClr w14:val="tx1"/>
                  </w14:solidFill>
                </w14:textFill>
              </w:rPr>
            </w:pPr>
            <w:r>
              <w:rPr>
                <w:rFonts w:ascii="Arial" w:hAnsi="Arial" w:cs="Arial" w:eastAsiaTheme="minorEastAsia"/>
                <w:color w:val="000000" w:themeColor="text1"/>
                <w:sz w:val="18"/>
                <w:szCs w:val="18"/>
                <w:lang w:eastAsia="zh-CN"/>
                <w14:textFill>
                  <w14:solidFill>
                    <w14:schemeClr w14:val="tx1"/>
                  </w14:solidFill>
                </w14:textFill>
              </w:rPr>
              <w:t>Note: Components 6 and 7 are signaled per BC</w:t>
            </w:r>
          </w:p>
          <w:p>
            <w:pPr>
              <w:pStyle w:val="60"/>
              <w:rPr>
                <w:rFonts w:cs="Arial"/>
                <w:color w:val="000000" w:themeColor="text1"/>
                <w:szCs w:val="18"/>
                <w:lang w:val="en-US" w:eastAsia="zh-CN"/>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42. Netw_Energy_NR</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eastAsia="ＭＳ 明朝" w:cs="Arial"/>
                <w:color w:val="000000" w:themeColor="text1"/>
                <w:szCs w:val="18"/>
                <w14:textFill>
                  <w14:solidFill>
                    <w14:schemeClr w14:val="tx1"/>
                  </w14:solidFill>
                </w14:textFill>
              </w:rPr>
              <w:t>42-1a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 xml:space="preserve">Spatial domain adaptation with CSI feedback </w:t>
            </w:r>
            <w:r>
              <w:rPr>
                <w:rFonts w:eastAsia="宋体" w:cs="Arial"/>
                <w:color w:val="000000" w:themeColor="text1"/>
                <w:szCs w:val="18"/>
                <w:lang w:val="en-US" w:eastAsia="zh-CN"/>
                <w14:textFill>
                  <w14:solidFill>
                    <w14:schemeClr w14:val="tx1"/>
                  </w14:solidFill>
                </w14:textFill>
              </w:rPr>
              <w:t>based on CSI report sub-configuration(s) for semi-persistent CSI reporting on PUSCH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1. Support of CSI feedback based on CSI report sub-configuration(s), each containing one port subset configuration/list of CSI-RS resource IDs for semi-persistent CSI reporting on PUSCH</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2. The max number of sub-configurations Lmax in one CSI report configuration</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3. Report of N CSI sub-report(s) included in one SP-CSI report where each CSI sub-report corresponds to one sub-configuration.</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4. Supported maximum number of simultaneous NZP-CSI-RS resources per CC</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5. Supported maximum number of total CSI-RS ports in simultaneous NZP-CSI-RS resources per CC</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6. Supported maximum number of simultaneous NZP-CSI-RS resources in active BWPs across all CCs</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7. Supported maximum number of total CSI-RS ports in simultaneous NZP-CSI-RS resources in active BWPs across all CCs</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8. Support of single-panel type 1 codebook</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9. Supported total number of semi-persistent CSI reporting settings without sub-configurations plus the total number of sub-configurations across CSI report settings with sub-configurations per BWP</w:t>
            </w:r>
          </w:p>
          <w:p>
            <w:pPr>
              <w:rPr>
                <w:rFonts w:cs="Arial"/>
                <w:color w:val="000000" w:themeColor="text1"/>
                <w:sz w:val="18"/>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ＭＳ 明朝" w:cs="Arial"/>
                <w:color w:val="000000" w:themeColor="text1"/>
                <w:szCs w:val="18"/>
                <w14:textFill>
                  <w14:solidFill>
                    <w14:schemeClr w14:val="tx1"/>
                  </w14:solidFill>
                </w14:textFill>
              </w:rPr>
            </w:pPr>
            <w:r>
              <w:rPr>
                <w:rFonts w:cs="Arial"/>
                <w:color w:val="000000" w:themeColor="text1"/>
                <w:szCs w:val="18"/>
                <w:highlight w:val="yellow"/>
                <w14:textFill>
                  <w14:solidFill>
                    <w14:schemeClr w14:val="tx1"/>
                  </w14:solidFill>
                </w14:textFill>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cs="Arial"/>
                <w:color w:val="000000" w:themeColor="text1"/>
                <w:szCs w:val="18"/>
                <w14:textFill>
                  <w14:solidFill>
                    <w14:schemeClr w14:val="tx1"/>
                  </w14:solidFill>
                </w14:textFill>
              </w:rPr>
              <w:t xml:space="preserve">UE does not support spatial domain adaptation </w:t>
            </w:r>
            <w:r>
              <w:rPr>
                <w:rFonts w:eastAsia="宋体" w:cs="Arial"/>
                <w:color w:val="000000" w:themeColor="text1"/>
                <w:szCs w:val="18"/>
                <w:lang w:val="en-US" w:eastAsia="zh-CN"/>
                <w14:textFill>
                  <w14:solidFill>
                    <w14:schemeClr w14:val="tx1"/>
                  </w14:solidFill>
                </w14:textFill>
              </w:rPr>
              <w:t>for semi-persistent CSI reporting on PUSCH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1 candidate values: {SD-type1, SD-type2, SD-type1and2}</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Note: </w:t>
            </w:r>
            <w:r>
              <w:rPr>
                <w:rFonts w:hint="eastAsia" w:cs="Arial" w:eastAsiaTheme="minorEastAsia"/>
                <w:color w:val="000000" w:themeColor="text1"/>
                <w:sz w:val="18"/>
                <w:szCs w:val="18"/>
                <w:lang w:eastAsia="zh-CN"/>
                <w14:textFill>
                  <w14:solidFill>
                    <w14:schemeClr w14:val="tx1"/>
                  </w14:solidFill>
                </w14:textFill>
              </w:rPr>
              <w:t xml:space="preserve">SD-type1 refers to configuration contains </w:t>
            </w:r>
            <w:r>
              <w:rPr>
                <w:rFonts w:cs="Arial" w:eastAsiaTheme="minorEastAsia"/>
                <w:color w:val="000000" w:themeColor="text1"/>
                <w:sz w:val="18"/>
                <w:szCs w:val="18"/>
                <w:lang w:eastAsia="zh-CN"/>
                <w14:textFill>
                  <w14:solidFill>
                    <w14:schemeClr w14:val="tx1"/>
                  </w14:solidFill>
                </w14:textFill>
              </w:rPr>
              <w:t>one port subset</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Note: </w:t>
            </w:r>
            <w:r>
              <w:rPr>
                <w:rFonts w:hint="eastAsia" w:cs="Arial" w:eastAsiaTheme="minorEastAsia"/>
                <w:color w:val="000000" w:themeColor="text1"/>
                <w:sz w:val="18"/>
                <w:szCs w:val="18"/>
                <w:lang w:eastAsia="zh-CN"/>
                <w14:textFill>
                  <w14:solidFill>
                    <w14:schemeClr w14:val="tx1"/>
                  </w14:solidFill>
                </w14:textFill>
              </w:rPr>
              <w:t xml:space="preserve">SD-type2 refers to configuration contains </w:t>
            </w:r>
            <w:r>
              <w:rPr>
                <w:rFonts w:cs="Arial" w:eastAsiaTheme="minorEastAsia"/>
                <w:color w:val="000000" w:themeColor="text1"/>
                <w:sz w:val="18"/>
                <w:szCs w:val="18"/>
                <w:lang w:eastAsia="zh-CN"/>
                <w14:textFill>
                  <w14:solidFill>
                    <w14:schemeClr w14:val="tx1"/>
                  </w14:solidFill>
                </w14:textFill>
              </w:rPr>
              <w:t xml:space="preserve">list of CSI-RS </w:t>
            </w:r>
            <w:r>
              <w:rPr>
                <w:rFonts w:hint="eastAsia" w:cs="Arial" w:eastAsiaTheme="minorEastAsia"/>
                <w:color w:val="000000" w:themeColor="text1"/>
                <w:sz w:val="18"/>
                <w:szCs w:val="18"/>
                <w:lang w:eastAsia="zh-CN"/>
                <w14:textFill>
                  <w14:solidFill>
                    <w14:schemeClr w14:val="tx1"/>
                  </w14:solidFill>
                </w14:textFill>
              </w:rPr>
              <w:t xml:space="preserve">resource </w:t>
            </w:r>
            <w:r>
              <w:rPr>
                <w:rFonts w:cs="Arial" w:eastAsiaTheme="minorEastAsia"/>
                <w:color w:val="000000" w:themeColor="text1"/>
                <w:sz w:val="18"/>
                <w:szCs w:val="18"/>
                <w:lang w:eastAsia="zh-CN"/>
                <w14:textFill>
                  <w14:solidFill>
                    <w14:schemeClr w14:val="tx1"/>
                  </w14:solidFill>
                </w14:textFill>
              </w:rPr>
              <w:t>IDs</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2 candidate values: {2,3,4,5,6,7,8}</w:t>
            </w:r>
          </w:p>
          <w:p>
            <w:pPr>
              <w:rPr>
                <w:rFonts w:cs="Arial" w:eastAsiaTheme="minorEastAsia"/>
                <w:color w:val="000000" w:themeColor="text1"/>
                <w:sz w:val="18"/>
                <w:szCs w:val="18"/>
                <w:highlight w:val="yellow"/>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3 candidate values: {2,3,4}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4 candidate values: {1, 2, 3 … 32}</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5 candidate values: {8, 16, 24, … 128}</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6 candidate values: {5, 6, 7, 8, 9, 10, 12, 14, 16, …, 62, 64}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7 candidate values: {8, 16, 24, …, 248, 256}</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bCs/>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9 candidate values: {2, 3, 4, 5, 6, 7, 8, 9, 10, 11, 12}</w:t>
            </w:r>
          </w:p>
          <w:p>
            <w:pPr>
              <w:rPr>
                <w:rFonts w:cs="Arial" w:eastAsiaTheme="minorEastAsia"/>
                <w:bCs/>
                <w:color w:val="000000" w:themeColor="text1"/>
                <w:sz w:val="18"/>
                <w:szCs w:val="18"/>
                <w:lang w:eastAsia="zh-CN"/>
                <w14:textFill>
                  <w14:solidFill>
                    <w14:schemeClr w14:val="tx1"/>
                  </w14:solidFill>
                </w14:textFill>
              </w:rPr>
            </w:pPr>
          </w:p>
          <w:p>
            <w:pPr>
              <w:rPr>
                <w:rFonts w:cs="Arial" w:eastAsiaTheme="minorEastAsia"/>
                <w:bCs/>
                <w:color w:val="000000" w:themeColor="text1"/>
                <w:sz w:val="18"/>
                <w:szCs w:val="18"/>
                <w:lang w:eastAsia="zh-CN"/>
                <w14:textFill>
                  <w14:solidFill>
                    <w14:schemeClr w14:val="tx1"/>
                  </w14:solidFill>
                </w14:textFill>
              </w:rPr>
            </w:pPr>
            <w:r>
              <w:rPr>
                <w:rFonts w:cs="Arial" w:eastAsiaTheme="minorEastAsia"/>
                <w:bCs/>
                <w:color w:val="000000" w:themeColor="text1"/>
                <w:sz w:val="18"/>
                <w:szCs w:val="18"/>
                <w:lang w:eastAsia="zh-CN"/>
                <w14:textFill>
                  <w14:solidFill>
                    <w14:schemeClr w14:val="tx1"/>
                  </w14:solidFill>
                </w14:textFill>
              </w:rPr>
              <w:t>Note: Components 6 and 7 are signaled per BC</w:t>
            </w:r>
          </w:p>
          <w:p>
            <w:pPr>
              <w:rPr>
                <w:rFonts w:cs="Arial"/>
                <w:color w:val="000000" w:themeColor="text1"/>
                <w:sz w:val="18"/>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42. Netw_Energy_NR</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ＭＳ 明朝" w:cs="Arial"/>
                <w:color w:val="000000" w:themeColor="text1"/>
                <w:szCs w:val="18"/>
                <w14:textFill>
                  <w14:solidFill>
                    <w14:schemeClr w14:val="tx1"/>
                  </w14:solidFill>
                </w14:textFill>
              </w:rPr>
            </w:pPr>
            <w:r>
              <w:rPr>
                <w:rFonts w:eastAsia="ＭＳ 明朝" w:cs="Arial"/>
                <w:color w:val="000000" w:themeColor="text1"/>
                <w:szCs w:val="18"/>
                <w14:textFill>
                  <w14:solidFill>
                    <w14:schemeClr w14:val="tx1"/>
                  </w14:solidFill>
                </w14:textFill>
              </w:rPr>
              <w:t>42-1c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 xml:space="preserve">Spatial domain adaptation with CSI feedback </w:t>
            </w:r>
            <w:r>
              <w:rPr>
                <w:rFonts w:eastAsia="宋体" w:cs="Arial"/>
                <w:color w:val="000000" w:themeColor="text1"/>
                <w:szCs w:val="18"/>
                <w:lang w:val="en-US" w:eastAsia="zh-CN"/>
                <w14:textFill>
                  <w14:solidFill>
                    <w14:schemeClr w14:val="tx1"/>
                  </w14:solidFill>
                </w14:textFill>
              </w:rPr>
              <w:t>based on CSI report sub-configuration(s) for semi-persistent CSI reporting on PUCCH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1. Support of CSI feedback based on CSI report sub-configuration(s), each containing one port subset configuration/list of CSI-RS resource IDs for semi-persistent CSI reporting </w:t>
            </w:r>
            <w:r>
              <w:rPr>
                <w:rFonts w:eastAsia="宋体" w:cs="Arial"/>
                <w:color w:val="000000" w:themeColor="text1"/>
                <w:sz w:val="18"/>
                <w:szCs w:val="18"/>
                <w:lang w:eastAsia="zh-CN"/>
                <w14:textFill>
                  <w14:solidFill>
                    <w14:schemeClr w14:val="tx1"/>
                  </w14:solidFill>
                </w14:textFill>
              </w:rPr>
              <w:t>on PUCCH</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2. The max number of sub-configurations Lmax in one CSI report configuration</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3. Report of N CSI sub-report(s) included in one SP-CSI report where each CSI sub-report corresponds to one sub-configuration.</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4. Supported maximum number of simultaneous NZP-CSI-RS resources per CC</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5. Supported maximum number of total CSI-RS ports in simultaneous NZP-CSI-RS resources per CC</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6. Supported maximum number of simultaneous NZP-CSI-RS resources in active BWPs across all CCs</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7. Supported maximum number of total CSI-RS ports in simultaneous NZP-CSI-RS resources in active BWPs across all CCs</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8. Support of single-panel type 1 codebook</w:t>
            </w:r>
          </w:p>
          <w:p>
            <w:pPr>
              <w:rPr>
                <w:rFonts w:cs="Arial" w:eastAsiaTheme="minorEastAsia"/>
                <w:color w:val="000000" w:themeColor="text1"/>
                <w:sz w:val="18"/>
                <w:szCs w:val="18"/>
                <w:lang w:eastAsia="zh-CN"/>
                <w14:textFill>
                  <w14:solidFill>
                    <w14:schemeClr w14:val="tx1"/>
                  </w14:solidFill>
                </w14:textFill>
              </w:rPr>
            </w:pPr>
            <w:r>
              <w:rPr>
                <w:rFonts w:cs="Arial"/>
                <w:color w:val="000000" w:themeColor="text1"/>
                <w:sz w:val="18"/>
                <w:szCs w:val="18"/>
                <w14:textFill>
                  <w14:solidFill>
                    <w14:schemeClr w14:val="tx1"/>
                  </w14:solidFill>
                </w14:textFill>
              </w:rPr>
              <w:t>9. Supported total number of semi-persistent CSI reporting settings without sub-configurations plus the total number of sub-configurations across CSI report settings with sub-configurations per BWP</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highlight w:val="yellow"/>
                <w14:textFill>
                  <w14:solidFill>
                    <w14:schemeClr w14:val="tx1"/>
                  </w14:solidFill>
                </w14:textFill>
              </w:rPr>
            </w:pPr>
            <w:r>
              <w:rPr>
                <w:rFonts w:cs="Arial"/>
                <w:color w:val="000000" w:themeColor="text1"/>
                <w:szCs w:val="18"/>
                <w:highlight w:val="yellow"/>
                <w14:textFill>
                  <w14:solidFill>
                    <w14:schemeClr w14:val="tx1"/>
                  </w14:solidFill>
                </w14:textFill>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UE does not support spatial domain adaptation </w:t>
            </w:r>
            <w:r>
              <w:rPr>
                <w:rFonts w:eastAsia="宋体" w:cs="Arial"/>
                <w:color w:val="000000" w:themeColor="text1"/>
                <w:szCs w:val="18"/>
                <w:lang w:val="en-US" w:eastAsia="zh-CN"/>
                <w14:textFill>
                  <w14:solidFill>
                    <w14:schemeClr w14:val="tx1"/>
                  </w14:solidFill>
                </w14:textFill>
              </w:rPr>
              <w:t>for semi-persistent CSI reporting on PUCCH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1 candidate values: {SD-type1, SD-type2, SD-type1and2}</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Note: </w:t>
            </w:r>
            <w:r>
              <w:rPr>
                <w:rFonts w:hint="eastAsia" w:cs="Arial" w:eastAsiaTheme="minorEastAsia"/>
                <w:color w:val="000000" w:themeColor="text1"/>
                <w:sz w:val="18"/>
                <w:szCs w:val="18"/>
                <w:lang w:eastAsia="zh-CN"/>
                <w14:textFill>
                  <w14:solidFill>
                    <w14:schemeClr w14:val="tx1"/>
                  </w14:solidFill>
                </w14:textFill>
              </w:rPr>
              <w:t xml:space="preserve">SD-type1 refers to configuration contains </w:t>
            </w:r>
            <w:r>
              <w:rPr>
                <w:rFonts w:cs="Arial" w:eastAsiaTheme="minorEastAsia"/>
                <w:color w:val="000000" w:themeColor="text1"/>
                <w:sz w:val="18"/>
                <w:szCs w:val="18"/>
                <w:lang w:eastAsia="zh-CN"/>
                <w14:textFill>
                  <w14:solidFill>
                    <w14:schemeClr w14:val="tx1"/>
                  </w14:solidFill>
                </w14:textFill>
              </w:rPr>
              <w:t>one port subset</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Note: </w:t>
            </w:r>
            <w:r>
              <w:rPr>
                <w:rFonts w:hint="eastAsia" w:cs="Arial" w:eastAsiaTheme="minorEastAsia"/>
                <w:color w:val="000000" w:themeColor="text1"/>
                <w:sz w:val="18"/>
                <w:szCs w:val="18"/>
                <w:lang w:eastAsia="zh-CN"/>
                <w14:textFill>
                  <w14:solidFill>
                    <w14:schemeClr w14:val="tx1"/>
                  </w14:solidFill>
                </w14:textFill>
              </w:rPr>
              <w:t xml:space="preserve">SD-type2 refers to configuration contains </w:t>
            </w:r>
            <w:r>
              <w:rPr>
                <w:rFonts w:cs="Arial" w:eastAsiaTheme="minorEastAsia"/>
                <w:color w:val="000000" w:themeColor="text1"/>
                <w:sz w:val="18"/>
                <w:szCs w:val="18"/>
                <w:lang w:eastAsia="zh-CN"/>
                <w14:textFill>
                  <w14:solidFill>
                    <w14:schemeClr w14:val="tx1"/>
                  </w14:solidFill>
                </w14:textFill>
              </w:rPr>
              <w:t xml:space="preserve">list of CSI-RS </w:t>
            </w:r>
            <w:r>
              <w:rPr>
                <w:rFonts w:hint="eastAsia" w:cs="Arial" w:eastAsiaTheme="minorEastAsia"/>
                <w:color w:val="000000" w:themeColor="text1"/>
                <w:sz w:val="18"/>
                <w:szCs w:val="18"/>
                <w:lang w:eastAsia="zh-CN"/>
                <w14:textFill>
                  <w14:solidFill>
                    <w14:schemeClr w14:val="tx1"/>
                  </w14:solidFill>
                </w14:textFill>
              </w:rPr>
              <w:t xml:space="preserve">resource </w:t>
            </w:r>
            <w:r>
              <w:rPr>
                <w:rFonts w:cs="Arial" w:eastAsiaTheme="minorEastAsia"/>
                <w:color w:val="000000" w:themeColor="text1"/>
                <w:sz w:val="18"/>
                <w:szCs w:val="18"/>
                <w:lang w:eastAsia="zh-CN"/>
                <w14:textFill>
                  <w14:solidFill>
                    <w14:schemeClr w14:val="tx1"/>
                  </w14:solidFill>
                </w14:textFill>
              </w:rPr>
              <w:t>IDs</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2 candidate values: {2,3,4}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3 candidate values: {2,3,4}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4 candidate values: {1, 2, 3 … 32}</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5 candidate values: {8, 16, 24, … 128}</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6 candidate values: {5, 6, 7, 8, 9, 10, 12, 14, 16, …, 62, 64}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7 candidate values: {8, 16, 24, …, 248, 256}</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9 candidate values: {2, 3, 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bCs/>
                <w:color w:val="000000" w:themeColor="text1"/>
                <w:sz w:val="18"/>
                <w:szCs w:val="18"/>
                <w:lang w:eastAsia="zh-CN"/>
                <w14:textFill>
                  <w14:solidFill>
                    <w14:schemeClr w14:val="tx1"/>
                  </w14:solidFill>
                </w14:textFill>
              </w:rPr>
              <w:t>Note: Components 6 and 7 are signaled per BC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42. Netw_Energy_NR</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ＭＳ 明朝" w:cs="Arial"/>
                <w:color w:val="000000" w:themeColor="text1"/>
                <w:szCs w:val="18"/>
                <w14:textFill>
                  <w14:solidFill>
                    <w14:schemeClr w14:val="tx1"/>
                  </w14:solidFill>
                </w14:textFill>
              </w:rPr>
            </w:pPr>
            <w:r>
              <w:rPr>
                <w:rFonts w:eastAsia="ＭＳ 明朝" w:cs="Arial"/>
                <w:color w:val="000000" w:themeColor="text1"/>
                <w:szCs w:val="18"/>
                <w14:textFill>
                  <w14:solidFill>
                    <w14:schemeClr w14:val="tx1"/>
                  </w14:solidFill>
                </w14:textFill>
              </w:rPr>
              <w:t>42-1b</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 xml:space="preserve">Spatial domain adaptation with CSI feedback </w:t>
            </w:r>
            <w:r>
              <w:rPr>
                <w:rFonts w:eastAsia="宋体" w:cs="Arial"/>
                <w:color w:val="000000" w:themeColor="text1"/>
                <w:szCs w:val="18"/>
                <w:lang w:val="en-US" w:eastAsia="zh-CN"/>
                <w14:textFill>
                  <w14:solidFill>
                    <w14:schemeClr w14:val="tx1"/>
                  </w14:solidFill>
                </w14:textFill>
              </w:rPr>
              <w:t>based on CSI report sub-configuration(s) for aperiodic CSI reporting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1. Support of CSI feedback based on CSI report sub-configuration(s), each containing one port subset configuration/list of CSI-RS resource IDs for aperiodic CSI reporting</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2. The max number of sub-configurations Lmax in one CSI report configuration</w:t>
            </w:r>
          </w:p>
          <w:p>
            <w:pPr>
              <w:rPr>
                <w:rFonts w:cs="Arial"/>
                <w:strike/>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3. Report of N CSI sub-report(s) included in one CSI report where each CSI sub-report corresponds to one sub-configuration</w:t>
            </w:r>
          </w:p>
          <w:p>
            <w:pPr>
              <w:rPr>
                <w:rFonts w:cs="Arial"/>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4. Supported maximum number of </w:t>
            </w:r>
            <w:r>
              <w:rPr>
                <w:rFonts w:cs="Arial"/>
                <w:color w:val="000000" w:themeColor="text1"/>
                <w:sz w:val="18"/>
                <w:szCs w:val="18"/>
                <w14:textFill>
                  <w14:solidFill>
                    <w14:schemeClr w14:val="tx1"/>
                  </w14:solidFill>
                </w14:textFill>
              </w:rPr>
              <w:t>simultaneous NZP-CSI-RS resources per CC</w:t>
            </w:r>
          </w:p>
          <w:p>
            <w:pPr>
              <w:rPr>
                <w:rFonts w:cs="Arial"/>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5. Supported maximum number of </w:t>
            </w:r>
            <w:r>
              <w:rPr>
                <w:rFonts w:cs="Arial"/>
                <w:color w:val="000000" w:themeColor="text1"/>
                <w:sz w:val="18"/>
                <w:szCs w:val="18"/>
                <w14:textFill>
                  <w14:solidFill>
                    <w14:schemeClr w14:val="tx1"/>
                  </w14:solidFill>
                </w14:textFill>
              </w:rPr>
              <w:t>total CSI-RS ports in simultaneous NZP-CSI-RS resources per CC</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6. Supported maximum number of </w:t>
            </w:r>
            <w:r>
              <w:rPr>
                <w:rFonts w:cs="Arial"/>
                <w:color w:val="000000" w:themeColor="text1"/>
                <w:sz w:val="18"/>
                <w:szCs w:val="18"/>
                <w14:textFill>
                  <w14:solidFill>
                    <w14:schemeClr w14:val="tx1"/>
                  </w14:solidFill>
                </w14:textFill>
              </w:rPr>
              <w:t>simultaneous NZP-CSI-RS resources in active BWPs across all CCs</w:t>
            </w:r>
          </w:p>
          <w:p>
            <w:pPr>
              <w:rPr>
                <w:rFonts w:cs="Arial"/>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7. Supported maximum number of </w:t>
            </w:r>
            <w:r>
              <w:rPr>
                <w:rFonts w:cs="Arial"/>
                <w:color w:val="000000" w:themeColor="text1"/>
                <w:sz w:val="18"/>
                <w:szCs w:val="18"/>
                <w14:textFill>
                  <w14:solidFill>
                    <w14:schemeClr w14:val="tx1"/>
                  </w14:solidFill>
                </w14:textFill>
              </w:rPr>
              <w:t>total CSI-RS ports in simultaneous NZP-CSI-RS resources in active BWPs across all CCs</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8. Support of single-panel type 1 codebook</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9. Supported total number of aperiodic CSI reporting settings without sub-configurations plus the total number of sub-configurations across CSI report settings with sub-configurations per BWP</w:t>
            </w:r>
          </w:p>
          <w:p>
            <w:pPr>
              <w:rPr>
                <w:rFonts w:cs="Arial" w:eastAsiaTheme="minorEastAsia"/>
                <w:color w:val="000000" w:themeColor="text1"/>
                <w:sz w:val="18"/>
                <w:szCs w:val="18"/>
                <w:lang w:eastAsia="zh-CN"/>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highlight w:val="yellow"/>
                <w14:textFill>
                  <w14:solidFill>
                    <w14:schemeClr w14:val="tx1"/>
                  </w14:solidFill>
                </w14:textFill>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UE does not support spatial domain adaptation </w:t>
            </w:r>
            <w:r>
              <w:rPr>
                <w:rFonts w:eastAsia="宋体" w:cs="Arial"/>
                <w:color w:val="000000" w:themeColor="text1"/>
                <w:szCs w:val="18"/>
                <w:lang w:val="en-US" w:eastAsia="zh-CN"/>
                <w14:textFill>
                  <w14:solidFill>
                    <w14:schemeClr w14:val="tx1"/>
                  </w14:solidFill>
                </w14:textFill>
              </w:rPr>
              <w:t>for aperiodic CSI reporting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1 candidate values: {SD-type1, SD-type2, SD-type1and2}</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Note: </w:t>
            </w:r>
            <w:r>
              <w:rPr>
                <w:rFonts w:hint="eastAsia" w:cs="Arial" w:eastAsiaTheme="minorEastAsia"/>
                <w:color w:val="000000" w:themeColor="text1"/>
                <w:sz w:val="18"/>
                <w:szCs w:val="18"/>
                <w:lang w:eastAsia="zh-CN"/>
                <w14:textFill>
                  <w14:solidFill>
                    <w14:schemeClr w14:val="tx1"/>
                  </w14:solidFill>
                </w14:textFill>
              </w:rPr>
              <w:t xml:space="preserve">SD-type1 refers to configuration contains </w:t>
            </w:r>
            <w:r>
              <w:rPr>
                <w:rFonts w:cs="Arial" w:eastAsiaTheme="minorEastAsia"/>
                <w:color w:val="000000" w:themeColor="text1"/>
                <w:sz w:val="18"/>
                <w:szCs w:val="18"/>
                <w:lang w:eastAsia="zh-CN"/>
                <w14:textFill>
                  <w14:solidFill>
                    <w14:schemeClr w14:val="tx1"/>
                  </w14:solidFill>
                </w14:textFill>
              </w:rPr>
              <w:t>one port subset</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Note: </w:t>
            </w:r>
            <w:r>
              <w:rPr>
                <w:rFonts w:hint="eastAsia" w:cs="Arial" w:eastAsiaTheme="minorEastAsia"/>
                <w:color w:val="000000" w:themeColor="text1"/>
                <w:sz w:val="18"/>
                <w:szCs w:val="18"/>
                <w:lang w:eastAsia="zh-CN"/>
                <w14:textFill>
                  <w14:solidFill>
                    <w14:schemeClr w14:val="tx1"/>
                  </w14:solidFill>
                </w14:textFill>
              </w:rPr>
              <w:t xml:space="preserve">SD-type2 refers to configuration contains </w:t>
            </w:r>
            <w:r>
              <w:rPr>
                <w:rFonts w:cs="Arial" w:eastAsiaTheme="minorEastAsia"/>
                <w:color w:val="000000" w:themeColor="text1"/>
                <w:sz w:val="18"/>
                <w:szCs w:val="18"/>
                <w:lang w:eastAsia="zh-CN"/>
                <w14:textFill>
                  <w14:solidFill>
                    <w14:schemeClr w14:val="tx1"/>
                  </w14:solidFill>
                </w14:textFill>
              </w:rPr>
              <w:t xml:space="preserve">list of CSI-RS </w:t>
            </w:r>
            <w:r>
              <w:rPr>
                <w:rFonts w:hint="eastAsia" w:cs="Arial" w:eastAsiaTheme="minorEastAsia"/>
                <w:color w:val="000000" w:themeColor="text1"/>
                <w:sz w:val="18"/>
                <w:szCs w:val="18"/>
                <w:lang w:eastAsia="zh-CN"/>
                <w14:textFill>
                  <w14:solidFill>
                    <w14:schemeClr w14:val="tx1"/>
                  </w14:solidFill>
                </w14:textFill>
              </w:rPr>
              <w:t xml:space="preserve">resource </w:t>
            </w:r>
            <w:r>
              <w:rPr>
                <w:rFonts w:cs="Arial" w:eastAsiaTheme="minorEastAsia"/>
                <w:color w:val="000000" w:themeColor="text1"/>
                <w:sz w:val="18"/>
                <w:szCs w:val="18"/>
                <w:lang w:eastAsia="zh-CN"/>
                <w14:textFill>
                  <w14:solidFill>
                    <w14:schemeClr w14:val="tx1"/>
                  </w14:solidFill>
                </w14:textFill>
              </w:rPr>
              <w:t>IDs</w:t>
            </w:r>
          </w:p>
          <w:p>
            <w:pPr>
              <w:rPr>
                <w:rFonts w:cs="Arial" w:eastAsiaTheme="minorEastAsia"/>
                <w:color w:val="000000" w:themeColor="text1"/>
                <w:sz w:val="18"/>
                <w:szCs w:val="18"/>
                <w:lang w:eastAsia="zh-CN"/>
                <w14:textFill>
                  <w14:solidFill>
                    <w14:schemeClr w14:val="tx1"/>
                  </w14:solidFill>
                </w14:textFill>
              </w:rPr>
            </w:pPr>
          </w:p>
          <w:p>
            <w:pPr>
              <w:rPr>
                <w:rFonts w:eastAsia="宋体" w:cs="Arial"/>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2 candidate values: {2,3,4,5,6,7,8}</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3 candidate values {2,3,4}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Component 4 candidate values: </w:t>
            </w:r>
            <w:r>
              <w:rPr>
                <w:rFonts w:cs="Arial" w:eastAsiaTheme="minorEastAsia"/>
                <w:strike/>
                <w:color w:val="000000" w:themeColor="text1"/>
                <w:sz w:val="18"/>
                <w:szCs w:val="18"/>
                <w:lang w:eastAsia="zh-CN"/>
                <w14:textFill>
                  <w14:solidFill>
                    <w14:schemeClr w14:val="tx1"/>
                  </w14:solidFill>
                </w14:textFill>
              </w:rPr>
              <w:br w:type="textWrapping"/>
            </w:r>
            <w:r>
              <w:rPr>
                <w:rFonts w:cs="Arial" w:eastAsiaTheme="minorEastAsia"/>
                <w:color w:val="000000" w:themeColor="text1"/>
                <w:sz w:val="18"/>
                <w:szCs w:val="18"/>
                <w:lang w:eastAsia="zh-CN"/>
                <w14:textFill>
                  <w14:solidFill>
                    <w14:schemeClr w14:val="tx1"/>
                  </w14:solidFill>
                </w14:textFill>
              </w:rPr>
              <w:t>SD Type 1: {1, 2, 3 … 32}</w:t>
            </w:r>
            <w:r>
              <w:rPr>
                <w:rFonts w:cs="Arial" w:eastAsiaTheme="minorEastAsia"/>
                <w:color w:val="000000" w:themeColor="text1"/>
                <w:sz w:val="18"/>
                <w:szCs w:val="18"/>
                <w:lang w:eastAsia="zh-CN"/>
                <w14:textFill>
                  <w14:solidFill>
                    <w14:schemeClr w14:val="tx1"/>
                  </w14:solidFill>
                </w14:textFill>
              </w:rPr>
              <w:br w:type="textWrapping"/>
            </w:r>
            <w:r>
              <w:rPr>
                <w:rFonts w:cs="Arial" w:eastAsiaTheme="minorEastAsia"/>
                <w:color w:val="000000" w:themeColor="text1"/>
                <w:sz w:val="18"/>
                <w:szCs w:val="18"/>
                <w:lang w:eastAsia="zh-CN"/>
                <w14:textFill>
                  <w14:solidFill>
                    <w14:schemeClr w14:val="tx1"/>
                  </w14:solidFill>
                </w14:textFill>
              </w:rPr>
              <w:t>SD Type 2: {1, 2, 3 … 32}</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Component 5 candidate values: </w:t>
            </w:r>
            <w:r>
              <w:rPr>
                <w:rFonts w:cs="Arial" w:eastAsiaTheme="minorEastAsia"/>
                <w:bCs/>
                <w:color w:val="000000" w:themeColor="text1"/>
                <w:sz w:val="18"/>
                <w:szCs w:val="18"/>
                <w:lang w:eastAsia="zh-CN"/>
                <w14:textFill>
                  <w14:solidFill>
                    <w14:schemeClr w14:val="tx1"/>
                  </w14:solidFill>
                </w14:textFill>
              </w:rPr>
              <w:br w:type="textWrapping"/>
            </w:r>
            <w:r>
              <w:rPr>
                <w:rFonts w:cs="Arial" w:eastAsiaTheme="minorEastAsia"/>
                <w:color w:val="000000" w:themeColor="text1"/>
                <w:sz w:val="18"/>
                <w:szCs w:val="18"/>
                <w:lang w:eastAsia="zh-CN"/>
                <w14:textFill>
                  <w14:solidFill>
                    <w14:schemeClr w14:val="tx1"/>
                  </w14:solidFill>
                </w14:textFill>
              </w:rPr>
              <w:t>SD Type 1: {8, 16, 24, … 128 }</w:t>
            </w:r>
            <w:r>
              <w:rPr>
                <w:rFonts w:cs="Arial" w:eastAsiaTheme="minorEastAsia"/>
                <w:color w:val="000000" w:themeColor="text1"/>
                <w:sz w:val="18"/>
                <w:szCs w:val="18"/>
                <w:lang w:eastAsia="zh-CN"/>
                <w14:textFill>
                  <w14:solidFill>
                    <w14:schemeClr w14:val="tx1"/>
                  </w14:solidFill>
                </w14:textFill>
              </w:rPr>
              <w:br w:type="textWrapping"/>
            </w:r>
            <w:r>
              <w:rPr>
                <w:rFonts w:cs="Arial" w:eastAsiaTheme="minorEastAsia"/>
                <w:color w:val="000000" w:themeColor="text1"/>
                <w:sz w:val="18"/>
                <w:szCs w:val="18"/>
                <w:lang w:eastAsia="zh-CN"/>
                <w14:textFill>
                  <w14:solidFill>
                    <w14:schemeClr w14:val="tx1"/>
                  </w14:solidFill>
                </w14:textFill>
              </w:rPr>
              <w:t>SD Type 2: {8, 16, 24, … 128 }</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Component 6 candidate values: </w:t>
            </w:r>
            <w:r>
              <w:rPr>
                <w:rFonts w:cs="Arial" w:eastAsiaTheme="minorEastAsia"/>
                <w:color w:val="000000" w:themeColor="text1"/>
                <w:sz w:val="18"/>
                <w:szCs w:val="18"/>
                <w:lang w:eastAsia="zh-CN"/>
                <w14:textFill>
                  <w14:solidFill>
                    <w14:schemeClr w14:val="tx1"/>
                  </w14:solidFill>
                </w14:textFill>
              </w:rPr>
              <w:br w:type="textWrapping"/>
            </w:r>
            <w:r>
              <w:rPr>
                <w:rFonts w:cs="Arial" w:eastAsiaTheme="minorEastAsia"/>
                <w:color w:val="000000" w:themeColor="text1"/>
                <w:sz w:val="18"/>
                <w:szCs w:val="18"/>
                <w:lang w:eastAsia="zh-CN"/>
                <w14:textFill>
                  <w14:solidFill>
                    <w14:schemeClr w14:val="tx1"/>
                  </w14:solidFill>
                </w14:textFill>
              </w:rPr>
              <w:t>SD Type 1: {5, 6, 7, 8, 9, 10, 12, 14, 16, …, 62, 64}</w:t>
            </w:r>
            <w:r>
              <w:rPr>
                <w:rFonts w:cs="Arial" w:eastAsiaTheme="minorEastAsia"/>
                <w:color w:val="000000" w:themeColor="text1"/>
                <w:sz w:val="18"/>
                <w:szCs w:val="18"/>
                <w:lang w:eastAsia="zh-CN"/>
                <w14:textFill>
                  <w14:solidFill>
                    <w14:schemeClr w14:val="tx1"/>
                  </w14:solidFill>
                </w14:textFill>
              </w:rPr>
              <w:br w:type="textWrapping"/>
            </w:r>
            <w:r>
              <w:rPr>
                <w:rFonts w:cs="Arial" w:eastAsiaTheme="minorEastAsia"/>
                <w:color w:val="000000" w:themeColor="text1"/>
                <w:sz w:val="18"/>
                <w:szCs w:val="18"/>
                <w:lang w:eastAsia="zh-CN"/>
                <w14:textFill>
                  <w14:solidFill>
                    <w14:schemeClr w14:val="tx1"/>
                  </w14:solidFill>
                </w14:textFill>
              </w:rPr>
              <w:t>SD Type 2: {5, 6, 7, 8, 9, 10, 12, 14, 16, …, 62, 64}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Component 7 candidate values: </w:t>
            </w:r>
            <w:r>
              <w:rPr>
                <w:rFonts w:cs="Arial" w:eastAsiaTheme="minorEastAsia"/>
                <w:bCs/>
                <w:color w:val="000000" w:themeColor="text1"/>
                <w:sz w:val="18"/>
                <w:szCs w:val="18"/>
                <w:lang w:eastAsia="zh-CN"/>
                <w14:textFill>
                  <w14:solidFill>
                    <w14:schemeClr w14:val="tx1"/>
                  </w14:solidFill>
                </w14:textFill>
              </w:rPr>
              <w:br w:type="textWrapping"/>
            </w:r>
            <w:r>
              <w:rPr>
                <w:rFonts w:cs="Arial" w:eastAsiaTheme="minorEastAsia"/>
                <w:color w:val="000000" w:themeColor="text1"/>
                <w:sz w:val="18"/>
                <w:szCs w:val="18"/>
                <w:lang w:eastAsia="zh-CN"/>
                <w14:textFill>
                  <w14:solidFill>
                    <w14:schemeClr w14:val="tx1"/>
                  </w14:solidFill>
                </w14:textFill>
              </w:rPr>
              <w:t>SD Type 1: {8, 16, 24, …, 248, 256}</w:t>
            </w:r>
            <w:r>
              <w:rPr>
                <w:rFonts w:cs="Arial" w:eastAsiaTheme="minorEastAsia"/>
                <w:color w:val="000000" w:themeColor="text1"/>
                <w:sz w:val="18"/>
                <w:szCs w:val="18"/>
                <w:lang w:eastAsia="zh-CN"/>
                <w14:textFill>
                  <w14:solidFill>
                    <w14:schemeClr w14:val="tx1"/>
                  </w14:solidFill>
                </w14:textFill>
              </w:rPr>
              <w:br w:type="textWrapping"/>
            </w:r>
            <w:r>
              <w:rPr>
                <w:rFonts w:cs="Arial" w:eastAsiaTheme="minorEastAsia"/>
                <w:color w:val="000000" w:themeColor="text1"/>
                <w:sz w:val="18"/>
                <w:szCs w:val="18"/>
                <w:lang w:eastAsia="zh-CN"/>
                <w14:textFill>
                  <w14:solidFill>
                    <w14:schemeClr w14:val="tx1"/>
                  </w14:solidFill>
                </w14:textFill>
              </w:rPr>
              <w:t>SD Type 2: {8, 16, 24, …, 248, 256}</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Note: Components 6 and 7 are signaled per BC</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9 candidate values: {2, 3, 4, 5, 6, 7, 8, 9, 10, 11,12}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42. Netw_Energy_NR</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eastAsia="ＭＳ 明朝" w:cs="Arial"/>
                <w:color w:val="000000" w:themeColor="text1"/>
                <w:szCs w:val="18"/>
                <w14:textFill>
                  <w14:solidFill>
                    <w14:schemeClr w14:val="tx1"/>
                  </w14:solidFill>
                </w14:textFill>
              </w:rPr>
              <w:t>42-2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 xml:space="preserve">Power domain adaptation with CSI feedback </w:t>
            </w:r>
            <w:r>
              <w:rPr>
                <w:rFonts w:eastAsia="宋体" w:cs="Arial"/>
                <w:color w:val="000000" w:themeColor="text1"/>
                <w:szCs w:val="18"/>
                <w:lang w:val="en-US" w:eastAsia="zh-CN"/>
                <w14:textFill>
                  <w14:solidFill>
                    <w14:schemeClr w14:val="tx1"/>
                  </w14:solidFill>
                </w14:textFill>
              </w:rPr>
              <w:t>based on CSI report sub-configuration(s) for periodic CSI reporting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1. Support of CSI feedback based on CSI report sub-configuration(s), each containing one power offset for aperiodic CSI reporting</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2. The max number of sub-configurations Lmax in one CSI report configuration</w:t>
            </w:r>
          </w:p>
          <w:p>
            <w:pPr>
              <w:rPr>
                <w:rFonts w:cs="Arial"/>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4. Supported maximum number of </w:t>
            </w:r>
            <w:r>
              <w:rPr>
                <w:rFonts w:cs="Arial"/>
                <w:color w:val="000000" w:themeColor="text1"/>
                <w:sz w:val="18"/>
                <w:szCs w:val="18"/>
                <w14:textFill>
                  <w14:solidFill>
                    <w14:schemeClr w14:val="tx1"/>
                  </w14:solidFill>
                </w14:textFill>
              </w:rPr>
              <w:t>simultaneous NZP-CSI-RS resources per CC</w:t>
            </w:r>
          </w:p>
          <w:p>
            <w:pPr>
              <w:rPr>
                <w:rFonts w:cs="Arial"/>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5. Supported maximum number of </w:t>
            </w:r>
            <w:r>
              <w:rPr>
                <w:rFonts w:cs="Arial"/>
                <w:color w:val="000000" w:themeColor="text1"/>
                <w:sz w:val="18"/>
                <w:szCs w:val="18"/>
                <w14:textFill>
                  <w14:solidFill>
                    <w14:schemeClr w14:val="tx1"/>
                  </w14:solidFill>
                </w14:textFill>
              </w:rPr>
              <w:t>total CSI-RS ports in simultaneous NZP-CSI-RS resources per CC</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6. Supported maximum number of simultaneous NZP-CSI-RS resources in active BWPs across all CCs</w:t>
            </w:r>
          </w:p>
          <w:p>
            <w:pPr>
              <w:rPr>
                <w:rFonts w:cs="Arial"/>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7. Supported maximum number of </w:t>
            </w:r>
            <w:r>
              <w:rPr>
                <w:rFonts w:cs="Arial"/>
                <w:color w:val="000000" w:themeColor="text1"/>
                <w:sz w:val="18"/>
                <w:szCs w:val="18"/>
                <w14:textFill>
                  <w14:solidFill>
                    <w14:schemeClr w14:val="tx1"/>
                  </w14:solidFill>
                </w14:textFill>
              </w:rPr>
              <w:t>total CSI-RS ports in simultaneous NZP-CSI-RS resources in active BWPs across all CCs</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8. Support of single-panel type 1 codebook</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9. Supported total number of periodic CSI reporting settings without sub-configurations plus the total number of sub-configurations across CSI report settings with sub-configurations per BWP</w:t>
            </w:r>
          </w:p>
          <w:p>
            <w:pPr>
              <w:rPr>
                <w:rFonts w:cs="Arial"/>
                <w:color w:val="000000" w:themeColor="text1"/>
                <w:sz w:val="18"/>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ＭＳ 明朝" w:cs="Arial"/>
                <w:color w:val="000000" w:themeColor="text1"/>
                <w:szCs w:val="18"/>
                <w14:textFill>
                  <w14:solidFill>
                    <w14:schemeClr w14:val="tx1"/>
                  </w14:solidFill>
                </w14:textFill>
              </w:rPr>
            </w:pPr>
            <w:r>
              <w:rPr>
                <w:rFonts w:eastAsia="ＭＳ 明朝" w:cs="Arial"/>
                <w:color w:val="000000" w:themeColor="text1"/>
                <w:szCs w:val="18"/>
                <w:highlight w:val="yellow"/>
                <w14:textFill>
                  <w14:solidFill>
                    <w14:schemeClr w14:val="tx1"/>
                  </w14:solidFill>
                </w14:textFill>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cs="Arial"/>
                <w:color w:val="000000" w:themeColor="text1"/>
                <w:szCs w:val="18"/>
                <w14:textFill>
                  <w14:solidFill>
                    <w14:schemeClr w14:val="tx1"/>
                  </w14:solidFill>
                </w14:textFill>
              </w:rPr>
              <w:t xml:space="preserve">UE does not support power domain adaptation </w:t>
            </w:r>
            <w:r>
              <w:rPr>
                <w:rFonts w:eastAsia="宋体" w:cs="Arial"/>
                <w:color w:val="000000" w:themeColor="text1"/>
                <w:szCs w:val="18"/>
                <w:lang w:val="en-US" w:eastAsia="zh-CN"/>
                <w14:textFill>
                  <w14:solidFill>
                    <w14:schemeClr w14:val="tx1"/>
                  </w14:solidFill>
                </w14:textFill>
              </w:rPr>
              <w:t>for periodicCSI reporting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2 candidate value: {2,3,4}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4 candidate value: {1, 2, 3 … 32}</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5 candidate value: {8, 16, 24, … 128 }</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6 candidate value: {5, 6, 7, 8, 9, 10, 12, 14, 16, …, 62, 64}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7 candidate value: {8, 16, 24, …, 248, 256}</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Note: Components 6 and 7 are signaled per BC</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9 candidate values: {2, 3, 4}</w:t>
            </w:r>
          </w:p>
          <w:p>
            <w:pPr>
              <w:pStyle w:val="60"/>
              <w:rPr>
                <w:rFonts w:cs="Arial"/>
                <w:color w:val="000000" w:themeColor="text1"/>
                <w:szCs w:val="18"/>
                <w:lang w:eastAsia="zh-CN"/>
                <w14:textFill>
                  <w14:solidFill>
                    <w14:schemeClr w14:val="tx1"/>
                  </w14:solidFill>
                </w14:textFill>
              </w:rPr>
            </w:pPr>
          </w:p>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42. Netw_Energy_NR</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ＭＳ 明朝" w:cs="Arial"/>
                <w:color w:val="000000" w:themeColor="text1"/>
                <w:szCs w:val="18"/>
                <w14:textFill>
                  <w14:solidFill>
                    <w14:schemeClr w14:val="tx1"/>
                  </w14:solidFill>
                </w14:textFill>
              </w:rPr>
            </w:pPr>
            <w:r>
              <w:rPr>
                <w:rFonts w:eastAsia="ＭＳ 明朝" w:cs="Arial"/>
                <w:color w:val="000000" w:themeColor="text1"/>
                <w:szCs w:val="18"/>
                <w14:textFill>
                  <w14:solidFill>
                    <w14:schemeClr w14:val="tx1"/>
                  </w14:solidFill>
                </w14:textFill>
              </w:rPr>
              <w:t>42-2a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 xml:space="preserve">Power domain adaptation with CSI feedback </w:t>
            </w:r>
            <w:r>
              <w:rPr>
                <w:rFonts w:eastAsia="宋体" w:cs="Arial"/>
                <w:color w:val="000000" w:themeColor="text1"/>
                <w:szCs w:val="18"/>
                <w:lang w:val="en-US" w:eastAsia="zh-CN"/>
                <w14:textFill>
                  <w14:solidFill>
                    <w14:schemeClr w14:val="tx1"/>
                  </w14:solidFill>
                </w14:textFill>
              </w:rPr>
              <w:t>based on CSI report sub-configuration(s) for semi-persistent CSI reporting on PUSCH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Support of CSI feedback based on CSI report sub-configuration(s), each containing one power offset for semi-persistent CSI reporting</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1. The max number of sub-configurations Lmax in one CSI report configuration on PUSCH</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2. Report of N CSI sub-report(s) included in one SP-CSI report where each CSI sub-report corresponds to one sub-configuration.</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3. Supported maximum number of simultaneous NZP-CSI-RS resources per CC</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4. Supported maximum number of total CSI-RS ports in simultaneous NZP-CSI-RS resources per CC</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5. Supported maximum number of simultaneous NZP-CSI-RS resources in active BWPs across all CCs</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6. Supported maximum number of total CSI-RS ports in simultaneous NZP-CSI-RS resources in active BWPs across all CCs</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7. Support of single-panel type 1 codebook</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8. Supported total number of semi-persistent CSI reporting settings without sub-configurations plus the total number of sub-configurations across CSI report settings with sub-configurations per BWP</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ＭＳ 明朝" w:cs="Arial"/>
                <w:color w:val="000000" w:themeColor="text1"/>
                <w:szCs w:val="18"/>
                <w14:textFill>
                  <w14:solidFill>
                    <w14:schemeClr w14:val="tx1"/>
                  </w14:solidFill>
                </w14:textFill>
              </w:rPr>
            </w:pPr>
            <w:r>
              <w:rPr>
                <w:rFonts w:eastAsia="ＭＳ 明朝" w:cs="Arial"/>
                <w:color w:val="000000" w:themeColor="text1"/>
                <w:szCs w:val="18"/>
                <w:highlight w:val="yellow"/>
                <w14:textFill>
                  <w14:solidFill>
                    <w14:schemeClr w14:val="tx1"/>
                  </w14:solidFill>
                </w14:textFill>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cs="Arial"/>
                <w:color w:val="000000" w:themeColor="text1"/>
                <w:szCs w:val="18"/>
                <w14:textFill>
                  <w14:solidFill>
                    <w14:schemeClr w14:val="tx1"/>
                  </w14:solidFill>
                </w14:textFill>
              </w:rPr>
              <w:t xml:space="preserve">UE does not support power domain adaptation </w:t>
            </w:r>
            <w:r>
              <w:rPr>
                <w:rFonts w:eastAsia="宋体" w:cs="Arial"/>
                <w:color w:val="000000" w:themeColor="text1"/>
                <w:szCs w:val="18"/>
                <w:lang w:val="en-US" w:eastAsia="zh-CN"/>
                <w14:textFill>
                  <w14:solidFill>
                    <w14:schemeClr w14:val="tx1"/>
                  </w14:solidFill>
                </w14:textFill>
              </w:rPr>
              <w:t>for semi-persistent CSI reporting on PUSCH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1 candidate values: {2,3,4,5,6,7,8}</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2 candidate values: {2,3,4}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3 candidate values: {1, 2, 3 … 32}</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4 candidate values: {8, 16, 24, … 128 }</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5 candidate values: {5, 6, 7, 8, 9, 10, 12, 14, 16, …, 62, 64}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6 candidate values: {8, 16, 24, …, 248, 256}</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bCs/>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8 candidate values: {2, 3, 4,5,6,7,8,9,10,11,12}</w:t>
            </w:r>
          </w:p>
          <w:p>
            <w:pPr>
              <w:rPr>
                <w:rFonts w:cs="Arial" w:eastAsiaTheme="minorEastAsia"/>
                <w:bCs/>
                <w:color w:val="000000" w:themeColor="text1"/>
                <w:sz w:val="18"/>
                <w:szCs w:val="18"/>
                <w:lang w:eastAsia="zh-CN"/>
                <w14:textFill>
                  <w14:solidFill>
                    <w14:schemeClr w14:val="tx1"/>
                  </w14:solidFill>
                </w14:textFill>
              </w:rPr>
            </w:pPr>
            <w:r>
              <w:rPr>
                <w:rFonts w:cs="Arial" w:eastAsiaTheme="minorEastAsia"/>
                <w:bCs/>
                <w:color w:val="000000" w:themeColor="text1"/>
                <w:sz w:val="18"/>
                <w:szCs w:val="18"/>
                <w:lang w:eastAsia="zh-CN"/>
                <w14:textFill>
                  <w14:solidFill>
                    <w14:schemeClr w14:val="tx1"/>
                  </w14:solidFill>
                </w14:textFill>
              </w:rPr>
              <w:t>Note: Components 5 and 6 are signaled per BC</w:t>
            </w:r>
          </w:p>
          <w:p>
            <w:pPr>
              <w:rPr>
                <w:rFonts w:cs="Arial" w:eastAsiaTheme="minorEastAsia"/>
                <w:bCs/>
                <w:color w:val="000000" w:themeColor="text1"/>
                <w:sz w:val="18"/>
                <w:szCs w:val="18"/>
                <w:lang w:eastAsia="zh-CN"/>
                <w14:textFill>
                  <w14:solidFill>
                    <w14:schemeClr w14:val="tx1"/>
                  </w14:solidFill>
                </w14:textFill>
              </w:rPr>
            </w:pPr>
          </w:p>
          <w:p>
            <w:pPr>
              <w:rPr>
                <w:rFonts w:cs="Arial"/>
                <w:color w:val="000000" w:themeColor="text1"/>
                <w:sz w:val="18"/>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42. Netw_Energy_NR</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ＭＳ 明朝" w:cs="Arial"/>
                <w:color w:val="000000" w:themeColor="text1"/>
                <w:szCs w:val="18"/>
                <w14:textFill>
                  <w14:solidFill>
                    <w14:schemeClr w14:val="tx1"/>
                  </w14:solidFill>
                </w14:textFill>
              </w:rPr>
            </w:pPr>
            <w:r>
              <w:rPr>
                <w:rFonts w:eastAsia="ＭＳ 明朝" w:cs="Arial"/>
                <w:color w:val="000000" w:themeColor="text1"/>
                <w:szCs w:val="18"/>
                <w14:textFill>
                  <w14:solidFill>
                    <w14:schemeClr w14:val="tx1"/>
                  </w14:solidFill>
                </w14:textFill>
              </w:rPr>
              <w:t>42-2c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 xml:space="preserve">Power domain adaptation with CSI feedback </w:t>
            </w:r>
            <w:r>
              <w:rPr>
                <w:rFonts w:eastAsia="宋体" w:cs="Arial"/>
                <w:color w:val="000000" w:themeColor="text1"/>
                <w:szCs w:val="18"/>
                <w:lang w:val="en-US" w:eastAsia="zh-CN"/>
                <w14:textFill>
                  <w14:solidFill>
                    <w14:schemeClr w14:val="tx1"/>
                  </w14:solidFill>
                </w14:textFill>
              </w:rPr>
              <w:t>based on CSI report sub-configuration(s) for semi-persistent CSI reporting on PUCCH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Support of CSI feedback based on CSI report sub-configuration(s), each containing one power offset for semi-persistent CSI reporting </w:t>
            </w:r>
            <w:r>
              <w:rPr>
                <w:rFonts w:eastAsia="宋体" w:cs="Arial"/>
                <w:color w:val="000000" w:themeColor="text1"/>
                <w:sz w:val="18"/>
                <w:szCs w:val="18"/>
                <w:lang w:eastAsia="zh-CN"/>
                <w14:textFill>
                  <w14:solidFill>
                    <w14:schemeClr w14:val="tx1"/>
                  </w14:solidFill>
                </w14:textFill>
              </w:rPr>
              <w:t>on PUCCH</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1. The max number of sub-configurations Lmax in one CSI report configuration</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2. Report of N CSI </w:t>
            </w:r>
            <w:r>
              <w:rPr>
                <w:rFonts w:cs="Arial"/>
                <w:color w:val="000000" w:themeColor="text1"/>
                <w:sz w:val="18"/>
                <w:szCs w:val="18"/>
                <w14:textFill>
                  <w14:solidFill>
                    <w14:schemeClr w14:val="tx1"/>
                  </w14:solidFill>
                </w14:textFill>
              </w:rPr>
              <w:t>sub-report(s) included</w:t>
            </w:r>
            <w:r>
              <w:rPr>
                <w:rFonts w:cs="Arial" w:eastAsiaTheme="minorEastAsia"/>
                <w:color w:val="000000" w:themeColor="text1"/>
                <w:sz w:val="18"/>
                <w:szCs w:val="18"/>
                <w:lang w:eastAsia="zh-CN"/>
                <w14:textFill>
                  <w14:solidFill>
                    <w14:schemeClr w14:val="tx1"/>
                  </w14:solidFill>
                </w14:textFill>
              </w:rPr>
              <w:t xml:space="preserve"> in one SP-CSI report where each CSI </w:t>
            </w:r>
            <w:r>
              <w:rPr>
                <w:rFonts w:cs="Arial"/>
                <w:color w:val="000000" w:themeColor="text1"/>
                <w:sz w:val="18"/>
                <w:szCs w:val="18"/>
                <w14:textFill>
                  <w14:solidFill>
                    <w14:schemeClr w14:val="tx1"/>
                  </w14:solidFill>
                </w14:textFill>
              </w:rPr>
              <w:t>sub-report</w:t>
            </w:r>
            <w:r>
              <w:rPr>
                <w:rFonts w:cs="Arial" w:eastAsiaTheme="minorEastAsia"/>
                <w:color w:val="000000" w:themeColor="text1"/>
                <w:sz w:val="18"/>
                <w:szCs w:val="18"/>
                <w:lang w:eastAsia="zh-CN"/>
                <w14:textFill>
                  <w14:solidFill>
                    <w14:schemeClr w14:val="tx1"/>
                  </w14:solidFill>
                </w14:textFill>
              </w:rPr>
              <w:t xml:space="preserve"> corresponds to one sub-configuration.</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3. Supported maximum number of simultaneous NZP-CSI-RS resources per CC</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4. Supported maximum number of total CSI-RS ports in simultaneous NZP-CSI-RS resources per CC</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5. Supported maximum number of simultaneous NZP-CSI-RS resources in active BWPs across all CCs</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6. Supported maximum number of total CSI-RS ports in simultaneous NZP-CSI-RS resources in active BWPs across all CCs</w:t>
            </w:r>
          </w:p>
          <w:p>
            <w:pPr>
              <w:pStyle w:val="43"/>
              <w:ind w:firstLine="0" w:firstLineChars="0"/>
              <w:jc w:val="left"/>
              <w:rPr>
                <w:rFonts w:ascii="Arial" w:hAnsi="Arial" w:cs="Arial" w:eastAsiaTheme="minorEastAsia"/>
                <w:color w:val="000000" w:themeColor="text1"/>
                <w:sz w:val="18"/>
                <w:szCs w:val="18"/>
                <w:lang w:val="en-US" w:eastAsia="zh-CN"/>
                <w14:textFill>
                  <w14:solidFill>
                    <w14:schemeClr w14:val="tx1"/>
                  </w14:solidFill>
                </w14:textFill>
              </w:rPr>
            </w:pPr>
            <w:r>
              <w:rPr>
                <w:rFonts w:ascii="Arial" w:hAnsi="Arial" w:cs="Arial" w:eastAsiaTheme="minorEastAsia"/>
                <w:color w:val="000000" w:themeColor="text1"/>
                <w:sz w:val="18"/>
                <w:szCs w:val="18"/>
                <w:lang w:val="en-US" w:eastAsia="zh-CN"/>
                <w14:textFill>
                  <w14:solidFill>
                    <w14:schemeClr w14:val="tx1"/>
                  </w14:solidFill>
                </w14:textFill>
              </w:rPr>
              <w:t>7. Support of single-panel type 1 codebook</w:t>
            </w:r>
          </w:p>
          <w:p>
            <w:pPr>
              <w:rPr>
                <w:rFonts w:cs="Arial" w:eastAsiaTheme="minorEastAsia"/>
                <w:color w:val="000000" w:themeColor="text1"/>
                <w:sz w:val="18"/>
                <w:szCs w:val="18"/>
                <w:lang w:eastAsia="zh-CN"/>
                <w14:textFill>
                  <w14:solidFill>
                    <w14:schemeClr w14:val="tx1"/>
                  </w14:solidFill>
                </w14:textFill>
              </w:rPr>
            </w:pPr>
            <w:r>
              <w:rPr>
                <w:rFonts w:cs="Arial"/>
                <w:color w:val="000000" w:themeColor="text1"/>
                <w:sz w:val="18"/>
                <w:szCs w:val="18"/>
                <w14:textFill>
                  <w14:solidFill>
                    <w14:schemeClr w14:val="tx1"/>
                  </w14:solidFill>
                </w14:textFill>
              </w:rPr>
              <w:t>8. Supported total number of semi-persistent CSI reporting settings without sub-configurations plus the total number of sub-configurations across CSI report settings with sub-configurations per BWP</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ＭＳ 明朝" w:cs="Arial"/>
                <w:color w:val="000000" w:themeColor="text1"/>
                <w:szCs w:val="18"/>
                <w:highlight w:val="yellow"/>
                <w14:textFill>
                  <w14:solidFill>
                    <w14:schemeClr w14:val="tx1"/>
                  </w14:solidFill>
                </w14:textFill>
              </w:rPr>
            </w:pPr>
            <w:r>
              <w:rPr>
                <w:rFonts w:cs="Arial"/>
                <w:color w:val="000000" w:themeColor="text1"/>
                <w:szCs w:val="18"/>
                <w:highlight w:val="yellow"/>
                <w14:textFill>
                  <w14:solidFill>
                    <w14:schemeClr w14:val="tx1"/>
                  </w14:solidFill>
                </w14:textFill>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UE does not support power domain adaptation </w:t>
            </w:r>
            <w:r>
              <w:rPr>
                <w:rFonts w:eastAsia="宋体" w:cs="Arial"/>
                <w:color w:val="000000" w:themeColor="text1"/>
                <w:szCs w:val="18"/>
                <w:lang w:val="en-US" w:eastAsia="zh-CN"/>
                <w14:textFill>
                  <w14:solidFill>
                    <w14:schemeClr w14:val="tx1"/>
                  </w14:solidFill>
                </w14:textFill>
              </w:rPr>
              <w:t>for semi-persistent CSI reporting on PUCCH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1 candidate values: {2,3,4}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2 candidate values: {2,3,4}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3 candidate values: {1, 2, 3 … 32}</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4 candidate values: {8, 16, 24, … 128}</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5 candidate values: {5, 6, 7, 8, 9, 10, 12, 14, 16, …, 62, 64}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6 candidate values: {8, 16, 24, …, 248, 256}</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8 candidate values: {2, 3, 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bCs/>
                <w:color w:val="000000" w:themeColor="text1"/>
                <w:sz w:val="18"/>
                <w:szCs w:val="18"/>
                <w:lang w:eastAsia="zh-CN"/>
                <w14:textFill>
                  <w14:solidFill>
                    <w14:schemeClr w14:val="tx1"/>
                  </w14:solidFill>
                </w14:textFill>
              </w:rPr>
              <w:t>Note: Components 5 and 6 are signaled per BC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42. Netw_Energy_NR</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ＭＳ 明朝" w:cs="Arial"/>
                <w:color w:val="000000" w:themeColor="text1"/>
                <w:szCs w:val="18"/>
                <w14:textFill>
                  <w14:solidFill>
                    <w14:schemeClr w14:val="tx1"/>
                  </w14:solidFill>
                </w14:textFill>
              </w:rPr>
            </w:pPr>
            <w:r>
              <w:rPr>
                <w:rFonts w:eastAsia="ＭＳ 明朝" w:cs="Arial"/>
                <w:color w:val="000000" w:themeColor="text1"/>
                <w:szCs w:val="18"/>
                <w14:textFill>
                  <w14:solidFill>
                    <w14:schemeClr w14:val="tx1"/>
                  </w14:solidFill>
                </w14:textFill>
              </w:rPr>
              <w:t>42-2b</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 xml:space="preserve">Power domain adaptation with CSI feedback </w:t>
            </w:r>
            <w:r>
              <w:rPr>
                <w:rFonts w:eastAsia="宋体" w:cs="Arial"/>
                <w:color w:val="000000" w:themeColor="text1"/>
                <w:szCs w:val="18"/>
                <w:lang w:val="en-US" w:eastAsia="zh-CN"/>
                <w14:textFill>
                  <w14:solidFill>
                    <w14:schemeClr w14:val="tx1"/>
                  </w14:solidFill>
                </w14:textFill>
              </w:rPr>
              <w:t>based on CSI report sub-configuration(s) for aperiodic CSI reporting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1. Support of CSI feedback based on CSI report sub-configuration(s), each containing one power offset for aperiodic CSI reporting</w:t>
            </w:r>
          </w:p>
          <w:p>
            <w:pPr>
              <w:rPr>
                <w:rFonts w:cs="Arial" w:eastAsiaTheme="minorEastAsia"/>
                <w:strike/>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2. The max number of sub-configurations Lmax in one CSI report configuration</w:t>
            </w:r>
          </w:p>
          <w:p>
            <w:pPr>
              <w:rPr>
                <w:rFonts w:cs="Arial"/>
                <w:strike/>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3</w:t>
            </w:r>
            <w:r>
              <w:rPr>
                <w:rFonts w:cs="Arial"/>
                <w:color w:val="000000" w:themeColor="text1"/>
                <w:sz w:val="18"/>
                <w:szCs w:val="18"/>
                <w14:textFill>
                  <w14:solidFill>
                    <w14:schemeClr w14:val="tx1"/>
                  </w14:solidFill>
                </w14:textFill>
              </w:rPr>
              <w:t>. Report of N CSI sub-report(s) included in one CSI report where each CSI sub-report corresponds to one sub-configuration</w:t>
            </w:r>
          </w:p>
          <w:p>
            <w:pPr>
              <w:rPr>
                <w:rFonts w:cs="Arial"/>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4. Supported maximum number of </w:t>
            </w:r>
            <w:r>
              <w:rPr>
                <w:rFonts w:cs="Arial"/>
                <w:color w:val="000000" w:themeColor="text1"/>
                <w:sz w:val="18"/>
                <w:szCs w:val="18"/>
                <w14:textFill>
                  <w14:solidFill>
                    <w14:schemeClr w14:val="tx1"/>
                  </w14:solidFill>
                </w14:textFill>
              </w:rPr>
              <w:t>simultaneous NZP-CSI-RS resources per CC</w:t>
            </w:r>
          </w:p>
          <w:p>
            <w:pPr>
              <w:rPr>
                <w:rFonts w:cs="Arial"/>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5. Supported maximum number of </w:t>
            </w:r>
            <w:r>
              <w:rPr>
                <w:rFonts w:cs="Arial"/>
                <w:color w:val="000000" w:themeColor="text1"/>
                <w:sz w:val="18"/>
                <w:szCs w:val="18"/>
                <w14:textFill>
                  <w14:solidFill>
                    <w14:schemeClr w14:val="tx1"/>
                  </w14:solidFill>
                </w14:textFill>
              </w:rPr>
              <w:t>total CSI-RS ports in simultaneous NZP-CSI-RS resources per CC</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6. Supported maximum number of simultaneous NZP-CSI-RS resources in active BWPs across all CCs</w:t>
            </w:r>
          </w:p>
          <w:p>
            <w:pPr>
              <w:rPr>
                <w:rFonts w:cs="Arial"/>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7. Supported maximum number of </w:t>
            </w:r>
            <w:r>
              <w:rPr>
                <w:rFonts w:cs="Arial"/>
                <w:color w:val="000000" w:themeColor="text1"/>
                <w:sz w:val="18"/>
                <w:szCs w:val="18"/>
                <w14:textFill>
                  <w14:solidFill>
                    <w14:schemeClr w14:val="tx1"/>
                  </w14:solidFill>
                </w14:textFill>
              </w:rPr>
              <w:t>total CSI-RS ports in simultaneous NZP-CSI-RS resources in active BWPs across all CCs</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8. Support of single-panel type 1 codebook</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9. Supported total number of aperiodic CSI reporting settings without sub-configurations plus the total number of sub-configurations across CSI report settings with sub-configurations per BWP</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ＭＳ 明朝" w:cs="Arial"/>
                <w:color w:val="000000" w:themeColor="text1"/>
                <w:szCs w:val="18"/>
                <w14:textFill>
                  <w14:solidFill>
                    <w14:schemeClr w14:val="tx1"/>
                  </w14:solidFill>
                </w14:textFill>
              </w:rPr>
            </w:pPr>
            <w:r>
              <w:rPr>
                <w:rFonts w:cs="Arial"/>
                <w:color w:val="000000" w:themeColor="text1"/>
                <w:szCs w:val="18"/>
                <w:highlight w:val="yellow"/>
                <w14:textFill>
                  <w14:solidFill>
                    <w14:schemeClr w14:val="tx1"/>
                  </w14:solidFill>
                </w14:textFill>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UE does not support power domain adaptation f</w:t>
            </w:r>
            <w:r>
              <w:rPr>
                <w:rFonts w:eastAsia="宋体" w:cs="Arial"/>
                <w:color w:val="000000" w:themeColor="text1"/>
                <w:szCs w:val="18"/>
                <w:lang w:val="en-US" w:eastAsia="zh-CN"/>
                <w14:textFill>
                  <w14:solidFill>
                    <w14:schemeClr w14:val="tx1"/>
                  </w14:solidFill>
                </w14:textFill>
              </w:rPr>
              <w:t>or aperiodic CSI reporting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highlight w:val="yellow"/>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2 candidate values: {2,3,4,5,6,7,8}</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3 candidate values: {2,3,4}</w:t>
            </w:r>
          </w:p>
          <w:p>
            <w:pPr>
              <w:rPr>
                <w:rFonts w:cs="Arial" w:eastAsiaTheme="minorEastAsia"/>
                <w:strike/>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4 candidate values: {1, 2, 3 … 32}</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5 candidate values: {8, 16, 24, … 128 }</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6 candidate values: {5, 6, 7, 8, 9, 10, 12, 14, 16, …, 62, 64}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7 candidate values: {8, 16, 24, …, 248, 256}</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9 candidate values: {2, 3, 4, 5, 6, 7, 8, 9, 10, 11, 12}</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Note: Components 6 and 7 are signaled per BC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val="en-US"/>
                <w14:textFill>
                  <w14:solidFill>
                    <w14:schemeClr w14:val="tx1"/>
                  </w14:solidFill>
                </w14:textFill>
              </w:rPr>
              <w:t>42. Netw_Energy_NR</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ＭＳ 明朝" w:cs="Arial"/>
                <w:color w:val="000000" w:themeColor="text1"/>
                <w:szCs w:val="18"/>
                <w14:textFill>
                  <w14:solidFill>
                    <w14:schemeClr w14:val="tx1"/>
                  </w14:solidFill>
                </w14:textFill>
              </w:rPr>
            </w:pPr>
            <w:r>
              <w:rPr>
                <w:rFonts w:eastAsia="ＭＳ 明朝" w:cs="Arial"/>
                <w:color w:val="000000" w:themeColor="text1"/>
                <w:szCs w:val="18"/>
                <w:lang w:val="en-US"/>
                <w14:textFill>
                  <w14:solidFill>
                    <w14:schemeClr w14:val="tx1"/>
                  </w14:solidFill>
                </w14:textFill>
              </w:rPr>
              <w:t>42-8</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simultaneousCSI-SubReportsPerCC-r18</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 xml:space="preserve">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w:t>
            </w:r>
            <w:r>
              <w:rPr>
                <w:rFonts w:cs="Arial"/>
                <w:i/>
                <w:iCs/>
                <w:color w:val="000000" w:themeColor="text1"/>
                <w:sz w:val="18"/>
                <w:szCs w:val="18"/>
                <w14:textFill>
                  <w14:solidFill>
                    <w14:schemeClr w14:val="tx1"/>
                  </w14:solidFill>
                </w14:textFill>
              </w:rPr>
              <w:t>simultaneousCSI-SubReportsPerCC-r18</w:t>
            </w:r>
            <w:r>
              <w:rPr>
                <w:rFonts w:cs="Arial"/>
                <w:color w:val="000000" w:themeColor="text1"/>
                <w:sz w:val="18"/>
                <w:szCs w:val="18"/>
                <w14:textFill>
                  <w14:solidFill>
                    <w14:schemeClr w14:val="tx1"/>
                  </w14:solidFill>
                </w14:textFill>
              </w:rPr>
              <w:t> includes the beam report, and CSI report without sub-configurations plus CSI sub-report across CSI reports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ＭＳ 明朝" w:cs="Arial"/>
                <w:color w:val="000000" w:themeColor="text1"/>
                <w:szCs w:val="18"/>
                <w14:textFill>
                  <w14:solidFill>
                    <w14:schemeClr w14:val="tx1"/>
                  </w14:solidFill>
                </w14:textFill>
              </w:rPr>
            </w:pPr>
            <w:r>
              <w:rPr>
                <w:rFonts w:eastAsia="ＭＳ 明朝" w:cs="Arial"/>
                <w:color w:val="000000" w:themeColor="text1"/>
                <w:szCs w:val="18"/>
                <w:highlight w:val="yellow"/>
                <w14:textFill>
                  <w14:solidFill>
                    <w14:schemeClr w14:val="tx1"/>
                  </w14:solidFill>
                </w14:textFill>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val="en-US"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UE does not support </w:t>
            </w:r>
            <w:r>
              <w:rPr>
                <w:rFonts w:cs="Arial"/>
                <w:color w:val="000000" w:themeColor="text1"/>
                <w:szCs w:val="18"/>
                <w:lang w:val="en-US"/>
                <w14:textFill>
                  <w14:solidFill>
                    <w14:schemeClr w14:val="tx1"/>
                  </w14:solidFill>
                </w14:textFill>
              </w:rPr>
              <w:t xml:space="preserve">spatial or </w:t>
            </w:r>
            <w:r>
              <w:rPr>
                <w:rFonts w:cs="Arial"/>
                <w:color w:val="000000" w:themeColor="text1"/>
                <w:szCs w:val="18"/>
                <w14:textFill>
                  <w14:solidFill>
                    <w14:schemeClr w14:val="tx1"/>
                  </w14:solidFill>
                </w14:textFill>
              </w:rPr>
              <w:t>power domain adaptation f</w:t>
            </w:r>
            <w:r>
              <w:rPr>
                <w:rFonts w:eastAsia="宋体" w:cs="Arial"/>
                <w:color w:val="000000" w:themeColor="text1"/>
                <w:szCs w:val="18"/>
                <w:lang w:val="en-US" w:eastAsia="zh-CN"/>
                <w14:textFill>
                  <w14:solidFill>
                    <w14:schemeClr w14:val="tx1"/>
                  </w14:solidFill>
                </w14:textFill>
              </w:rPr>
              <w:t>or CSI reporting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val="en-US"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val="en-US"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val="en-US"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val="en-US"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Component 1 candidate values: {1, 2, 3, 4, 5, 6, 7, 8}</w:t>
            </w:r>
          </w:p>
          <w:p>
            <w:pPr>
              <w:pStyle w:val="60"/>
              <w:rPr>
                <w:rFonts w:cs="Arial"/>
                <w:color w:val="000000" w:themeColor="text1"/>
                <w:szCs w:val="18"/>
                <w:lang w:eastAsia="zh-CN"/>
                <w14:textFill>
                  <w14:solidFill>
                    <w14:schemeClr w14:val="tx1"/>
                  </w14:solidFill>
                </w14:textFill>
              </w:rPr>
            </w:pPr>
          </w:p>
          <w:p>
            <w:pPr>
              <w:pStyle w:val="60"/>
              <w:rPr>
                <w:rFonts w:cs="Arial"/>
                <w:color w:val="000000" w:themeColor="text1"/>
                <w:szCs w:val="18"/>
                <w:lang w:val="en-US" w:eastAsia="zh-CN"/>
                <w14:textFill>
                  <w14:solidFill>
                    <w14:schemeClr w14:val="tx1"/>
                  </w14:solidFill>
                </w14:textFill>
              </w:rPr>
            </w:pPr>
            <w:r>
              <w:rPr>
                <w:rFonts w:cs="Arial"/>
                <w:color w:val="000000" w:themeColor="text1"/>
                <w:szCs w:val="18"/>
                <w:lang w:val="en-US" w:eastAsia="zh-CN"/>
                <w14:textFill>
                  <w14:solidFill>
                    <w14:schemeClr w14:val="tx1"/>
                  </w14:solidFill>
                </w14:textFill>
              </w:rPr>
              <w:t xml:space="preserve">Note: UE shall report the value in this feature group being equal to or larger than that in </w:t>
            </w:r>
            <w:r>
              <w:rPr>
                <w:rFonts w:cs="Arial"/>
                <w:i/>
                <w:iCs/>
                <w:color w:val="000000" w:themeColor="text1"/>
                <w:szCs w:val="18"/>
                <w:lang w:val="en-US" w:eastAsia="zh-CN"/>
                <w14:textFill>
                  <w14:solidFill>
                    <w14:schemeClr w14:val="tx1"/>
                  </w14:solidFill>
                </w14:textFill>
              </w:rPr>
              <w:t>simultaneousCSI-ReportsPerCC</w:t>
            </w:r>
          </w:p>
          <w:p>
            <w:pPr>
              <w:pStyle w:val="60"/>
              <w:rPr>
                <w:rFonts w:cs="Arial"/>
                <w:color w:val="000000" w:themeColor="text1"/>
                <w:szCs w:val="18"/>
                <w:lang w:val="en-US" w:eastAsia="zh-CN"/>
                <w14:textFill>
                  <w14:solidFill>
                    <w14:schemeClr w14:val="tx1"/>
                  </w14:solidFill>
                </w14:textFill>
              </w:rPr>
            </w:pPr>
          </w:p>
          <w:p>
            <w:pPr>
              <w:pStyle w:val="60"/>
              <w:rPr>
                <w:rFonts w:cs="Arial"/>
                <w:color w:val="000000" w:themeColor="text1"/>
                <w:szCs w:val="18"/>
                <w:lang w:val="en-US" w:eastAsia="zh-CN"/>
                <w14:textFill>
                  <w14:solidFill>
                    <w14:schemeClr w14:val="tx1"/>
                  </w14:solidFill>
                </w14:textFill>
              </w:rPr>
            </w:pPr>
          </w:p>
          <w:p>
            <w:pPr>
              <w:pStyle w:val="60"/>
              <w:rPr>
                <w:rFonts w:cs="Arial"/>
                <w:color w:val="000000" w:themeColor="text1"/>
                <w:szCs w:val="18"/>
                <w:lang w:eastAsia="zh-CN"/>
                <w14:textFill>
                  <w14:solidFill>
                    <w14:schemeClr w14:val="tx1"/>
                  </w14:solidFill>
                </w14:textFill>
              </w:rPr>
            </w:pPr>
            <w:r>
              <w:rPr>
                <w:rFonts w:cs="Arial"/>
                <w:color w:val="000000" w:themeColor="text1"/>
                <w:szCs w:val="18"/>
                <w:lang w:val="en-US" w:eastAsia="zh-CN"/>
                <w14:textFill>
                  <w14:solidFill>
                    <w14:schemeClr w14:val="tx1"/>
                  </w14:solidFill>
                </w14:textFill>
              </w:rPr>
              <w:t xml:space="preserve">Note: UE supporting at least one of FG 42-1/1a/1b/1c/2/2a/2b/2c </w:t>
            </w:r>
            <w:r>
              <w:rPr>
                <w:rFonts w:hint="eastAsia" w:cs="Arial"/>
                <w:color w:val="000000" w:themeColor="text1"/>
                <w:szCs w:val="18"/>
                <w:lang w:val="en-US" w:eastAsia="zh-CN"/>
                <w14:textFill>
                  <w14:solidFill>
                    <w14:schemeClr w14:val="tx1"/>
                  </w14:solidFill>
                </w14:textFill>
              </w:rPr>
              <w:t>shall</w:t>
            </w:r>
            <w:r>
              <w:rPr>
                <w:rFonts w:cs="Arial"/>
                <w:color w:val="000000" w:themeColor="text1"/>
                <w:szCs w:val="18"/>
                <w:lang w:val="en-US" w:eastAsia="zh-CN"/>
                <w14:textFill>
                  <w14:solidFill>
                    <w14:schemeClr w14:val="tx1"/>
                  </w14:solidFill>
                </w14:textFill>
              </w:rPr>
              <w:t xml:space="preserve"> report this FG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val="en-US"/>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val="en-US"/>
                <w14:textFill>
                  <w14:solidFill>
                    <w14:schemeClr w14:val="tx1"/>
                  </w14:solidFill>
                </w14:textFill>
              </w:rPr>
              <w:t>42. Netw_Energy_NR</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ＭＳ 明朝" w:cs="Arial"/>
                <w:color w:val="000000" w:themeColor="text1"/>
                <w:szCs w:val="18"/>
                <w14:textFill>
                  <w14:solidFill>
                    <w14:schemeClr w14:val="tx1"/>
                  </w14:solidFill>
                </w14:textFill>
              </w:rPr>
            </w:pPr>
            <w:r>
              <w:rPr>
                <w:rFonts w:eastAsia="ＭＳ 明朝" w:cs="Arial"/>
                <w:color w:val="000000" w:themeColor="text1"/>
                <w:szCs w:val="18"/>
                <w:lang w:val="en-US"/>
                <w14:textFill>
                  <w14:solidFill>
                    <w14:schemeClr w14:val="tx1"/>
                  </w14:solidFill>
                </w14:textFill>
              </w:rPr>
              <w:t>42-9</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simultaneousCSI-SubReportsAllCC-r18</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 xml:space="preserve">Indicates whether the UE supports CSI report framework and the number of CSI report(s) which the UE can simultaneously process across all CCs, and across MCG and SCG in case of NR-DC. The CSI report comprises periodic, semi-persistent and aperiodic CSI and any latency classes and codebook types. The CSI report in </w:t>
            </w:r>
            <w:r>
              <w:rPr>
                <w:rFonts w:cs="Arial"/>
                <w:i/>
                <w:iCs/>
                <w:color w:val="000000" w:themeColor="text1"/>
                <w:sz w:val="18"/>
                <w:szCs w:val="18"/>
                <w14:textFill>
                  <w14:solidFill>
                    <w14:schemeClr w14:val="tx1"/>
                  </w14:solidFill>
                </w14:textFill>
              </w:rPr>
              <w:t>simultaneousCSI-SubReportsAllCC-r18</w:t>
            </w:r>
            <w:r>
              <w:rPr>
                <w:rFonts w:cs="Arial"/>
                <w:color w:val="000000" w:themeColor="text1"/>
                <w:sz w:val="18"/>
                <w:szCs w:val="18"/>
                <w14:textFill>
                  <w14:solidFill>
                    <w14:schemeClr w14:val="tx1"/>
                  </w14:solidFill>
                </w14:textFill>
              </w:rPr>
              <w:t xml:space="preserve"> includes the beam report, and CSI report without sub-configurations plus CSI sub-report across CSI reports. This parameter may further limit </w:t>
            </w:r>
            <w:r>
              <w:rPr>
                <w:rFonts w:cs="Arial"/>
                <w:i/>
                <w:iCs/>
                <w:color w:val="000000" w:themeColor="text1"/>
                <w:sz w:val="18"/>
                <w:szCs w:val="18"/>
                <w14:textFill>
                  <w14:solidFill>
                    <w14:schemeClr w14:val="tx1"/>
                  </w14:solidFill>
                </w14:textFill>
              </w:rPr>
              <w:t>simultaneousCSI-SubReportsPerCC-r18</w:t>
            </w:r>
            <w:r>
              <w:rPr>
                <w:rFonts w:cs="Arial"/>
                <w:color w:val="000000" w:themeColor="text1"/>
                <w:sz w:val="18"/>
                <w:szCs w:val="18"/>
                <w14:textFill>
                  <w14:solidFill>
                    <w14:schemeClr w14:val="tx1"/>
                  </w14:solidFill>
                </w14:textFill>
              </w:rPr>
              <w:t> in MIMO-ParametersPerBand and Phy-ParametersFRX-Diff for each band in a given band combination</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ＭＳ 明朝" w:cs="Arial"/>
                <w:color w:val="000000" w:themeColor="text1"/>
                <w:szCs w:val="18"/>
                <w14:textFill>
                  <w14:solidFill>
                    <w14:schemeClr w14:val="tx1"/>
                  </w14:solidFill>
                </w14:textFill>
              </w:rPr>
            </w:pPr>
            <w:r>
              <w:rPr>
                <w:rFonts w:eastAsia="ＭＳ 明朝" w:cs="Arial"/>
                <w:color w:val="000000" w:themeColor="text1"/>
                <w:szCs w:val="18"/>
                <w:highlight w:val="yellow"/>
                <w14:textFill>
                  <w14:solidFill>
                    <w14:schemeClr w14:val="tx1"/>
                  </w14:solidFill>
                </w14:textFill>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val="en-US"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UE does not support </w:t>
            </w:r>
            <w:r>
              <w:rPr>
                <w:rFonts w:cs="Arial"/>
                <w:color w:val="000000" w:themeColor="text1"/>
                <w:szCs w:val="18"/>
                <w:lang w:val="en-US"/>
                <w14:textFill>
                  <w14:solidFill>
                    <w14:schemeClr w14:val="tx1"/>
                  </w14:solidFill>
                </w14:textFill>
              </w:rPr>
              <w:t xml:space="preserve">spatial or </w:t>
            </w:r>
            <w:r>
              <w:rPr>
                <w:rFonts w:cs="Arial"/>
                <w:color w:val="000000" w:themeColor="text1"/>
                <w:szCs w:val="18"/>
                <w14:textFill>
                  <w14:solidFill>
                    <w14:schemeClr w14:val="tx1"/>
                  </w14:solidFill>
                </w14:textFill>
              </w:rPr>
              <w:t>power domain adaptation f</w:t>
            </w:r>
            <w:r>
              <w:rPr>
                <w:rFonts w:eastAsia="宋体" w:cs="Arial"/>
                <w:color w:val="000000" w:themeColor="text1"/>
                <w:szCs w:val="18"/>
                <w:lang w:val="en-US" w:eastAsia="zh-CN"/>
                <w14:textFill>
                  <w14:solidFill>
                    <w14:schemeClr w14:val="tx1"/>
                  </w14:solidFill>
                </w14:textFill>
              </w:rPr>
              <w:t>or CSI reporting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val="en-US" w:eastAsia="zh-CN"/>
                <w14:textFill>
                  <w14:solidFill>
                    <w14:schemeClr w14:val="tx1"/>
                  </w14:solidFill>
                </w14:textFill>
              </w:rPr>
              <w:t>Per BC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val="en-US"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val="en-US"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val="en-US"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Component 1 candidate values: {5, 6, 7, ..., 32}</w:t>
            </w:r>
          </w:p>
          <w:p>
            <w:pPr>
              <w:pStyle w:val="60"/>
              <w:rPr>
                <w:rFonts w:cs="Arial"/>
                <w:color w:val="000000" w:themeColor="text1"/>
                <w:szCs w:val="18"/>
                <w:lang w:eastAsia="zh-CN"/>
                <w14:textFill>
                  <w14:solidFill>
                    <w14:schemeClr w14:val="tx1"/>
                  </w14:solidFill>
                </w14:textFill>
              </w:rPr>
            </w:pPr>
          </w:p>
          <w:p>
            <w:pPr>
              <w:pStyle w:val="60"/>
              <w:rPr>
                <w:rFonts w:cs="Arial"/>
                <w:color w:val="000000" w:themeColor="text1"/>
                <w:szCs w:val="18"/>
                <w:lang w:val="en-US" w:eastAsia="zh-CN"/>
                <w14:textFill>
                  <w14:solidFill>
                    <w14:schemeClr w14:val="tx1"/>
                  </w14:solidFill>
                </w14:textFill>
              </w:rPr>
            </w:pPr>
            <w:r>
              <w:rPr>
                <w:rFonts w:cs="Arial"/>
                <w:color w:val="000000" w:themeColor="text1"/>
                <w:szCs w:val="18"/>
                <w:lang w:val="en-US" w:eastAsia="zh-CN"/>
                <w14:textFill>
                  <w14:solidFill>
                    <w14:schemeClr w14:val="tx1"/>
                  </w14:solidFill>
                </w14:textFill>
              </w:rPr>
              <w:t xml:space="preserve">Note: UE shall report the value in this feature group being equal to or larger than that in </w:t>
            </w:r>
            <w:r>
              <w:rPr>
                <w:rFonts w:cs="Arial"/>
                <w:i/>
                <w:iCs/>
                <w:color w:val="000000" w:themeColor="text1"/>
                <w:szCs w:val="18"/>
                <w:lang w:val="en-US" w:eastAsia="zh-CN"/>
                <w14:textFill>
                  <w14:solidFill>
                    <w14:schemeClr w14:val="tx1"/>
                  </w14:solidFill>
                </w14:textFill>
              </w:rPr>
              <w:t>simultaneousCSI-ReportsAllCC</w:t>
            </w:r>
          </w:p>
          <w:p>
            <w:pPr>
              <w:pStyle w:val="60"/>
              <w:rPr>
                <w:rFonts w:cs="Arial"/>
                <w:color w:val="000000" w:themeColor="text1"/>
                <w:szCs w:val="18"/>
                <w:lang w:eastAsia="zh-CN"/>
                <w14:textFill>
                  <w14:solidFill>
                    <w14:schemeClr w14:val="tx1"/>
                  </w14:solidFill>
                </w14:textFill>
              </w:rPr>
            </w:pPr>
          </w:p>
          <w:p>
            <w:pPr>
              <w:pStyle w:val="60"/>
              <w:rPr>
                <w:rFonts w:cs="Arial"/>
                <w:color w:val="000000" w:themeColor="text1"/>
                <w:szCs w:val="18"/>
                <w:lang w:eastAsia="zh-CN"/>
                <w14:textFill>
                  <w14:solidFill>
                    <w14:schemeClr w14:val="tx1"/>
                  </w14:solidFill>
                </w14:textFill>
              </w:rPr>
            </w:pPr>
            <w:r>
              <w:rPr>
                <w:rFonts w:cs="Arial"/>
                <w:color w:val="000000" w:themeColor="text1"/>
                <w:szCs w:val="18"/>
                <w:lang w:val="en-US" w:eastAsia="zh-CN"/>
                <w14:textFill>
                  <w14:solidFill>
                    <w14:schemeClr w14:val="tx1"/>
                  </w14:solidFill>
                </w14:textFill>
              </w:rPr>
              <w:t xml:space="preserve">Note: UE supporting at least one of FG 42-1/1a/1b/1c/2/2a/2b/2c </w:t>
            </w:r>
            <w:r>
              <w:rPr>
                <w:rFonts w:hint="eastAsia" w:cs="Arial"/>
                <w:color w:val="000000" w:themeColor="text1"/>
                <w:szCs w:val="18"/>
                <w:lang w:val="en-US" w:eastAsia="zh-CN"/>
                <w14:textFill>
                  <w14:solidFill>
                    <w14:schemeClr w14:val="tx1"/>
                  </w14:solidFill>
                </w14:textFill>
              </w:rPr>
              <w:t>shall</w:t>
            </w:r>
            <w:r>
              <w:rPr>
                <w:rFonts w:cs="Arial"/>
                <w:color w:val="000000" w:themeColor="text1"/>
                <w:szCs w:val="18"/>
                <w:lang w:val="en-US" w:eastAsia="zh-CN"/>
                <w14:textFill>
                  <w14:solidFill>
                    <w14:schemeClr w14:val="tx1"/>
                  </w14:solidFill>
                </w14:textFill>
              </w:rPr>
              <w:t xml:space="preserve"> report this FG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val="en-US"/>
                <w14:textFill>
                  <w14:solidFill>
                    <w14:schemeClr w14:val="tx1"/>
                  </w14:solidFill>
                </w14:textFill>
              </w:rPr>
              <w:t>Optional with capability signaling</w:t>
            </w:r>
          </w:p>
        </w:tc>
      </w:tr>
    </w:tbl>
    <w:p>
      <w:pPr>
        <w:pStyle w:val="43"/>
        <w:ind w:firstLine="180" w:firstLineChars="90"/>
        <w:rPr>
          <w:rFonts w:ascii="Calibri" w:hAnsi="Calibri" w:cs="Arial"/>
          <w:color w:val="000000"/>
        </w:rPr>
      </w:pPr>
    </w:p>
    <w:tbl>
      <w:tblPr>
        <w:tblStyle w:val="29"/>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5"/>
        <w:gridCol w:w="20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shd w:val="clear" w:color="auto" w:fill="A5A5A5"/>
          </w:tcPr>
          <w:p>
            <w:pPr>
              <w:jc w:val="left"/>
              <w:rPr>
                <w:rFonts w:ascii="Calibri" w:hAnsi="Calibri" w:eastAsia="ＭＳ 明朝" w:cs="Calibri"/>
                <w:color w:val="000000"/>
              </w:rPr>
            </w:pPr>
            <w:r>
              <w:rPr>
                <w:rFonts w:ascii="Calibri" w:hAnsi="Calibri" w:eastAsia="ＭＳ 明朝" w:cs="Calibri"/>
                <w:color w:val="000000"/>
              </w:rPr>
              <w:t>Company</w:t>
            </w:r>
          </w:p>
        </w:tc>
        <w:tc>
          <w:tcPr>
            <w:tcW w:w="20453" w:type="dxa"/>
            <w:tcBorders>
              <w:top w:val="single" w:color="auto" w:sz="4" w:space="0"/>
              <w:left w:val="single" w:color="auto" w:sz="4" w:space="0"/>
              <w:bottom w:val="single" w:color="auto" w:sz="4" w:space="0"/>
              <w:right w:val="single" w:color="auto" w:sz="4" w:space="0"/>
            </w:tcBorders>
            <w:shd w:val="clear" w:color="auto" w:fill="A5A5A5"/>
          </w:tcPr>
          <w:p>
            <w:pPr>
              <w:jc w:val="left"/>
              <w:rPr>
                <w:rFonts w:ascii="Calibri" w:hAnsi="Calibri" w:eastAsia="ＭＳ 明朝" w:cs="Calibri"/>
                <w:color w:val="000000"/>
              </w:rPr>
            </w:pPr>
            <w:r>
              <w:rPr>
                <w:rFonts w:ascii="Calibri" w:hAnsi="Calibri" w:eastAsia="ＭＳ 明朝" w:cs="Calibri"/>
                <w:color w:val="000000"/>
              </w:rPr>
              <w:t>Summary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spacing w:after="0" w:line="360" w:lineRule="auto"/>
              <w:rPr>
                <w:rFonts w:eastAsiaTheme="minorEastAsia"/>
                <w:b/>
                <w:sz w:val="22"/>
                <w:szCs w:val="22"/>
                <w:lang w:eastAsia="zh-CN"/>
              </w:rPr>
            </w:pPr>
            <w:r>
              <w:rPr>
                <w:rFonts w:eastAsiaTheme="minorEastAsia"/>
                <w:b/>
                <w:sz w:val="22"/>
                <w:szCs w:val="22"/>
                <w:lang w:eastAsia="zh-CN"/>
              </w:rPr>
              <w:t>Comments:</w:t>
            </w:r>
          </w:p>
          <w:p>
            <w:pPr>
              <w:pStyle w:val="45"/>
              <w:numPr>
                <w:ilvl w:val="0"/>
                <w:numId w:val="50"/>
              </w:numPr>
              <w:overflowPunct w:val="0"/>
              <w:spacing w:before="0" w:after="0" w:line="360" w:lineRule="auto"/>
              <w:ind w:left="357" w:hanging="357"/>
              <w:rPr>
                <w:sz w:val="22"/>
                <w:lang w:eastAsia="zh-CN"/>
              </w:rPr>
            </w:pPr>
            <w:r>
              <w:rPr>
                <w:rFonts w:hint="eastAsia"/>
                <w:sz w:val="22"/>
                <w:szCs w:val="22"/>
                <w:lang w:eastAsia="zh-CN"/>
              </w:rPr>
              <w:t>R</w:t>
            </w:r>
            <w:r>
              <w:rPr>
                <w:sz w:val="22"/>
                <w:szCs w:val="22"/>
                <w:lang w:eastAsia="zh-CN"/>
              </w:rPr>
              <w:t xml:space="preserve">egarding </w:t>
            </w:r>
            <w:r>
              <w:rPr>
                <w:sz w:val="22"/>
                <w:lang w:eastAsia="zh-CN"/>
              </w:rPr>
              <w:t xml:space="preserve">the prerequisite feature groups, </w:t>
            </w:r>
          </w:p>
          <w:p>
            <w:pPr>
              <w:pStyle w:val="45"/>
              <w:numPr>
                <w:ilvl w:val="1"/>
                <w:numId w:val="50"/>
              </w:numPr>
              <w:overflowPunct w:val="0"/>
              <w:spacing w:before="0" w:after="0" w:line="360" w:lineRule="auto"/>
              <w:rPr>
                <w:sz w:val="22"/>
                <w:lang w:eastAsia="zh-CN"/>
              </w:rPr>
            </w:pPr>
            <w:bookmarkStart w:id="22" w:name="OLE_LINK6"/>
            <w:r>
              <w:rPr>
                <w:sz w:val="22"/>
                <w:lang w:eastAsia="zh-CN"/>
              </w:rPr>
              <w:t>For FG 42-1/42-1b/42-2/42-2b, since periodic CSI reporting and aperiodic CSI reporting are mandatory capability for NR UEs, and we specifically design the NES feature with willingness of supporting different values from a legacy CSI report capability, there does not expect strong dependences among these FGs, it is not necessary to take FG 2-32 (Basic CSI feedback) and FG 2-35(CSI report framework) as prerequisite feature groups.</w:t>
            </w:r>
          </w:p>
          <w:bookmarkEnd w:id="22"/>
          <w:p>
            <w:pPr>
              <w:pStyle w:val="45"/>
              <w:numPr>
                <w:ilvl w:val="1"/>
                <w:numId w:val="50"/>
              </w:numPr>
              <w:overflowPunct w:val="0"/>
              <w:spacing w:before="0" w:after="0" w:line="360" w:lineRule="auto"/>
              <w:rPr>
                <w:sz w:val="22"/>
                <w:lang w:eastAsia="zh-CN"/>
              </w:rPr>
            </w:pPr>
            <w:r>
              <w:rPr>
                <w:sz w:val="22"/>
                <w:lang w:eastAsia="zh-CN"/>
              </w:rPr>
              <w:t>For FG 42-1a/42-1c/42-2a/42-2c, since semi-persistent CSI reporting is optional capability for NR UEs, FG 2-32b (Semi-persistent CSI report on PUSCH) can be added as prerequisite feature groups for 42-1a/42-2a and FG 2-32a (Semi-persistent CSI report on PUCCH) can be added as prerequisite feature groups for 42-1c/42-2c.</w:t>
            </w:r>
          </w:p>
          <w:p>
            <w:pPr>
              <w:pStyle w:val="45"/>
              <w:numPr>
                <w:ilvl w:val="1"/>
                <w:numId w:val="50"/>
              </w:numPr>
              <w:overflowPunct w:val="0"/>
              <w:spacing w:before="0" w:after="0" w:line="360" w:lineRule="auto"/>
              <w:rPr>
                <w:sz w:val="22"/>
                <w:lang w:eastAsia="zh-CN"/>
              </w:rPr>
            </w:pPr>
            <w:r>
              <w:rPr>
                <w:sz w:val="22"/>
                <w:lang w:eastAsia="zh-CN"/>
              </w:rPr>
              <w:t>For FG 42-8/42-9, one of FG 42-1/1a/1b/1c/2/2a/2b/2c can be added as prerequisite feature groups as the note.</w:t>
            </w:r>
          </w:p>
          <w:p>
            <w:pPr>
              <w:snapToGrid w:val="0"/>
              <w:spacing w:after="0" w:line="360" w:lineRule="auto"/>
              <w:rPr>
                <w:sz w:val="22"/>
                <w:lang w:eastAsia="zh-CN"/>
              </w:rPr>
            </w:pPr>
            <w:r>
              <w:rPr>
                <w:b/>
                <w:sz w:val="22"/>
                <w:u w:val="single"/>
                <w:lang w:eastAsia="zh-CN"/>
              </w:rPr>
              <w:t xml:space="preserve">Proposal Nes-1: </w:t>
            </w:r>
            <w:r>
              <w:rPr>
                <w:b/>
                <w:sz w:val="22"/>
                <w:lang w:eastAsia="zh-CN"/>
              </w:rPr>
              <w:t xml:space="preserve">For </w:t>
            </w:r>
            <w:bookmarkStart w:id="23" w:name="OLE_LINK22"/>
            <w:bookmarkStart w:id="24" w:name="OLE_LINK21"/>
            <w:r>
              <w:rPr>
                <w:b/>
                <w:sz w:val="22"/>
                <w:lang w:eastAsia="zh-CN"/>
              </w:rPr>
              <w:t>the prerequisite feature groups,</w:t>
            </w:r>
          </w:p>
          <w:p>
            <w:pPr>
              <w:pStyle w:val="45"/>
              <w:numPr>
                <w:ilvl w:val="0"/>
                <w:numId w:val="51"/>
              </w:numPr>
              <w:adjustRightInd w:val="0"/>
              <w:snapToGrid w:val="0"/>
              <w:spacing w:before="0" w:after="0" w:line="360" w:lineRule="auto"/>
              <w:ind w:left="1560"/>
              <w:contextualSpacing w:val="0"/>
              <w:rPr>
                <w:b/>
                <w:sz w:val="22"/>
                <w:lang w:eastAsia="zh-CN"/>
              </w:rPr>
            </w:pPr>
            <w:r>
              <w:rPr>
                <w:b/>
                <w:sz w:val="22"/>
                <w:lang w:eastAsia="zh-CN"/>
              </w:rPr>
              <w:t xml:space="preserve">For FG </w:t>
            </w:r>
            <w:r>
              <w:rPr>
                <w:b/>
                <w:sz w:val="22"/>
                <w:szCs w:val="22"/>
                <w:lang w:eastAsia="zh-CN"/>
              </w:rPr>
              <w:t>42-1/42-1b/42-2/42-2b</w:t>
            </w:r>
            <w:bookmarkEnd w:id="23"/>
            <w:bookmarkEnd w:id="24"/>
            <w:r>
              <w:rPr>
                <w:b/>
                <w:sz w:val="22"/>
                <w:szCs w:val="22"/>
                <w:lang w:eastAsia="zh-CN"/>
              </w:rPr>
              <w:t>,</w:t>
            </w:r>
            <w:r>
              <w:rPr>
                <w:b/>
                <w:sz w:val="22"/>
                <w:lang w:eastAsia="zh-CN"/>
              </w:rPr>
              <w:t xml:space="preserve"> No prerequisite feature groups are needed.</w:t>
            </w:r>
          </w:p>
          <w:p>
            <w:pPr>
              <w:pStyle w:val="45"/>
              <w:numPr>
                <w:ilvl w:val="0"/>
                <w:numId w:val="51"/>
              </w:numPr>
              <w:adjustRightInd w:val="0"/>
              <w:snapToGrid w:val="0"/>
              <w:spacing w:before="0" w:after="0" w:line="360" w:lineRule="auto"/>
              <w:ind w:left="1560"/>
              <w:contextualSpacing w:val="0"/>
              <w:rPr>
                <w:b/>
                <w:sz w:val="22"/>
                <w:lang w:eastAsia="zh-CN"/>
              </w:rPr>
            </w:pPr>
            <w:r>
              <w:rPr>
                <w:b/>
                <w:sz w:val="22"/>
                <w:lang w:eastAsia="zh-CN"/>
              </w:rPr>
              <w:t xml:space="preserve">For FG </w:t>
            </w:r>
            <w:r>
              <w:rPr>
                <w:b/>
                <w:sz w:val="22"/>
                <w:szCs w:val="22"/>
                <w:lang w:eastAsia="zh-CN"/>
              </w:rPr>
              <w:t xml:space="preserve">42-1a/42-2a, add FG 2-32b as the </w:t>
            </w:r>
            <w:r>
              <w:rPr>
                <w:b/>
                <w:sz w:val="22"/>
                <w:lang w:eastAsia="zh-CN"/>
              </w:rPr>
              <w:t>prerequisite feature group.</w:t>
            </w:r>
          </w:p>
          <w:p>
            <w:pPr>
              <w:pStyle w:val="45"/>
              <w:numPr>
                <w:ilvl w:val="0"/>
                <w:numId w:val="51"/>
              </w:numPr>
              <w:adjustRightInd w:val="0"/>
              <w:snapToGrid w:val="0"/>
              <w:spacing w:before="0" w:after="0" w:line="360" w:lineRule="auto"/>
              <w:ind w:left="1560"/>
              <w:contextualSpacing w:val="0"/>
              <w:rPr>
                <w:b/>
                <w:sz w:val="22"/>
                <w:lang w:eastAsia="zh-CN"/>
              </w:rPr>
            </w:pPr>
            <w:r>
              <w:rPr>
                <w:b/>
                <w:sz w:val="22"/>
                <w:lang w:eastAsia="zh-CN"/>
              </w:rPr>
              <w:t xml:space="preserve">For FG </w:t>
            </w:r>
            <w:r>
              <w:rPr>
                <w:b/>
                <w:sz w:val="22"/>
                <w:szCs w:val="22"/>
                <w:lang w:eastAsia="zh-CN"/>
              </w:rPr>
              <w:t xml:space="preserve">42-1c/42-2c, add FG 2-32a as the </w:t>
            </w:r>
            <w:r>
              <w:rPr>
                <w:b/>
                <w:sz w:val="22"/>
                <w:lang w:eastAsia="zh-CN"/>
              </w:rPr>
              <w:t>prerequisite feature group.</w:t>
            </w:r>
          </w:p>
          <w:p>
            <w:pPr>
              <w:pStyle w:val="45"/>
              <w:numPr>
                <w:ilvl w:val="0"/>
                <w:numId w:val="51"/>
              </w:numPr>
              <w:adjustRightInd w:val="0"/>
              <w:snapToGrid w:val="0"/>
              <w:spacing w:before="0" w:after="0" w:line="360" w:lineRule="auto"/>
              <w:ind w:left="1560"/>
              <w:contextualSpacing w:val="0"/>
              <w:rPr>
                <w:b/>
                <w:sz w:val="22"/>
                <w:lang w:eastAsia="zh-CN"/>
              </w:rPr>
            </w:pPr>
            <w:r>
              <w:rPr>
                <w:b/>
                <w:sz w:val="22"/>
                <w:lang w:eastAsia="zh-CN"/>
              </w:rPr>
              <w:t xml:space="preserve">For FG </w:t>
            </w:r>
            <w:r>
              <w:rPr>
                <w:b/>
                <w:sz w:val="22"/>
                <w:szCs w:val="22"/>
                <w:lang w:eastAsia="zh-CN"/>
              </w:rPr>
              <w:t>42-8/42-9, add “one of FG 42-1/1a/1b/1c/2/2a/2b/2c” as the</w:t>
            </w:r>
            <w:r>
              <w:rPr>
                <w:b/>
                <w:sz w:val="22"/>
                <w:lang w:eastAsia="zh-CN"/>
              </w:rPr>
              <w:t xml:space="preserve"> prerequisite feature groups.</w:t>
            </w:r>
          </w:p>
          <w:p>
            <w:pPr>
              <w:spacing w:after="0" w:line="360" w:lineRule="auto"/>
              <w:rPr>
                <w:rFonts w:eastAsiaTheme="minorEastAsia"/>
                <w:sz w:val="22"/>
                <w:lang w:eastAsia="zh-CN"/>
              </w:rPr>
            </w:pPr>
          </w:p>
          <w:p>
            <w:pPr>
              <w:pStyle w:val="45"/>
              <w:numPr>
                <w:ilvl w:val="0"/>
                <w:numId w:val="50"/>
              </w:numPr>
              <w:overflowPunct w:val="0"/>
              <w:spacing w:before="0" w:after="0" w:line="360" w:lineRule="auto"/>
              <w:ind w:left="357" w:hanging="357"/>
              <w:rPr>
                <w:sz w:val="22"/>
                <w:lang w:eastAsia="zh-CN"/>
              </w:rPr>
            </w:pPr>
            <w:r>
              <w:rPr>
                <w:rFonts w:hint="eastAsia"/>
                <w:sz w:val="22"/>
                <w:szCs w:val="22"/>
                <w:lang w:eastAsia="zh-CN"/>
              </w:rPr>
              <w:t>R</w:t>
            </w:r>
            <w:r>
              <w:rPr>
                <w:sz w:val="22"/>
                <w:szCs w:val="22"/>
                <w:lang w:eastAsia="zh-CN"/>
              </w:rPr>
              <w:t xml:space="preserve">egarding </w:t>
            </w:r>
            <w:r>
              <w:rPr>
                <w:sz w:val="22"/>
                <w:lang w:eastAsia="zh-CN"/>
              </w:rPr>
              <w:t>the reporting type, in [2], RAN2 thinks the definition of “across all CCs” for a feature group with “per BC” granularity is clear, but further clarification of “across all CCs” is needed if the feature group’s granularity is per band or per FS. We have raised the same concern in our paper [3] by suggesting reporting the components related to “across all CCs” per BC while other components per band, similar to the legacy UE capability FG 2-33. In RAN1 #115 meeting, the following agreement was reached [4] and the LS [5] had been sent to RAN2.</w:t>
            </w:r>
          </w:p>
          <w:tbl>
            <w:tblPr>
              <w:tblStyle w:val="30"/>
              <w:tblW w:w="0" w:type="auto"/>
              <w:tblInd w:w="3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pStyle w:val="43"/>
                    <w:spacing w:before="120" w:after="120"/>
                    <w:ind w:right="400" w:firstLine="180" w:firstLineChars="90"/>
                    <w:rPr>
                      <w:rFonts w:cs="Times New Roman" w:eastAsiaTheme="minorEastAsia"/>
                      <w:b/>
                      <w:bCs/>
                      <w:lang w:eastAsia="zh-CN"/>
                    </w:rPr>
                  </w:pPr>
                  <w:r>
                    <w:rPr>
                      <w:rFonts w:ascii="Calibri" w:hAnsi="Calibri" w:cs="Arial"/>
                      <w:b/>
                      <w:highlight w:val="green"/>
                    </w:rPr>
                    <w:t>Agreement:</w:t>
                  </w:r>
                  <w:r>
                    <w:rPr>
                      <w:rFonts w:ascii="Calibri" w:hAnsi="Calibri" w:cs="Arial"/>
                      <w:b/>
                    </w:rPr>
                    <w:t xml:space="preserve"> </w:t>
                  </w:r>
                  <w:r>
                    <w:rPr>
                      <w:rFonts w:cs="Times New Roman" w:eastAsiaTheme="minorEastAsia"/>
                      <w:b/>
                      <w:bCs/>
                      <w:lang w:eastAsia="zh-CN"/>
                    </w:rPr>
                    <w:t>For FGs 42-1/42-1a/42-1b/42-2/42-2a/42-2b</w:t>
                  </w:r>
                </w:p>
                <w:p>
                  <w:pPr>
                    <w:pStyle w:val="45"/>
                    <w:widowControl w:val="0"/>
                    <w:numPr>
                      <w:ilvl w:val="0"/>
                      <w:numId w:val="52"/>
                    </w:numPr>
                    <w:spacing w:before="120" w:line="240" w:lineRule="auto"/>
                    <w:ind w:right="400"/>
                    <w:rPr>
                      <w:b/>
                      <w:bCs/>
                      <w:lang w:eastAsia="zh-CN"/>
                    </w:rPr>
                  </w:pPr>
                  <w:r>
                    <w:rPr>
                      <w:b/>
                      <w:bCs/>
                      <w:lang w:eastAsia="zh-CN"/>
                    </w:rPr>
                    <w:t>The type is “Per band”</w:t>
                  </w:r>
                </w:p>
                <w:p>
                  <w:pPr>
                    <w:pStyle w:val="45"/>
                    <w:widowControl w:val="0"/>
                    <w:numPr>
                      <w:ilvl w:val="0"/>
                      <w:numId w:val="52"/>
                    </w:numPr>
                    <w:spacing w:before="120" w:line="240" w:lineRule="auto"/>
                    <w:ind w:right="400"/>
                    <w:rPr>
                      <w:b/>
                      <w:bCs/>
                      <w:lang w:eastAsia="zh-CN"/>
                    </w:rPr>
                  </w:pPr>
                  <w:r>
                    <w:rPr>
                      <w:b/>
                      <w:bCs/>
                      <w:lang w:eastAsia="zh-CN"/>
                    </w:rPr>
                    <w:t>Include in the LS to RAN2 that RAN1 kindly asks RAN2 to design the following components per BC</w:t>
                  </w:r>
                </w:p>
                <w:p>
                  <w:pPr>
                    <w:pStyle w:val="45"/>
                    <w:widowControl w:val="0"/>
                    <w:numPr>
                      <w:ilvl w:val="1"/>
                      <w:numId w:val="52"/>
                    </w:numPr>
                    <w:spacing w:before="120" w:line="240" w:lineRule="auto"/>
                    <w:ind w:right="400"/>
                    <w:rPr>
                      <w:b/>
                      <w:bCs/>
                      <w:lang w:eastAsia="zh-CN"/>
                    </w:rPr>
                  </w:pPr>
                  <w:r>
                    <w:rPr>
                      <w:b/>
                      <w:bCs/>
                      <w:lang w:eastAsia="zh-CN"/>
                    </w:rPr>
                    <w:t>Supported maximum number of simultaneous NZP-CSI-RS resources in active BWPs across all CCs</w:t>
                  </w:r>
                </w:p>
                <w:p>
                  <w:pPr>
                    <w:pStyle w:val="45"/>
                    <w:widowControl w:val="0"/>
                    <w:numPr>
                      <w:ilvl w:val="1"/>
                      <w:numId w:val="52"/>
                    </w:numPr>
                    <w:spacing w:before="120" w:line="240" w:lineRule="auto"/>
                    <w:ind w:right="400"/>
                    <w:rPr>
                      <w:b/>
                      <w:bCs/>
                      <w:lang w:eastAsia="zh-CN"/>
                    </w:rPr>
                  </w:pPr>
                  <w:r>
                    <w:rPr>
                      <w:b/>
                      <w:bCs/>
                      <w:lang w:eastAsia="zh-CN"/>
                    </w:rPr>
                    <w:t xml:space="preserve"> Supported maximum number of total CSI-RS ports in simultaneous NZP-CSI-RS resources in active BWPs across all CCs</w:t>
                  </w:r>
                </w:p>
                <w:p>
                  <w:pPr>
                    <w:pStyle w:val="45"/>
                    <w:widowControl w:val="0"/>
                    <w:numPr>
                      <w:ilvl w:val="0"/>
                      <w:numId w:val="52"/>
                    </w:numPr>
                    <w:spacing w:before="120" w:line="240" w:lineRule="auto"/>
                    <w:ind w:right="400"/>
                    <w:rPr>
                      <w:b/>
                      <w:bCs/>
                      <w:lang w:eastAsia="zh-CN"/>
                    </w:rPr>
                  </w:pPr>
                  <w:r>
                    <w:rPr>
                      <w:b/>
                      <w:bCs/>
                      <w:lang w:eastAsia="zh-CN"/>
                    </w:rPr>
                    <w:t>Add the following note: “Note: Components [x] and [y] are signaled per BC” where the values of x and y differ for each FG 42-1/42-1a/42-1b/42-2/42-2a/42-2b</w:t>
                  </w:r>
                </w:p>
                <w:p>
                  <w:pPr>
                    <w:pStyle w:val="45"/>
                    <w:widowControl w:val="0"/>
                    <w:numPr>
                      <w:ilvl w:val="1"/>
                      <w:numId w:val="52"/>
                    </w:numPr>
                    <w:spacing w:before="120" w:line="240" w:lineRule="auto"/>
                    <w:ind w:right="400"/>
                    <w:rPr>
                      <w:b/>
                      <w:bCs/>
                      <w:lang w:eastAsia="zh-CN"/>
                    </w:rPr>
                  </w:pPr>
                  <w:r>
                    <w:rPr>
                      <w:b/>
                      <w:bCs/>
                      <w:lang w:eastAsia="zh-CN"/>
                    </w:rPr>
                    <w:t>Supported maximum number of simultaneous NZP-CSI-RS resources in active BWPs across all CCs</w:t>
                  </w:r>
                </w:p>
                <w:p>
                  <w:pPr>
                    <w:pStyle w:val="45"/>
                    <w:widowControl w:val="0"/>
                    <w:numPr>
                      <w:ilvl w:val="1"/>
                      <w:numId w:val="52"/>
                    </w:numPr>
                    <w:spacing w:before="120" w:line="240" w:lineRule="auto"/>
                    <w:ind w:right="400"/>
                    <w:rPr>
                      <w:b/>
                      <w:bCs/>
                      <w:lang w:eastAsia="zh-CN"/>
                    </w:rPr>
                  </w:pPr>
                  <w:r>
                    <w:rPr>
                      <w:b/>
                      <w:bCs/>
                      <w:lang w:eastAsia="zh-CN"/>
                    </w:rPr>
                    <w:t xml:space="preserve"> Supported maximum number of total CSI-RS ports in simultaneous NZP-CSI-RS resources in active BWPs across all CCs</w:t>
                  </w:r>
                </w:p>
              </w:tc>
            </w:tr>
          </w:tbl>
          <w:p>
            <w:pPr>
              <w:spacing w:after="0" w:line="360" w:lineRule="auto"/>
              <w:rPr>
                <w:rFonts w:eastAsiaTheme="minorEastAsia"/>
                <w:sz w:val="22"/>
                <w:szCs w:val="22"/>
                <w:lang w:eastAsia="zh-CN"/>
              </w:rPr>
            </w:pPr>
            <w:bookmarkStart w:id="25" w:name="OLE_LINK23"/>
          </w:p>
          <w:p>
            <w:pPr>
              <w:snapToGrid w:val="0"/>
              <w:spacing w:after="0" w:line="360" w:lineRule="auto"/>
              <w:rPr>
                <w:b/>
                <w:sz w:val="22"/>
                <w:szCs w:val="22"/>
                <w:lang w:eastAsia="zh-CN"/>
              </w:rPr>
            </w:pPr>
            <w:r>
              <w:rPr>
                <w:b/>
                <w:sz w:val="22"/>
                <w:u w:val="single"/>
                <w:lang w:eastAsia="zh-CN"/>
              </w:rPr>
              <w:t xml:space="preserve">Proposal Nes-2: </w:t>
            </w:r>
            <w:r>
              <w:rPr>
                <w:b/>
                <w:sz w:val="22"/>
                <w:lang w:eastAsia="zh-CN"/>
              </w:rPr>
              <w:t xml:space="preserve">For FG </w:t>
            </w:r>
            <w:r>
              <w:rPr>
                <w:b/>
                <w:sz w:val="22"/>
                <w:szCs w:val="22"/>
                <w:lang w:eastAsia="zh-CN"/>
              </w:rPr>
              <w:t>42-1/42-1a/42-1c/42-1b/42-2/42-2a/42-2c/42-2b,</w:t>
            </w:r>
          </w:p>
          <w:p>
            <w:pPr>
              <w:pStyle w:val="45"/>
              <w:numPr>
                <w:ilvl w:val="0"/>
                <w:numId w:val="51"/>
              </w:numPr>
              <w:adjustRightInd w:val="0"/>
              <w:snapToGrid w:val="0"/>
              <w:spacing w:before="0" w:after="0" w:line="360" w:lineRule="auto"/>
              <w:ind w:left="1560"/>
              <w:contextualSpacing w:val="0"/>
              <w:rPr>
                <w:sz w:val="22"/>
                <w:szCs w:val="22"/>
                <w:lang w:eastAsia="zh-CN"/>
              </w:rPr>
            </w:pPr>
            <w:r>
              <w:rPr>
                <w:rFonts w:hint="eastAsia"/>
                <w:b/>
                <w:sz w:val="22"/>
                <w:lang w:eastAsia="zh-CN"/>
              </w:rPr>
              <w:t>C</w:t>
            </w:r>
            <w:r>
              <w:rPr>
                <w:b/>
                <w:sz w:val="22"/>
                <w:lang w:eastAsia="zh-CN"/>
              </w:rPr>
              <w:t>onfirm the type is “Per band” with the components related to “across all CCs” signalled per BC, as already agreed.</w:t>
            </w:r>
          </w:p>
          <w:p>
            <w:pPr>
              <w:pStyle w:val="45"/>
              <w:numPr>
                <w:ilvl w:val="0"/>
                <w:numId w:val="50"/>
              </w:numPr>
              <w:overflowPunct w:val="0"/>
              <w:spacing w:before="0" w:after="0" w:line="360" w:lineRule="auto"/>
              <w:ind w:left="357" w:hanging="357"/>
              <w:rPr>
                <w:sz w:val="22"/>
                <w:szCs w:val="22"/>
                <w:lang w:eastAsia="zh-CN"/>
              </w:rPr>
            </w:pPr>
            <w:r>
              <w:rPr>
                <w:sz w:val="22"/>
                <w:lang w:eastAsia="zh-CN"/>
              </w:rPr>
              <w:t xml:space="preserve">Regarding the </w:t>
            </w:r>
            <w:bookmarkStart w:id="26" w:name="OLE_LINK51"/>
            <w:bookmarkStart w:id="27" w:name="OLE_LINK52"/>
            <w:bookmarkStart w:id="28" w:name="OLE_LINK53"/>
            <w:r>
              <w:rPr>
                <w:sz w:val="22"/>
                <w:lang w:eastAsia="zh-CN"/>
              </w:rPr>
              <w:t>components 4</w:t>
            </w:r>
            <w:bookmarkEnd w:id="26"/>
            <w:bookmarkEnd w:id="27"/>
            <w:bookmarkEnd w:id="28"/>
            <w:r>
              <w:rPr>
                <w:sz w:val="22"/>
                <w:lang w:eastAsia="zh-CN"/>
              </w:rPr>
              <w:t xml:space="preserve">/5/6/7 </w:t>
            </w:r>
            <w:bookmarkStart w:id="29" w:name="OLE_LINK49"/>
            <w:bookmarkStart w:id="30" w:name="OLE_LINK50"/>
            <w:r>
              <w:rPr>
                <w:sz w:val="22"/>
                <w:lang w:eastAsia="zh-CN"/>
              </w:rPr>
              <w:t>for FG 42-1/42-1a/42-1c/42-1b/42-2/42-2a/42-2c/42-2b</w:t>
            </w:r>
            <w:bookmarkEnd w:id="29"/>
            <w:bookmarkEnd w:id="30"/>
            <w:r>
              <w:rPr>
                <w:sz w:val="22"/>
                <w:lang w:eastAsia="zh-CN"/>
              </w:rPr>
              <w:t>, the same value should be reported regardless of P/SP/AP</w:t>
            </w:r>
            <w:r>
              <w:rPr>
                <w:rFonts w:hint="eastAsia"/>
                <w:sz w:val="22"/>
                <w:lang w:eastAsia="zh-CN"/>
              </w:rPr>
              <w:t>-</w:t>
            </w:r>
            <w:r>
              <w:rPr>
                <w:sz w:val="22"/>
                <w:lang w:eastAsia="zh-CN"/>
              </w:rPr>
              <w:t>CSI report or SD/PD or PUCCH/PUSCH as in legacy FG 2-33. For components 4/5, the values reported for FG 42-1/42-1a/42-1c/42-1b/42-2/42-2a/42-2c/42-2b are applied for CCs configured with at least a CSI report containing sub-configuration(s) while the values reported in FG 2-33 are used for CCs only configured with legacy CSI-report</w:t>
            </w:r>
            <w:r>
              <w:rPr>
                <w:rFonts w:hint="eastAsia"/>
                <w:sz w:val="22"/>
                <w:lang w:eastAsia="zh-CN"/>
              </w:rPr>
              <w:t>(</w:t>
            </w:r>
            <w:r>
              <w:rPr>
                <w:sz w:val="22"/>
                <w:lang w:eastAsia="zh-CN"/>
              </w:rPr>
              <w:t>s</w:t>
            </w:r>
            <w:r>
              <w:rPr>
                <w:rFonts w:hint="eastAsia"/>
                <w:sz w:val="22"/>
                <w:lang w:eastAsia="zh-CN"/>
              </w:rPr>
              <w:t>)</w:t>
            </w:r>
            <w:r>
              <w:rPr>
                <w:sz w:val="22"/>
                <w:lang w:eastAsia="zh-CN"/>
              </w:rPr>
              <w:t>. And for components 6/7, the values reported for FG 42-1/42-1a/42-1c/42-1b/42-2/42-2a/42-2c/42-2b are applied for CC sets in which at least one CC is configured with at least a CSI report containing sub-configuration(s) while the values reported in FG 2-33 are used for CC sets in which all CCs are only configured with legacy CSI-report</w:t>
            </w:r>
            <w:r>
              <w:rPr>
                <w:rFonts w:hint="eastAsia"/>
                <w:sz w:val="22"/>
                <w:lang w:eastAsia="zh-CN"/>
              </w:rPr>
              <w:t>(</w:t>
            </w:r>
            <w:r>
              <w:rPr>
                <w:sz w:val="22"/>
                <w:lang w:eastAsia="zh-CN"/>
              </w:rPr>
              <w:t>s</w:t>
            </w:r>
            <w:r>
              <w:rPr>
                <w:rFonts w:hint="eastAsia"/>
                <w:sz w:val="22"/>
                <w:lang w:eastAsia="zh-CN"/>
              </w:rPr>
              <w:t>)</w:t>
            </w:r>
            <w:r>
              <w:rPr>
                <w:sz w:val="22"/>
                <w:lang w:eastAsia="zh-CN"/>
              </w:rPr>
              <w:t>.</w:t>
            </w:r>
          </w:p>
          <w:p>
            <w:pPr>
              <w:snapToGrid w:val="0"/>
              <w:spacing w:after="0" w:line="360" w:lineRule="auto"/>
              <w:rPr>
                <w:b/>
                <w:sz w:val="22"/>
                <w:lang w:eastAsia="zh-CN"/>
              </w:rPr>
            </w:pPr>
            <w:r>
              <w:rPr>
                <w:b/>
                <w:sz w:val="22"/>
                <w:u w:val="single"/>
                <w:lang w:eastAsia="zh-CN"/>
              </w:rPr>
              <w:t xml:space="preserve">Proposal Nes-3: </w:t>
            </w:r>
            <w:r>
              <w:rPr>
                <w:b/>
                <w:sz w:val="22"/>
                <w:lang w:eastAsia="zh-CN"/>
              </w:rPr>
              <w:t xml:space="preserve">For FG </w:t>
            </w:r>
            <w:r>
              <w:rPr>
                <w:b/>
                <w:sz w:val="22"/>
                <w:szCs w:val="22"/>
                <w:lang w:eastAsia="zh-CN"/>
              </w:rPr>
              <w:t>42-1/42-1a/42-1c/42-1b/42-2/42-2a/42-2c/42-2b,</w:t>
            </w:r>
            <w:r>
              <w:rPr>
                <w:b/>
                <w:sz w:val="22"/>
                <w:lang w:eastAsia="zh-CN"/>
              </w:rPr>
              <w:t xml:space="preserve"> add the following note:</w:t>
            </w:r>
          </w:p>
          <w:p>
            <w:pPr>
              <w:pStyle w:val="45"/>
              <w:numPr>
                <w:ilvl w:val="0"/>
                <w:numId w:val="51"/>
              </w:numPr>
              <w:adjustRightInd w:val="0"/>
              <w:snapToGrid w:val="0"/>
              <w:spacing w:before="0" w:after="0" w:line="360" w:lineRule="auto"/>
              <w:ind w:left="1560"/>
              <w:contextualSpacing w:val="0"/>
              <w:rPr>
                <w:b/>
                <w:sz w:val="22"/>
                <w:lang w:eastAsia="zh-CN"/>
              </w:rPr>
            </w:pPr>
            <w:r>
              <w:rPr>
                <w:b/>
                <w:sz w:val="22"/>
                <w:lang w:eastAsia="zh-CN"/>
              </w:rPr>
              <w:t>Note: For components 4/5/6/7, the same value should be reported in FG 42-1/42-1a/42-1c/42-1b/42-2/42-2a/42-2c/42-2b regardless of P/SP/AP</w:t>
            </w:r>
            <w:r>
              <w:rPr>
                <w:rFonts w:hint="eastAsia"/>
                <w:b/>
                <w:sz w:val="22"/>
                <w:lang w:eastAsia="zh-CN"/>
              </w:rPr>
              <w:t>-</w:t>
            </w:r>
            <w:r>
              <w:rPr>
                <w:b/>
                <w:sz w:val="22"/>
                <w:lang w:eastAsia="zh-CN"/>
              </w:rPr>
              <w:t>CSI report or SD/PD or PUCCH/PUSCH as in legacy FG 2-33. For components 4/5, the values reported for FG 42-1/42-1a/42-1c/42-1b/42-2/42-2a/42-2c/42-2b are applied for CCs configured with at least a CSI report containing sub-configuration(s) while the values reported in FG 2-33 are used for CCs only configured with legacy CSI-report(s). And for components 6/7, the values reported for FG 42-1/42-1a/42-1c/42-1b/42-2/42-2a/42-2c/42-2b are applied for CC sets in which at least one CC is configured with at least a CSI report containing sub-configuration(s) while the values reported in FG 2-33 are used for CC sets in which all CCs are only configured with legacy CSI-report(s).</w:t>
            </w:r>
          </w:p>
          <w:p>
            <w:pPr>
              <w:spacing w:after="0" w:line="360" w:lineRule="auto"/>
              <w:rPr>
                <w:rFonts w:eastAsiaTheme="minorEastAsia"/>
                <w:sz w:val="22"/>
                <w:szCs w:val="22"/>
                <w:lang w:eastAsia="zh-CN"/>
              </w:rPr>
            </w:pPr>
          </w:p>
          <w:p>
            <w:pPr>
              <w:pStyle w:val="45"/>
              <w:numPr>
                <w:ilvl w:val="0"/>
                <w:numId w:val="50"/>
              </w:numPr>
              <w:overflowPunct w:val="0"/>
              <w:spacing w:before="0" w:after="0" w:line="360" w:lineRule="auto"/>
              <w:ind w:left="357" w:hanging="357"/>
              <w:rPr>
                <w:sz w:val="22"/>
                <w:szCs w:val="22"/>
                <w:lang w:eastAsia="zh-CN"/>
              </w:rPr>
            </w:pPr>
            <w:r>
              <w:rPr>
                <w:sz w:val="22"/>
                <w:lang w:eastAsia="zh-CN"/>
              </w:rPr>
              <w:t>Regarding the component 9) for FG 42-1/42-1a/42-1c/42-1b/42-2/42-2a/42-2c/42-2b,</w:t>
            </w:r>
          </w:p>
          <w:p>
            <w:pPr>
              <w:pStyle w:val="45"/>
              <w:numPr>
                <w:ilvl w:val="1"/>
                <w:numId w:val="50"/>
              </w:numPr>
              <w:overflowPunct w:val="0"/>
              <w:spacing w:before="0" w:after="0" w:line="360" w:lineRule="auto"/>
              <w:rPr>
                <w:sz w:val="22"/>
                <w:lang w:eastAsia="zh-CN"/>
              </w:rPr>
            </w:pPr>
            <w:r>
              <w:rPr>
                <w:sz w:val="22"/>
                <w:lang w:eastAsia="zh-CN"/>
              </w:rPr>
              <w:t xml:space="preserve">In FG 2-35, UE reports the maximum number of CSI report setting supported for different CSI report type (periodic/aperiodic/semi-persistent) individually. So we suggest using “periodic/aperiodic/semi-persistent CSI report” instead of “CSI report” for component 9). For example, the component 9) for FG 42-1 should be: “9. Supported total number of periodic CSI reporting settings without sub-configurations plus the total number of sub-configurations across </w:t>
            </w:r>
            <w:r>
              <w:rPr>
                <w:color w:val="FF0000"/>
                <w:sz w:val="22"/>
                <w:u w:val="single"/>
                <w:lang w:eastAsia="zh-CN"/>
              </w:rPr>
              <w:t xml:space="preserve">periodic </w:t>
            </w:r>
            <w:r>
              <w:rPr>
                <w:sz w:val="22"/>
                <w:lang w:eastAsia="zh-CN"/>
              </w:rPr>
              <w:t>CSI report settings with sub-configurations per BWP”.</w:t>
            </w:r>
          </w:p>
          <w:p>
            <w:pPr>
              <w:pStyle w:val="45"/>
              <w:numPr>
                <w:ilvl w:val="1"/>
                <w:numId w:val="50"/>
              </w:numPr>
              <w:overflowPunct w:val="0"/>
              <w:spacing w:before="0" w:after="0" w:line="360" w:lineRule="auto"/>
              <w:rPr>
                <w:sz w:val="22"/>
                <w:szCs w:val="22"/>
                <w:lang w:eastAsia="zh-CN"/>
              </w:rPr>
            </w:pPr>
            <w:r>
              <w:rPr>
                <w:sz w:val="22"/>
                <w:szCs w:val="22"/>
                <w:lang w:eastAsia="zh-CN"/>
              </w:rPr>
              <w:t>For the value of Component 9)</w:t>
            </w:r>
            <w:bookmarkEnd w:id="25"/>
            <w:r>
              <w:rPr>
                <w:sz w:val="22"/>
                <w:szCs w:val="22"/>
                <w:lang w:eastAsia="zh-CN"/>
              </w:rPr>
              <w:t>, the same value should be reported for the same type of CSI report, which means the same value for 41-1/42-1 (periodic CSI report), 42-1b/42-2b</w:t>
            </w:r>
            <w:r>
              <w:rPr>
                <w:sz w:val="22"/>
                <w:lang w:eastAsia="zh-CN"/>
              </w:rPr>
              <w:t xml:space="preserve"> </w:t>
            </w:r>
            <w:r>
              <w:rPr>
                <w:sz w:val="22"/>
                <w:szCs w:val="22"/>
                <w:lang w:eastAsia="zh-CN"/>
              </w:rPr>
              <w:t>(aperiodic CSI report)</w:t>
            </w:r>
            <w:r>
              <w:rPr>
                <w:sz w:val="22"/>
                <w:lang w:eastAsia="zh-CN"/>
              </w:rPr>
              <w:t xml:space="preserve"> and 42-1a/42-1c/42-2a/42-2c (semi-persistent CSI report)</w:t>
            </w:r>
            <w:r>
              <w:rPr>
                <w:sz w:val="22"/>
                <w:szCs w:val="22"/>
                <w:lang w:eastAsia="zh-CN"/>
              </w:rPr>
              <w:t xml:space="preserve"> individually. Moreover, the value reported for </w:t>
            </w:r>
            <w:r>
              <w:rPr>
                <w:sz w:val="22"/>
                <w:lang w:eastAsia="zh-CN"/>
              </w:rPr>
              <w:t>42-1a/42-1c/42-2a/42-2c</w:t>
            </w:r>
            <w:r>
              <w:rPr>
                <w:sz w:val="22"/>
                <w:szCs w:val="22"/>
                <w:lang w:eastAsia="zh-CN"/>
              </w:rPr>
              <w:t xml:space="preserve"> should be total number of the semi-persistent CSI reporting on PUSCH and PUCCH.</w:t>
            </w:r>
          </w:p>
          <w:p>
            <w:pPr>
              <w:snapToGrid w:val="0"/>
              <w:spacing w:after="0" w:line="360" w:lineRule="auto"/>
              <w:rPr>
                <w:b/>
                <w:sz w:val="22"/>
                <w:szCs w:val="22"/>
                <w:lang w:eastAsia="zh-CN"/>
              </w:rPr>
            </w:pPr>
            <w:r>
              <w:rPr>
                <w:b/>
                <w:sz w:val="22"/>
                <w:u w:val="single"/>
                <w:lang w:eastAsia="zh-CN"/>
              </w:rPr>
              <w:t xml:space="preserve">Proposal Nes-4: </w:t>
            </w:r>
            <w:r>
              <w:rPr>
                <w:b/>
                <w:sz w:val="22"/>
                <w:lang w:eastAsia="zh-CN"/>
              </w:rPr>
              <w:t xml:space="preserve">For FG </w:t>
            </w:r>
            <w:r>
              <w:rPr>
                <w:b/>
                <w:sz w:val="22"/>
                <w:szCs w:val="22"/>
                <w:lang w:eastAsia="zh-CN"/>
              </w:rPr>
              <w:t>42-1 and FG 42-2,</w:t>
            </w:r>
            <w:r>
              <w:rPr>
                <w:b/>
                <w:sz w:val="22"/>
                <w:lang w:eastAsia="zh-CN"/>
              </w:rPr>
              <w:t xml:space="preserve"> add the following note:</w:t>
            </w:r>
          </w:p>
          <w:p>
            <w:pPr>
              <w:pStyle w:val="45"/>
              <w:numPr>
                <w:ilvl w:val="0"/>
                <w:numId w:val="51"/>
              </w:numPr>
              <w:adjustRightInd w:val="0"/>
              <w:snapToGrid w:val="0"/>
              <w:spacing w:before="0" w:after="0" w:line="360" w:lineRule="auto"/>
              <w:ind w:left="1560"/>
              <w:contextualSpacing w:val="0"/>
              <w:rPr>
                <w:b/>
                <w:sz w:val="22"/>
                <w:lang w:eastAsia="zh-CN"/>
              </w:rPr>
            </w:pPr>
            <w:r>
              <w:rPr>
                <w:b/>
                <w:sz w:val="22"/>
                <w:lang w:eastAsia="zh-CN"/>
              </w:rPr>
              <w:t>Note: UE shall report the same value for component 9) of FG 42-1 and FG 42-2 (if supported).</w:t>
            </w:r>
          </w:p>
          <w:p>
            <w:pPr>
              <w:snapToGrid w:val="0"/>
              <w:spacing w:after="0" w:line="360" w:lineRule="auto"/>
              <w:rPr>
                <w:b/>
                <w:sz w:val="22"/>
                <w:szCs w:val="22"/>
                <w:lang w:eastAsia="zh-CN"/>
              </w:rPr>
            </w:pPr>
            <w:r>
              <w:rPr>
                <w:b/>
                <w:sz w:val="22"/>
                <w:u w:val="single"/>
                <w:lang w:eastAsia="zh-CN"/>
              </w:rPr>
              <w:t xml:space="preserve">Proposal Nes-5: </w:t>
            </w:r>
            <w:r>
              <w:rPr>
                <w:b/>
                <w:sz w:val="22"/>
                <w:lang w:eastAsia="zh-CN"/>
              </w:rPr>
              <w:t xml:space="preserve">For FG </w:t>
            </w:r>
            <w:r>
              <w:rPr>
                <w:b/>
                <w:sz w:val="22"/>
                <w:szCs w:val="22"/>
                <w:lang w:eastAsia="zh-CN"/>
              </w:rPr>
              <w:t>42-1b and FG 42-2b,</w:t>
            </w:r>
            <w:r>
              <w:rPr>
                <w:b/>
                <w:sz w:val="22"/>
                <w:lang w:eastAsia="zh-CN"/>
              </w:rPr>
              <w:t xml:space="preserve"> add the following note:</w:t>
            </w:r>
          </w:p>
          <w:p>
            <w:pPr>
              <w:pStyle w:val="45"/>
              <w:numPr>
                <w:ilvl w:val="0"/>
                <w:numId w:val="51"/>
              </w:numPr>
              <w:adjustRightInd w:val="0"/>
              <w:snapToGrid w:val="0"/>
              <w:spacing w:before="0" w:after="0" w:line="360" w:lineRule="auto"/>
              <w:ind w:left="1560"/>
              <w:contextualSpacing w:val="0"/>
              <w:rPr>
                <w:b/>
                <w:sz w:val="22"/>
                <w:lang w:eastAsia="zh-CN"/>
              </w:rPr>
            </w:pPr>
            <w:r>
              <w:rPr>
                <w:b/>
                <w:sz w:val="22"/>
                <w:lang w:eastAsia="zh-CN"/>
              </w:rPr>
              <w:t xml:space="preserve">Note: UE shall report </w:t>
            </w:r>
            <w:r>
              <w:rPr>
                <w:b/>
                <w:sz w:val="22"/>
                <w:szCs w:val="22"/>
                <w:lang w:eastAsia="zh-CN"/>
              </w:rPr>
              <w:t xml:space="preserve">the same value for component 9) of FG 42-1b and FG 42-2b </w:t>
            </w:r>
            <w:r>
              <w:rPr>
                <w:b/>
                <w:sz w:val="22"/>
                <w:lang w:eastAsia="zh-CN"/>
              </w:rPr>
              <w:t>(if supported)</w:t>
            </w:r>
            <w:r>
              <w:rPr>
                <w:b/>
                <w:sz w:val="22"/>
                <w:szCs w:val="22"/>
                <w:lang w:eastAsia="zh-CN"/>
              </w:rPr>
              <w:t>.</w:t>
            </w:r>
          </w:p>
          <w:p>
            <w:pPr>
              <w:snapToGrid w:val="0"/>
              <w:spacing w:after="0" w:line="360" w:lineRule="auto"/>
              <w:rPr>
                <w:b/>
                <w:sz w:val="22"/>
                <w:szCs w:val="22"/>
                <w:lang w:eastAsia="zh-CN"/>
              </w:rPr>
            </w:pPr>
            <w:r>
              <w:rPr>
                <w:b/>
                <w:sz w:val="22"/>
                <w:u w:val="single"/>
                <w:lang w:eastAsia="zh-CN"/>
              </w:rPr>
              <w:t xml:space="preserve">Proposal Nes-6: </w:t>
            </w:r>
            <w:r>
              <w:rPr>
                <w:b/>
                <w:sz w:val="22"/>
                <w:lang w:eastAsia="zh-CN"/>
              </w:rPr>
              <w:t xml:space="preserve">For FG </w:t>
            </w:r>
            <w:r>
              <w:rPr>
                <w:b/>
                <w:sz w:val="22"/>
                <w:szCs w:val="22"/>
                <w:lang w:eastAsia="zh-CN"/>
              </w:rPr>
              <w:t>42-1a/42-1c/42-2a/42-2c,</w:t>
            </w:r>
            <w:r>
              <w:rPr>
                <w:b/>
                <w:sz w:val="22"/>
                <w:lang w:eastAsia="zh-CN"/>
              </w:rPr>
              <w:t xml:space="preserve"> add the following note:</w:t>
            </w:r>
          </w:p>
          <w:p>
            <w:pPr>
              <w:pStyle w:val="45"/>
              <w:numPr>
                <w:ilvl w:val="0"/>
                <w:numId w:val="51"/>
              </w:numPr>
              <w:adjustRightInd w:val="0"/>
              <w:snapToGrid w:val="0"/>
              <w:spacing w:before="0" w:after="0" w:line="360" w:lineRule="auto"/>
              <w:ind w:left="1560"/>
              <w:contextualSpacing w:val="0"/>
              <w:rPr>
                <w:b/>
                <w:sz w:val="22"/>
                <w:lang w:eastAsia="zh-CN"/>
              </w:rPr>
            </w:pPr>
            <w:r>
              <w:rPr>
                <w:b/>
                <w:sz w:val="22"/>
                <w:lang w:eastAsia="zh-CN"/>
              </w:rPr>
              <w:t xml:space="preserve">Note: UE shall report </w:t>
            </w:r>
            <w:r>
              <w:rPr>
                <w:b/>
                <w:sz w:val="22"/>
                <w:szCs w:val="22"/>
                <w:lang w:eastAsia="zh-CN"/>
              </w:rPr>
              <w:t xml:space="preserve">the same value for component 9) of </w:t>
            </w:r>
            <w:r>
              <w:rPr>
                <w:b/>
                <w:sz w:val="22"/>
                <w:lang w:eastAsia="zh-CN"/>
              </w:rPr>
              <w:t xml:space="preserve">FG </w:t>
            </w:r>
            <w:r>
              <w:rPr>
                <w:b/>
                <w:sz w:val="22"/>
                <w:szCs w:val="22"/>
                <w:lang w:eastAsia="zh-CN"/>
              </w:rPr>
              <w:t xml:space="preserve">42-1a/42-1c/42-2a/42-2c </w:t>
            </w:r>
            <w:r>
              <w:rPr>
                <w:b/>
                <w:sz w:val="22"/>
                <w:lang w:eastAsia="zh-CN"/>
              </w:rPr>
              <w:t>(if supported)</w:t>
            </w:r>
            <w:r>
              <w:rPr>
                <w:b/>
                <w:sz w:val="22"/>
                <w:szCs w:val="22"/>
                <w:lang w:eastAsia="zh-CN"/>
              </w:rPr>
              <w:t>. And the value should be total number of the semi-persistent CSI reporting on PUSCH and PUCCH.</w:t>
            </w:r>
          </w:p>
          <w:p>
            <w:pPr>
              <w:spacing w:after="0" w:line="360" w:lineRule="auto"/>
              <w:rPr>
                <w:rFonts w:eastAsiaTheme="minorEastAsia"/>
                <w:sz w:val="22"/>
                <w:szCs w:val="22"/>
                <w:lang w:eastAsia="zh-CN"/>
              </w:rPr>
            </w:pPr>
          </w:p>
          <w:p>
            <w:pPr>
              <w:pStyle w:val="45"/>
              <w:numPr>
                <w:ilvl w:val="0"/>
                <w:numId w:val="50"/>
              </w:numPr>
              <w:overflowPunct w:val="0"/>
              <w:spacing w:before="0" w:after="0" w:line="360" w:lineRule="auto"/>
              <w:ind w:left="357" w:hanging="357"/>
              <w:rPr>
                <w:sz w:val="22"/>
                <w:szCs w:val="22"/>
                <w:lang w:eastAsia="zh-CN"/>
              </w:rPr>
            </w:pPr>
            <w:bookmarkStart w:id="31" w:name="OLE_LINK18"/>
            <w:bookmarkStart w:id="32" w:name="OLE_LINK19"/>
            <w:r>
              <w:rPr>
                <w:rFonts w:hint="eastAsia"/>
                <w:sz w:val="22"/>
                <w:szCs w:val="22"/>
                <w:lang w:eastAsia="zh-CN"/>
              </w:rPr>
              <w:t>F</w:t>
            </w:r>
            <w:r>
              <w:rPr>
                <w:sz w:val="22"/>
                <w:szCs w:val="22"/>
                <w:lang w:eastAsia="zh-CN"/>
              </w:rPr>
              <w:t>or FGs 42-1a/1c and 2a /2c, Lmax and N are reported for SP-CSI reporting on PUCCH and PUSCH individually</w:t>
            </w:r>
            <w:bookmarkEnd w:id="31"/>
            <w:bookmarkEnd w:id="32"/>
            <w:r>
              <w:rPr>
                <w:sz w:val="22"/>
                <w:szCs w:val="22"/>
                <w:lang w:eastAsia="zh-CN"/>
              </w:rPr>
              <w:t>. However, If</w:t>
            </w:r>
          </w:p>
          <w:p>
            <w:pPr>
              <w:pStyle w:val="45"/>
              <w:numPr>
                <w:ilvl w:val="0"/>
                <w:numId w:val="53"/>
              </w:numPr>
              <w:overflowPunct w:val="0"/>
              <w:spacing w:before="0" w:after="0" w:line="360" w:lineRule="auto"/>
              <w:rPr>
                <w:sz w:val="22"/>
                <w:szCs w:val="22"/>
                <w:lang w:eastAsia="zh-CN"/>
              </w:rPr>
            </w:pPr>
            <w:r>
              <w:rPr>
                <w:sz w:val="22"/>
                <w:szCs w:val="22"/>
                <w:lang w:eastAsia="zh-CN"/>
              </w:rPr>
              <w:t>Lmax reported for PUSCH is less than the value of Lmax reported for PUCCH; and</w:t>
            </w:r>
          </w:p>
          <w:p>
            <w:pPr>
              <w:pStyle w:val="45"/>
              <w:numPr>
                <w:ilvl w:val="0"/>
                <w:numId w:val="53"/>
              </w:numPr>
              <w:overflowPunct w:val="0"/>
              <w:spacing w:before="0" w:after="0" w:line="360" w:lineRule="auto"/>
              <w:rPr>
                <w:sz w:val="22"/>
                <w:szCs w:val="22"/>
                <w:lang w:eastAsia="zh-CN"/>
              </w:rPr>
            </w:pPr>
            <w:r>
              <w:rPr>
                <w:sz w:val="22"/>
                <w:szCs w:val="22"/>
                <w:lang w:eastAsia="zh-CN"/>
              </w:rPr>
              <w:t xml:space="preserve">the SP-CSI report originally triggered on PUCCH is to be piggybacked on the PUSCH according to the rules in 38.213, when PUCCH carrying SP-CSI report collides with a PUSCH. </w:t>
            </w:r>
          </w:p>
          <w:p>
            <w:pPr>
              <w:pStyle w:val="45"/>
              <w:spacing w:after="0" w:line="360" w:lineRule="auto"/>
              <w:rPr>
                <w:sz w:val="22"/>
                <w:szCs w:val="22"/>
                <w:lang w:eastAsia="zh-CN"/>
              </w:rPr>
            </w:pPr>
            <w:r>
              <w:rPr>
                <w:sz w:val="22"/>
                <w:szCs w:val="22"/>
                <w:lang w:eastAsia="zh-CN"/>
              </w:rPr>
              <w:t>it is unclear which restriction/capability (of PUCCH and PUSCH) shall apply for determining the Lmax and N. Hence, to avoid complexity without sacrificing advantages, we propose that Lmax reported for PUSCH should be equal or larger than the value of Lmax reported for PUCCH. And the same restriction should be applied for N.</w:t>
            </w:r>
          </w:p>
          <w:p>
            <w:pPr>
              <w:spacing w:after="0" w:line="360" w:lineRule="auto"/>
              <w:rPr>
                <w:b/>
                <w:sz w:val="22"/>
                <w:szCs w:val="22"/>
                <w:lang w:eastAsia="zh-CN"/>
              </w:rPr>
            </w:pPr>
            <w:r>
              <w:rPr>
                <w:b/>
                <w:sz w:val="22"/>
                <w:u w:val="single"/>
                <w:lang w:eastAsia="zh-CN"/>
              </w:rPr>
              <w:t xml:space="preserve">Proposal Nes-7: </w:t>
            </w:r>
            <w:r>
              <w:rPr>
                <w:b/>
                <w:sz w:val="22"/>
                <w:lang w:eastAsia="zh-CN"/>
              </w:rPr>
              <w:t xml:space="preserve">For FG </w:t>
            </w:r>
            <w:r>
              <w:rPr>
                <w:b/>
                <w:sz w:val="22"/>
                <w:szCs w:val="22"/>
                <w:lang w:eastAsia="zh-CN"/>
              </w:rPr>
              <w:t>42-1c,</w:t>
            </w:r>
            <w:r>
              <w:rPr>
                <w:b/>
                <w:sz w:val="22"/>
                <w:lang w:eastAsia="zh-CN"/>
              </w:rPr>
              <w:t xml:space="preserve"> add the following note:</w:t>
            </w:r>
          </w:p>
          <w:p>
            <w:pPr>
              <w:pStyle w:val="45"/>
              <w:numPr>
                <w:ilvl w:val="0"/>
                <w:numId w:val="51"/>
              </w:numPr>
              <w:adjustRightInd w:val="0"/>
              <w:snapToGrid w:val="0"/>
              <w:spacing w:before="0" w:after="0" w:line="360" w:lineRule="auto"/>
              <w:ind w:left="1560"/>
              <w:contextualSpacing w:val="0"/>
              <w:rPr>
                <w:b/>
                <w:sz w:val="22"/>
                <w:lang w:eastAsia="zh-CN"/>
              </w:rPr>
            </w:pPr>
            <w:r>
              <w:rPr>
                <w:b/>
                <w:sz w:val="22"/>
                <w:lang w:eastAsia="zh-CN"/>
              </w:rPr>
              <w:t>Notes: The value reported for Components 2 and 3 is no larger than the value reported for Components 2 and 3 in FG 42-1a (if supported), respectively.</w:t>
            </w:r>
          </w:p>
          <w:p>
            <w:pPr>
              <w:spacing w:after="0" w:line="360" w:lineRule="auto"/>
              <w:rPr>
                <w:b/>
                <w:sz w:val="22"/>
                <w:szCs w:val="22"/>
                <w:lang w:eastAsia="zh-CN"/>
              </w:rPr>
            </w:pPr>
            <w:r>
              <w:rPr>
                <w:b/>
                <w:sz w:val="22"/>
                <w:u w:val="single"/>
                <w:lang w:eastAsia="zh-CN"/>
              </w:rPr>
              <w:t xml:space="preserve">Proposal Nes-8: </w:t>
            </w:r>
            <w:r>
              <w:rPr>
                <w:b/>
                <w:sz w:val="22"/>
                <w:lang w:eastAsia="zh-CN"/>
              </w:rPr>
              <w:t xml:space="preserve">For FG </w:t>
            </w:r>
            <w:r>
              <w:rPr>
                <w:b/>
                <w:sz w:val="22"/>
                <w:szCs w:val="22"/>
                <w:lang w:eastAsia="zh-CN"/>
              </w:rPr>
              <w:t>42-2c,</w:t>
            </w:r>
            <w:r>
              <w:rPr>
                <w:b/>
                <w:sz w:val="22"/>
                <w:lang w:eastAsia="zh-CN"/>
              </w:rPr>
              <w:t xml:space="preserve"> add the following note:</w:t>
            </w:r>
          </w:p>
          <w:p>
            <w:pPr>
              <w:pStyle w:val="45"/>
              <w:numPr>
                <w:ilvl w:val="0"/>
                <w:numId w:val="51"/>
              </w:numPr>
              <w:adjustRightInd w:val="0"/>
              <w:snapToGrid w:val="0"/>
              <w:spacing w:before="0" w:after="0" w:line="360" w:lineRule="auto"/>
              <w:ind w:left="1560"/>
              <w:contextualSpacing w:val="0"/>
              <w:rPr>
                <w:rFonts w:eastAsia="宋体"/>
                <w:b/>
                <w:iCs/>
                <w:sz w:val="22"/>
                <w:szCs w:val="22"/>
                <w:lang w:eastAsia="zh-CN"/>
              </w:rPr>
            </w:pPr>
            <w:r>
              <w:rPr>
                <w:b/>
                <w:sz w:val="22"/>
                <w:lang w:eastAsia="zh-CN"/>
              </w:rPr>
              <w:t>Notes: The value reported for Components 2 and 3 is no larger than the value reported for Components 2 and 3 in FG 42-2a (if supported), respectively.</w:t>
            </w:r>
          </w:p>
          <w:p>
            <w:pPr>
              <w:spacing w:after="0" w:line="360" w:lineRule="auto"/>
              <w:rPr>
                <w:rFonts w:eastAsia="宋体"/>
                <w:b/>
                <w:iCs/>
                <w:sz w:val="22"/>
                <w:szCs w:val="22"/>
                <w:lang w:eastAsia="zh-CN"/>
              </w:rPr>
            </w:pPr>
          </w:p>
          <w:p>
            <w:pPr>
              <w:pStyle w:val="45"/>
              <w:numPr>
                <w:ilvl w:val="0"/>
                <w:numId w:val="50"/>
              </w:numPr>
              <w:overflowPunct w:val="0"/>
              <w:spacing w:before="0" w:after="0" w:line="360" w:lineRule="auto"/>
              <w:ind w:left="357" w:hanging="357"/>
              <w:rPr>
                <w:rFonts w:eastAsia="宋体"/>
                <w:iCs/>
                <w:sz w:val="22"/>
                <w:szCs w:val="22"/>
                <w:lang w:eastAsia="zh-CN"/>
              </w:rPr>
            </w:pPr>
            <w:r>
              <w:rPr>
                <w:rFonts w:eastAsia="宋体"/>
                <w:iCs/>
                <w:sz w:val="22"/>
                <w:szCs w:val="22"/>
                <w:lang w:eastAsia="zh-CN"/>
              </w:rPr>
              <w:t>For the following two notes of 42-1/42-1a/42-1c/42-1b, it is more accurate to update “configuration” to “all sub-configurations”</w:t>
            </w:r>
          </w:p>
          <w:p>
            <w:pPr>
              <w:pStyle w:val="45"/>
              <w:numPr>
                <w:ilvl w:val="1"/>
                <w:numId w:val="50"/>
              </w:numPr>
              <w:overflowPunct w:val="0"/>
              <w:autoSpaceDE w:val="0"/>
              <w:autoSpaceDN w:val="0"/>
              <w:adjustRightInd w:val="0"/>
              <w:spacing w:before="0" w:after="0" w:line="360" w:lineRule="auto"/>
              <w:jc w:val="left"/>
              <w:rPr>
                <w:sz w:val="22"/>
                <w:szCs w:val="22"/>
                <w:lang w:eastAsia="zh-CN"/>
              </w:rPr>
            </w:pPr>
            <w:r>
              <w:rPr>
                <w:sz w:val="22"/>
                <w:szCs w:val="22"/>
                <w:lang w:eastAsia="zh-CN"/>
              </w:rPr>
              <w:t>Note: SD-type1 refers to configuration contains one port subset</w:t>
            </w:r>
          </w:p>
          <w:p>
            <w:pPr>
              <w:pStyle w:val="45"/>
              <w:numPr>
                <w:ilvl w:val="1"/>
                <w:numId w:val="50"/>
              </w:numPr>
              <w:overflowPunct w:val="0"/>
              <w:autoSpaceDE w:val="0"/>
              <w:autoSpaceDN w:val="0"/>
              <w:adjustRightInd w:val="0"/>
              <w:spacing w:before="0" w:after="0" w:line="360" w:lineRule="auto"/>
              <w:jc w:val="left"/>
              <w:rPr>
                <w:sz w:val="22"/>
                <w:szCs w:val="22"/>
                <w:lang w:eastAsia="zh-CN"/>
              </w:rPr>
            </w:pPr>
            <w:r>
              <w:rPr>
                <w:sz w:val="22"/>
                <w:szCs w:val="22"/>
                <w:lang w:eastAsia="zh-CN"/>
              </w:rPr>
              <w:t>Note: SD-type2 refers to configuration contains list of CSI-RS resource IDs</w:t>
            </w:r>
          </w:p>
          <w:p>
            <w:pPr>
              <w:spacing w:after="0" w:line="360" w:lineRule="auto"/>
              <w:rPr>
                <w:b/>
                <w:sz w:val="22"/>
                <w:szCs w:val="22"/>
                <w:lang w:eastAsia="zh-CN"/>
              </w:rPr>
            </w:pPr>
            <w:r>
              <w:rPr>
                <w:b/>
                <w:sz w:val="22"/>
                <w:u w:val="single"/>
                <w:lang w:eastAsia="zh-CN"/>
              </w:rPr>
              <w:t xml:space="preserve">Proposal Nes-9: </w:t>
            </w:r>
            <w:r>
              <w:rPr>
                <w:b/>
                <w:sz w:val="22"/>
                <w:lang w:eastAsia="zh-CN"/>
              </w:rPr>
              <w:t xml:space="preserve">For FG </w:t>
            </w:r>
            <w:r>
              <w:rPr>
                <w:b/>
                <w:sz w:val="22"/>
                <w:szCs w:val="22"/>
                <w:lang w:eastAsia="zh-CN"/>
              </w:rPr>
              <w:t>42-1/42-1a/42-1c/42-1b,</w:t>
            </w:r>
            <w:r>
              <w:rPr>
                <w:b/>
                <w:sz w:val="22"/>
                <w:lang w:eastAsia="zh-CN"/>
              </w:rPr>
              <w:t xml:space="preserve"> update the following note:</w:t>
            </w:r>
          </w:p>
          <w:p>
            <w:pPr>
              <w:pStyle w:val="45"/>
              <w:numPr>
                <w:ilvl w:val="0"/>
                <w:numId w:val="51"/>
              </w:numPr>
              <w:adjustRightInd w:val="0"/>
              <w:snapToGrid w:val="0"/>
              <w:spacing w:before="0" w:after="0" w:line="360" w:lineRule="auto"/>
              <w:ind w:left="1560"/>
              <w:contextualSpacing w:val="0"/>
              <w:rPr>
                <w:b/>
                <w:sz w:val="22"/>
                <w:lang w:eastAsia="zh-CN"/>
              </w:rPr>
            </w:pPr>
            <w:r>
              <w:rPr>
                <w:b/>
                <w:sz w:val="22"/>
                <w:lang w:eastAsia="zh-CN"/>
              </w:rPr>
              <w:t xml:space="preserve">Note: SD-type1 refers to </w:t>
            </w:r>
            <w:r>
              <w:rPr>
                <w:b/>
                <w:color w:val="FF0000"/>
                <w:sz w:val="22"/>
                <w:lang w:eastAsia="zh-CN"/>
              </w:rPr>
              <w:t>all sub-</w:t>
            </w:r>
            <w:r>
              <w:rPr>
                <w:b/>
                <w:sz w:val="22"/>
                <w:lang w:eastAsia="zh-CN"/>
              </w:rPr>
              <w:t>configuration</w:t>
            </w:r>
            <w:r>
              <w:rPr>
                <w:b/>
                <w:color w:val="FF0000"/>
                <w:sz w:val="22"/>
                <w:lang w:eastAsia="zh-CN"/>
              </w:rPr>
              <w:t>s</w:t>
            </w:r>
            <w:r>
              <w:rPr>
                <w:b/>
                <w:sz w:val="22"/>
                <w:lang w:eastAsia="zh-CN"/>
              </w:rPr>
              <w:t xml:space="preserve"> contain</w:t>
            </w:r>
            <w:r>
              <w:rPr>
                <w:b/>
                <w:strike/>
                <w:color w:val="FF0000"/>
                <w:sz w:val="22"/>
                <w:lang w:eastAsia="zh-CN"/>
              </w:rPr>
              <w:t>s</w:t>
            </w:r>
            <w:r>
              <w:rPr>
                <w:b/>
                <w:sz w:val="22"/>
                <w:lang w:eastAsia="zh-CN"/>
              </w:rPr>
              <w:t xml:space="preserve"> one port subset</w:t>
            </w:r>
          </w:p>
          <w:p>
            <w:pPr>
              <w:pStyle w:val="45"/>
              <w:numPr>
                <w:ilvl w:val="0"/>
                <w:numId w:val="51"/>
              </w:numPr>
              <w:adjustRightInd w:val="0"/>
              <w:snapToGrid w:val="0"/>
              <w:spacing w:before="0" w:after="0" w:line="360" w:lineRule="auto"/>
              <w:ind w:left="1560"/>
              <w:contextualSpacing w:val="0"/>
              <w:rPr>
                <w:b/>
                <w:sz w:val="22"/>
                <w:lang w:eastAsia="zh-CN"/>
              </w:rPr>
            </w:pPr>
            <w:r>
              <w:rPr>
                <w:b/>
                <w:sz w:val="22"/>
                <w:lang w:eastAsia="zh-CN"/>
              </w:rPr>
              <w:t xml:space="preserve">Note: SD-type2 refers to </w:t>
            </w:r>
            <w:r>
              <w:rPr>
                <w:b/>
                <w:color w:val="FF0000"/>
                <w:sz w:val="22"/>
                <w:lang w:eastAsia="zh-CN"/>
              </w:rPr>
              <w:t>all sub-</w:t>
            </w:r>
            <w:r>
              <w:rPr>
                <w:b/>
                <w:sz w:val="22"/>
                <w:lang w:eastAsia="zh-CN"/>
              </w:rPr>
              <w:t>configuration</w:t>
            </w:r>
            <w:r>
              <w:rPr>
                <w:b/>
                <w:color w:val="FF0000"/>
                <w:sz w:val="22"/>
                <w:lang w:eastAsia="zh-CN"/>
              </w:rPr>
              <w:t>s</w:t>
            </w:r>
            <w:r>
              <w:rPr>
                <w:b/>
                <w:sz w:val="22"/>
                <w:lang w:eastAsia="zh-CN"/>
              </w:rPr>
              <w:t xml:space="preserve"> contain</w:t>
            </w:r>
            <w:r>
              <w:rPr>
                <w:b/>
                <w:strike/>
                <w:color w:val="FF0000"/>
                <w:sz w:val="22"/>
                <w:lang w:eastAsia="zh-CN"/>
              </w:rPr>
              <w:t>s</w:t>
            </w:r>
            <w:r>
              <w:rPr>
                <w:b/>
                <w:sz w:val="22"/>
                <w:lang w:eastAsia="zh-CN"/>
              </w:rPr>
              <w:t xml:space="preserve"> list of CSI-RS resource IDs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rFonts w:eastAsiaTheme="minorEastAsia"/>
                <w:bCs/>
                <w:color w:val="000000" w:themeColor="text1"/>
                <w:lang w:eastAsia="zh-CN"/>
                <w14:textFill>
                  <w14:solidFill>
                    <w14:schemeClr w14:val="tx1"/>
                  </w14:solidFill>
                </w14:textFill>
              </w:rPr>
            </w:pPr>
            <w:r>
              <w:rPr>
                <w:rFonts w:eastAsiaTheme="minorEastAsia"/>
                <w:lang w:eastAsia="ko-KR"/>
              </w:rPr>
              <w:t>- Regarding limits in</w:t>
            </w:r>
            <w:r>
              <w:rPr>
                <w:rFonts w:eastAsiaTheme="minorEastAsia"/>
                <w:color w:val="000000" w:themeColor="text1"/>
                <w:lang w:eastAsia="ko-KR"/>
                <w14:textFill>
                  <w14:solidFill>
                    <w14:schemeClr w14:val="tx1"/>
                  </w14:solidFill>
                </w14:textFill>
              </w:rPr>
              <w:t xml:space="preserve"> FG42-</w:t>
            </w:r>
            <w:r>
              <w:rPr>
                <w:rFonts w:hint="eastAsia" w:eastAsiaTheme="minorEastAsia"/>
                <w:color w:val="000000" w:themeColor="text1"/>
                <w:lang w:eastAsia="ko-KR"/>
                <w14:textFill>
                  <w14:solidFill>
                    <w14:schemeClr w14:val="tx1"/>
                  </w14:solidFill>
                </w14:textFill>
              </w:rPr>
              <w:t>6</w:t>
            </w:r>
            <w:r>
              <w:rPr>
                <w:rFonts w:eastAsiaTheme="minorEastAsia"/>
                <w:color w:val="000000" w:themeColor="text1"/>
                <w:lang w:eastAsia="ko-KR"/>
                <w14:textFill>
                  <w14:solidFill>
                    <w14:schemeClr w14:val="tx1"/>
                  </w14:solidFill>
                </w14:textFill>
              </w:rPr>
              <w:t xml:space="preserve"> fo</w:t>
            </w:r>
            <w:r>
              <w:rPr>
                <w:rFonts w:eastAsiaTheme="minorEastAsia"/>
                <w:bCs/>
                <w:color w:val="000000" w:themeColor="text1"/>
                <w:lang w:eastAsia="zh-CN"/>
                <w14:textFill>
                  <w14:solidFill>
                    <w14:schemeClr w14:val="tx1"/>
                  </w14:solidFill>
                </w14:textFill>
              </w:rPr>
              <w:t>r joint operation of power domain and spatial domain adaptation</w:t>
            </w:r>
          </w:p>
          <w:p>
            <w:pPr>
              <w:rPr>
                <w:rFonts w:eastAsiaTheme="minorEastAsia"/>
                <w:lang w:eastAsia="ko-KR"/>
              </w:rPr>
            </w:pPr>
            <w:r>
              <w:rPr>
                <w:rFonts w:eastAsiaTheme="minorEastAsia"/>
                <w:bCs/>
                <w:color w:val="000000" w:themeColor="text1"/>
                <w:lang w:eastAsia="zh-CN"/>
                <w14:textFill>
                  <w14:solidFill>
                    <w14:schemeClr w14:val="tx1"/>
                  </w14:solidFill>
                </w14:textFill>
              </w:rPr>
              <w:t>It was agreed in RAN1#116 to introduce FG42-</w:t>
            </w:r>
            <w:r>
              <w:rPr>
                <w:rFonts w:hint="eastAsia" w:eastAsiaTheme="minorEastAsia"/>
                <w:bCs/>
                <w:color w:val="000000" w:themeColor="text1"/>
                <w:lang w:eastAsia="ko-KR"/>
                <w14:textFill>
                  <w14:solidFill>
                    <w14:schemeClr w14:val="tx1"/>
                  </w14:solidFill>
                </w14:textFill>
              </w:rPr>
              <w:t>6</w:t>
            </w:r>
            <w:r>
              <w:rPr>
                <w:rFonts w:eastAsiaTheme="minorEastAsia"/>
                <w:bCs/>
                <w:color w:val="000000" w:themeColor="text1"/>
                <w:lang w:eastAsia="zh-CN"/>
                <w14:textFill>
                  <w14:solidFill>
                    <w14:schemeClr w14:val="tx1"/>
                  </w14:solidFill>
                </w14:textFill>
              </w:rPr>
              <w:t xml:space="preserve"> for joint operation of power domain and spatial domain adaptation. </w:t>
            </w:r>
            <w:r>
              <w:rPr>
                <w:rFonts w:eastAsiaTheme="minorEastAsia"/>
                <w:lang w:eastAsia="ko-KR"/>
              </w:rPr>
              <w:t>The remaining issue is how to determine limits for the joint operation. If a UE has different capabilities between SD and PD adaptation, i.e., different values for corresponding components between SD and PD adaptation, we prefer to set the limit as a minimum one between different values in order to minimize UE burden.</w:t>
            </w:r>
          </w:p>
          <w:p>
            <w:pPr>
              <w:spacing w:before="240" w:line="240" w:lineRule="auto"/>
              <w:rPr>
                <w:rFonts w:eastAsia="宋体"/>
                <w:b/>
                <w:bCs/>
                <w:kern w:val="28"/>
                <w:u w:val="single"/>
                <w:lang w:eastAsia="zh-CN"/>
              </w:rPr>
            </w:pPr>
            <w:r>
              <w:rPr>
                <w:rFonts w:eastAsia="宋体"/>
                <w:b/>
                <w:bCs/>
                <w:kern w:val="28"/>
                <w:u w:val="single"/>
                <w:lang w:eastAsia="zh-CN"/>
              </w:rPr>
              <w:t>Proposal 14: Add a note in FG 42-</w:t>
            </w:r>
            <w:r>
              <w:rPr>
                <w:rFonts w:hint="eastAsia" w:eastAsia="宋体"/>
                <w:b/>
                <w:bCs/>
                <w:kern w:val="28"/>
                <w:u w:val="single"/>
                <w:lang w:eastAsia="zh-CN"/>
              </w:rPr>
              <w:t>6</w:t>
            </w:r>
            <w:r>
              <w:rPr>
                <w:rFonts w:eastAsia="宋体"/>
                <w:b/>
                <w:bCs/>
                <w:kern w:val="28"/>
                <w:u w:val="single"/>
                <w:lang w:eastAsia="zh-CN"/>
              </w:rPr>
              <w:t xml:space="preserve"> for joint operation of power and spatial domain adaptation that ‘Note: The limit for the joint operation is set as a minimum between values for corresponding components in each SD and PD adaptation’.</w:t>
            </w:r>
          </w:p>
          <w:p>
            <w:pPr>
              <w:spacing w:before="288"/>
              <w:rPr>
                <w:rFonts w:eastAsiaTheme="minorEastAsia"/>
                <w:lang w:eastAsia="ko-KR"/>
              </w:rPr>
            </w:pPr>
            <w:r>
              <w:rPr>
                <w:rFonts w:hint="eastAsia" w:eastAsiaTheme="minorEastAsia"/>
                <w:lang w:eastAsia="ko-KR"/>
              </w:rPr>
              <w:t>-</w:t>
            </w:r>
            <w:r>
              <w:rPr>
                <w:rFonts w:eastAsiaTheme="minorEastAsia"/>
                <w:lang w:eastAsia="ko-KR"/>
              </w:rPr>
              <w:t xml:space="preserve"> </w:t>
            </w:r>
            <w:r>
              <w:rPr>
                <w:rFonts w:hint="eastAsia" w:eastAsiaTheme="minorEastAsia"/>
                <w:lang w:eastAsia="ko-KR"/>
              </w:rPr>
              <w:t>Regarding</w:t>
            </w:r>
            <w:r>
              <w:rPr>
                <w:rFonts w:eastAsiaTheme="minorEastAsia"/>
                <w:lang w:eastAsia="ko-KR"/>
              </w:rPr>
              <w:t xml:space="preserve"> </w:t>
            </w:r>
            <w:r>
              <w:rPr>
                <w:rFonts w:eastAsia="ＭＳ 明朝" w:cs="Arial"/>
                <w:color w:val="000000" w:themeColor="text1"/>
                <w:szCs w:val="18"/>
                <w:highlight w:val="yellow"/>
                <w:lang w:eastAsia="ja-JP"/>
                <w14:textFill>
                  <w14:solidFill>
                    <w14:schemeClr w14:val="tx1"/>
                  </w14:solidFill>
                </w14:textFill>
              </w:rPr>
              <w:t>FFS</w:t>
            </w:r>
            <w:r>
              <w:rPr>
                <w:rFonts w:eastAsiaTheme="minorEastAsia"/>
                <w:lang w:eastAsia="ko-KR"/>
              </w:rPr>
              <w:t xml:space="preserve"> </w:t>
            </w:r>
            <w:r>
              <w:rPr>
                <w:rFonts w:hint="eastAsia" w:eastAsiaTheme="minorEastAsia"/>
                <w:lang w:eastAsia="ko-KR"/>
              </w:rPr>
              <w:t>in</w:t>
            </w:r>
            <w:r>
              <w:rPr>
                <w:rFonts w:eastAsiaTheme="minorEastAsia"/>
                <w:lang w:eastAsia="ko-KR"/>
              </w:rPr>
              <w:t xml:space="preserve"> </w:t>
            </w:r>
            <w:r>
              <w:rPr>
                <w:rFonts w:hint="eastAsia" w:eastAsiaTheme="minorEastAsia"/>
                <w:lang w:eastAsia="ko-KR"/>
              </w:rPr>
              <w:t>Prerequisite</w:t>
            </w:r>
            <w:r>
              <w:rPr>
                <w:rFonts w:eastAsiaTheme="minorEastAsia"/>
                <w:lang w:eastAsia="ko-KR"/>
              </w:rPr>
              <w:t xml:space="preserve"> </w:t>
            </w:r>
            <w:r>
              <w:rPr>
                <w:rFonts w:hint="eastAsia" w:eastAsiaTheme="minorEastAsia"/>
                <w:lang w:eastAsia="ko-KR"/>
              </w:rPr>
              <w:t>feature</w:t>
            </w:r>
            <w:r>
              <w:rPr>
                <w:rFonts w:eastAsiaTheme="minorEastAsia"/>
                <w:lang w:eastAsia="ko-KR"/>
              </w:rPr>
              <w:t xml:space="preserve"> </w:t>
            </w:r>
            <w:r>
              <w:rPr>
                <w:rFonts w:hint="eastAsia" w:eastAsiaTheme="minorEastAsia"/>
                <w:lang w:eastAsia="ko-KR"/>
              </w:rPr>
              <w:t>groups</w:t>
            </w:r>
            <w:r>
              <w:rPr>
                <w:rFonts w:eastAsiaTheme="minorEastAsia"/>
                <w:lang w:eastAsia="ko-KR"/>
              </w:rPr>
              <w:t xml:space="preserve"> for </w:t>
            </w:r>
            <w:r>
              <w:rPr>
                <w:rFonts w:hint="eastAsia" w:eastAsiaTheme="minorEastAsia"/>
                <w:lang w:eastAsia="ko-KR"/>
              </w:rPr>
              <w:t>FG</w:t>
            </w:r>
            <w:r>
              <w:rPr>
                <w:rFonts w:eastAsiaTheme="minorEastAsia"/>
                <w:lang w:eastAsia="ko-KR"/>
              </w:rPr>
              <w:t>42-1, FG42-1a/b/c, FG42-2 and FG42-2a/b/c</w:t>
            </w:r>
          </w:p>
          <w:p>
            <w:pPr>
              <w:spacing w:before="288"/>
              <w:rPr>
                <w:rFonts w:eastAsiaTheme="minorEastAsia"/>
                <w:lang w:eastAsia="ko-KR"/>
              </w:rPr>
            </w:pPr>
            <w:r>
              <w:rPr>
                <w:rFonts w:eastAsiaTheme="minorEastAsia"/>
                <w:lang w:eastAsia="ko-KR"/>
              </w:rPr>
              <w:t>FG2-33 and FG2-35 can be reused for all FGs related to SD and PD adaptation as baseline. Hence we suggest to include FG2-33 and FG2-35 as prerequisite feature groups of all FGs related to SD and PD adaptation.</w:t>
            </w:r>
          </w:p>
          <w:p>
            <w:pPr>
              <w:spacing w:after="240" w:line="240" w:lineRule="auto"/>
              <w:rPr>
                <w:rFonts w:eastAsia="宋体"/>
                <w:b/>
                <w:bCs/>
                <w:kern w:val="28"/>
                <w:u w:val="single"/>
                <w:lang w:eastAsia="zh-CN"/>
              </w:rPr>
            </w:pPr>
            <w:r>
              <w:rPr>
                <w:rFonts w:eastAsia="宋体"/>
                <w:b/>
                <w:bCs/>
                <w:kern w:val="28"/>
                <w:u w:val="single"/>
                <w:lang w:eastAsia="zh-CN"/>
              </w:rPr>
              <w:t>Proposal 15: For all FGs related to SD and PD adaptation, add FG2-33 and FG2-35 as prerequisite feature groups.</w:t>
            </w:r>
          </w:p>
          <w:p>
            <w:pPr>
              <w:rPr>
                <w:rFonts w:eastAsiaTheme="minorEastAsia"/>
                <w:lang w:eastAsia="ko-KR"/>
              </w:rPr>
            </w:pPr>
            <w:r>
              <w:rPr>
                <w:rFonts w:hint="eastAsia" w:eastAsiaTheme="minorEastAsia"/>
                <w:lang w:eastAsia="ko-KR"/>
              </w:rPr>
              <w:t>-</w:t>
            </w:r>
            <w:r>
              <w:rPr>
                <w:rFonts w:eastAsiaTheme="minorEastAsia"/>
                <w:lang w:eastAsia="ko-KR"/>
              </w:rPr>
              <w:t xml:space="preserve"> </w:t>
            </w:r>
            <w:r>
              <w:rPr>
                <w:rFonts w:hint="eastAsia" w:eastAsiaTheme="minorEastAsia"/>
                <w:lang w:eastAsia="ko-KR"/>
              </w:rPr>
              <w:t>Regarding</w:t>
            </w:r>
            <w:r>
              <w:rPr>
                <w:rFonts w:eastAsiaTheme="minorEastAsia"/>
                <w:lang w:eastAsia="ko-KR"/>
              </w:rPr>
              <w:t xml:space="preserve"> </w:t>
            </w:r>
            <w:r>
              <w:rPr>
                <w:rFonts w:hint="eastAsia" w:eastAsiaTheme="minorEastAsia"/>
                <w:lang w:eastAsia="ko-KR"/>
              </w:rPr>
              <w:t>Component</w:t>
            </w:r>
            <w:r>
              <w:rPr>
                <w:rFonts w:eastAsiaTheme="minorEastAsia"/>
                <w:lang w:eastAsia="ko-KR"/>
              </w:rPr>
              <w:t xml:space="preserve"> 9 in FG42-1, FG42-1a/b/c, FG42-2, FG42-2b and Component 8 in FG42-2a/c</w:t>
            </w:r>
          </w:p>
          <w:p>
            <w:pPr>
              <w:rPr>
                <w:rFonts w:eastAsiaTheme="minorEastAsia"/>
                <w:lang w:eastAsia="ko-KR"/>
              </w:rPr>
            </w:pPr>
            <w:r>
              <w:rPr>
                <w:rFonts w:hint="eastAsia" w:eastAsiaTheme="minorEastAsia"/>
                <w:lang w:eastAsia="ko-KR"/>
              </w:rPr>
              <w:t xml:space="preserve">Regarding the component </w:t>
            </w:r>
            <w:r>
              <w:rPr>
                <w:rFonts w:eastAsiaTheme="minorEastAsia"/>
                <w:lang w:eastAsia="ko-KR"/>
              </w:rPr>
              <w:t>8/</w:t>
            </w:r>
            <w:r>
              <w:rPr>
                <w:rFonts w:hint="eastAsia" w:eastAsiaTheme="minorEastAsia"/>
                <w:lang w:eastAsia="ko-KR"/>
              </w:rPr>
              <w:t xml:space="preserve">9 </w:t>
            </w:r>
            <w:r>
              <w:rPr>
                <w:rFonts w:eastAsiaTheme="minorEastAsia"/>
                <w:lang w:eastAsia="ko-KR"/>
              </w:rPr>
              <w:t xml:space="preserve">(“the total number of reporting setting”) </w:t>
            </w:r>
            <w:r>
              <w:rPr>
                <w:rFonts w:hint="eastAsia" w:eastAsiaTheme="minorEastAsia"/>
                <w:lang w:eastAsia="ko-KR"/>
              </w:rPr>
              <w:t>in FGs, it is clear that the value is for each report type, and this is associated with</w:t>
            </w:r>
            <w:r>
              <w:rPr>
                <w:rFonts w:eastAsiaTheme="minorEastAsia"/>
                <w:lang w:eastAsia="ko-KR"/>
              </w:rPr>
              <w:t xml:space="preserve"> </w:t>
            </w:r>
            <w:r>
              <w:rPr>
                <w:rFonts w:hint="eastAsia" w:eastAsiaTheme="minorEastAsia"/>
                <w:lang w:eastAsia="ko-KR"/>
              </w:rPr>
              <w:t>UE capability defined in FG2-35.</w:t>
            </w:r>
            <w:r>
              <w:rPr>
                <w:rFonts w:eastAsiaTheme="minorEastAsia"/>
                <w:lang w:eastAsia="ko-KR"/>
              </w:rPr>
              <w:t xml:space="preserve"> The value of component 8/9 will be used instead of the values </w:t>
            </w:r>
            <w:r>
              <w:rPr>
                <w:rFonts w:hint="eastAsia" w:eastAsiaTheme="minorEastAsia"/>
                <w:lang w:eastAsia="ko-KR"/>
              </w:rPr>
              <w:t>for</w:t>
            </w:r>
            <w:r>
              <w:rPr>
                <w:rFonts w:eastAsiaTheme="minorEastAsia"/>
                <w:lang w:eastAsia="ko-KR"/>
              </w:rPr>
              <w:t xml:space="preserve"> </w:t>
            </w:r>
            <w:r>
              <w:rPr>
                <w:rFonts w:hint="eastAsia" w:eastAsiaTheme="minorEastAsia"/>
                <w:lang w:eastAsia="ko-KR"/>
              </w:rPr>
              <w:t>component</w:t>
            </w:r>
            <w:r>
              <w:rPr>
                <w:rFonts w:eastAsiaTheme="minorEastAsia"/>
                <w:lang w:eastAsia="ko-KR"/>
              </w:rPr>
              <w:t xml:space="preserve"> </w:t>
            </w:r>
            <w:r>
              <w:rPr>
                <w:rFonts w:hint="eastAsia" w:eastAsiaTheme="minorEastAsia"/>
                <w:lang w:eastAsia="ko-KR"/>
              </w:rPr>
              <w:t>1</w:t>
            </w:r>
            <w:r>
              <w:rPr>
                <w:rFonts w:eastAsiaTheme="minorEastAsia"/>
                <w:lang w:eastAsia="ko-KR"/>
              </w:rPr>
              <w:t xml:space="preserve"> </w:t>
            </w:r>
            <w:r>
              <w:rPr>
                <w:rFonts w:hint="eastAsia" w:eastAsiaTheme="minorEastAsia"/>
                <w:lang w:eastAsia="ko-KR"/>
              </w:rPr>
              <w:t>and</w:t>
            </w:r>
            <w:r>
              <w:rPr>
                <w:rFonts w:eastAsiaTheme="minorEastAsia"/>
                <w:lang w:eastAsia="ko-KR"/>
              </w:rPr>
              <w:t xml:space="preserve"> </w:t>
            </w:r>
            <w:r>
              <w:rPr>
                <w:rFonts w:hint="eastAsia" w:eastAsiaTheme="minorEastAsia"/>
                <w:lang w:eastAsia="ko-KR"/>
              </w:rPr>
              <w:t>2</w:t>
            </w:r>
            <w:r>
              <w:rPr>
                <w:rFonts w:eastAsiaTheme="minorEastAsia"/>
                <w:lang w:eastAsia="ko-KR"/>
              </w:rPr>
              <w:t xml:space="preserve"> in FG2-35, when CSI reporting with sub-configuration for SD and PD adaptation is configured. In case of UE is configured with Rel-18 NES CSI report and legacy CSI report, to be clear the intention of component 8/9, we propose to add Note for component 9 (in FG42-1, FG42-1a/b/c, FG42-2 and FG42-2b) and component 8 (in </w:t>
            </w:r>
            <w:r>
              <w:rPr>
                <w:rFonts w:hint="eastAsia" w:eastAsiaTheme="minorEastAsia"/>
                <w:lang w:eastAsia="ko-KR"/>
              </w:rPr>
              <w:t>FG</w:t>
            </w:r>
            <w:r>
              <w:rPr>
                <w:rFonts w:eastAsiaTheme="minorEastAsia"/>
                <w:lang w:eastAsia="ko-KR"/>
              </w:rPr>
              <w:t>42-2a/c).</w:t>
            </w:r>
          </w:p>
          <w:p>
            <w:pPr>
              <w:spacing w:before="240" w:line="240" w:lineRule="auto"/>
              <w:rPr>
                <w:rFonts w:eastAsia="宋体"/>
                <w:b/>
                <w:bCs/>
                <w:kern w:val="28"/>
                <w:u w:val="single"/>
                <w:lang w:eastAsia="zh-CN"/>
              </w:rPr>
            </w:pPr>
            <w:r>
              <w:rPr>
                <w:rFonts w:eastAsia="宋体"/>
                <w:b/>
                <w:bCs/>
                <w:kern w:val="28"/>
                <w:u w:val="single"/>
                <w:lang w:eastAsia="zh-CN"/>
              </w:rPr>
              <w:t>Proposal 16:</w:t>
            </w:r>
          </w:p>
          <w:p>
            <w:pPr>
              <w:spacing w:line="240" w:lineRule="auto"/>
              <w:rPr>
                <w:rFonts w:eastAsia="宋体"/>
                <w:b/>
                <w:bCs/>
                <w:kern w:val="28"/>
                <w:u w:val="single"/>
                <w:lang w:eastAsia="zh-CN"/>
              </w:rPr>
            </w:pPr>
            <w:r>
              <w:rPr>
                <w:rFonts w:eastAsia="宋体"/>
                <w:b/>
                <w:bCs/>
                <w:kern w:val="28"/>
                <w:u w:val="single"/>
                <w:lang w:eastAsia="zh-CN"/>
              </w:rPr>
              <w:t xml:space="preserve">- Add a note in FG42-1, FG42-1a/b/c, FG42-2 and FG42-2b that ‘Note: the value reported in component 9 is used instead of the values in FG2-35 for BWP when CSI report configuration in the BWP includes </w:t>
            </w:r>
            <w:r>
              <w:rPr>
                <w:b/>
                <w:bCs/>
                <w:u w:val="single"/>
              </w:rPr>
              <w:t>report setting(s) with sub-configurations</w:t>
            </w:r>
            <w:r>
              <w:rPr>
                <w:rFonts w:eastAsia="宋体"/>
                <w:b/>
                <w:bCs/>
                <w:kern w:val="28"/>
                <w:u w:val="single"/>
                <w:lang w:eastAsia="zh-CN"/>
              </w:rPr>
              <w:t>’.</w:t>
            </w:r>
          </w:p>
          <w:p>
            <w:pPr>
              <w:spacing w:line="240" w:lineRule="auto"/>
              <w:rPr>
                <w:rFonts w:eastAsia="宋体"/>
                <w:b/>
                <w:bCs/>
                <w:kern w:val="28"/>
                <w:u w:val="single"/>
                <w:lang w:eastAsia="zh-CN"/>
              </w:rPr>
            </w:pPr>
            <w:r>
              <w:rPr>
                <w:rFonts w:eastAsia="宋体"/>
                <w:b/>
                <w:bCs/>
                <w:kern w:val="28"/>
                <w:u w:val="single"/>
                <w:lang w:eastAsia="zh-CN"/>
              </w:rPr>
              <w:t xml:space="preserve">- Add a note in FG42-2a/c that ‘Note: the value reported in component 8 is used instead of the values in FG2-35 for BWP when CSI report configuration in the BWP includes </w:t>
            </w:r>
            <w:r>
              <w:rPr>
                <w:b/>
                <w:bCs/>
                <w:u w:val="single"/>
              </w:rPr>
              <w:t>report setting(s) with sub-configurations</w:t>
            </w:r>
            <w:r>
              <w:rPr>
                <w:rFonts w:eastAsia="宋体"/>
                <w:b/>
                <w:bCs/>
                <w:kern w:val="28"/>
                <w:u w:val="single"/>
                <w:lang w:eastAsia="zh-CN"/>
              </w:rPr>
              <w:t>’.</w:t>
            </w:r>
          </w:p>
          <w:p>
            <w:pPr>
              <w:rPr>
                <w:rFonts w:eastAsiaTheme="minorEastAsia"/>
                <w:lang w:eastAsia="ko-KR"/>
              </w:rPr>
            </w:pPr>
            <w:r>
              <w:rPr>
                <w:rFonts w:hint="eastAsia" w:eastAsiaTheme="minorEastAsia"/>
                <w:lang w:eastAsia="ko-KR"/>
              </w:rPr>
              <w:t>-</w:t>
            </w:r>
            <w:r>
              <w:rPr>
                <w:rFonts w:eastAsiaTheme="minorEastAsia"/>
                <w:lang w:eastAsia="ko-KR"/>
              </w:rPr>
              <w:t xml:space="preserve"> Regarding limits in FG42-1a/c and FG42-2a/c when PUCCH and PUSCH are configured</w:t>
            </w:r>
          </w:p>
          <w:p>
            <w:pPr>
              <w:rPr>
                <w:rFonts w:eastAsiaTheme="minorEastAsia"/>
                <w:lang w:eastAsia="ko-KR"/>
              </w:rPr>
            </w:pPr>
            <w:r>
              <w:rPr>
                <w:rFonts w:eastAsiaTheme="minorEastAsia"/>
                <w:lang w:eastAsia="ko-KR"/>
              </w:rPr>
              <w:t>It was agreed in RAN1#116 that FG42-1a and FG42-2a are further split for PUCCH and PUSCH, respectively. The remaining issue is how to determine limits when PUCCH and PUSCH are configured for BWP. We’d like to avoid that b</w:t>
            </w:r>
            <w:r>
              <w:t>oth FG42-1a/c have component 9 and both FG42-2a/c have component 8 implying that the number of sub-configurations are counted towards separate limits for PUCCH and PUSCH, which is undesirable</w:t>
            </w:r>
            <w:r>
              <w:rPr>
                <w:rFonts w:eastAsiaTheme="minorEastAsia"/>
                <w:lang w:eastAsia="ko-KR"/>
              </w:rPr>
              <w:t xml:space="preserve"> for UE complexity.</w:t>
            </w:r>
          </w:p>
          <w:p>
            <w:pPr>
              <w:spacing w:before="240" w:line="240" w:lineRule="auto"/>
              <w:rPr>
                <w:rFonts w:eastAsia="宋体"/>
                <w:b/>
                <w:bCs/>
                <w:kern w:val="28"/>
                <w:u w:val="single"/>
                <w:lang w:eastAsia="zh-CN"/>
              </w:rPr>
            </w:pPr>
            <w:r>
              <w:rPr>
                <w:rFonts w:eastAsia="宋体"/>
                <w:b/>
                <w:bCs/>
                <w:kern w:val="28"/>
                <w:u w:val="single"/>
                <w:lang w:eastAsia="zh-CN"/>
              </w:rPr>
              <w:t>Proposal 17:</w:t>
            </w:r>
          </w:p>
          <w:p>
            <w:pPr>
              <w:spacing w:before="240" w:line="240" w:lineRule="auto"/>
              <w:rPr>
                <w:rFonts w:eastAsia="宋体"/>
                <w:b/>
                <w:bCs/>
                <w:kern w:val="28"/>
                <w:u w:val="single"/>
                <w:lang w:eastAsia="zh-CN"/>
              </w:rPr>
            </w:pPr>
            <w:r>
              <w:rPr>
                <w:rFonts w:eastAsia="宋体"/>
                <w:b/>
                <w:bCs/>
                <w:kern w:val="28"/>
                <w:u w:val="single"/>
                <w:lang w:eastAsia="zh-CN"/>
              </w:rPr>
              <w:t>- Add a note in FG42-1a/c that ‘Note: A UE shall declare the same value for component 9 to indicate the combined total limit for PUCCH and PUSCH’.</w:t>
            </w:r>
          </w:p>
          <w:p>
            <w:pPr>
              <w:spacing w:before="240" w:line="240" w:lineRule="auto"/>
              <w:rPr>
                <w:rFonts w:eastAsia="宋体"/>
                <w:b/>
                <w:bCs/>
                <w:kern w:val="28"/>
                <w:u w:val="single"/>
                <w:lang w:eastAsia="zh-CN"/>
              </w:rPr>
            </w:pPr>
            <w:r>
              <w:rPr>
                <w:rFonts w:eastAsia="宋体"/>
                <w:b/>
                <w:bCs/>
                <w:kern w:val="28"/>
                <w:u w:val="single"/>
                <w:lang w:eastAsia="zh-CN"/>
              </w:rPr>
              <w:t>- Add a note in FG42-2a/c that ‘Note: A UE shall declare the same value for component 8 to indicate the combined total limit for PUCCH and PUSCH’.</w:t>
            </w:r>
          </w:p>
          <w:p>
            <w:pPr>
              <w:rPr>
                <w:rFonts w:eastAsiaTheme="minorEastAsia"/>
                <w:lang w:eastAsia="ko-KR"/>
              </w:rPr>
            </w:pPr>
          </w:p>
          <w:p>
            <w:pPr>
              <w:rPr>
                <w:rFonts w:eastAsiaTheme="minorEastAsia"/>
                <w:lang w:eastAsia="ko-KR"/>
              </w:rPr>
            </w:pPr>
            <w:r>
              <w:rPr>
                <w:rFonts w:eastAsiaTheme="minorEastAsia"/>
                <w:lang w:eastAsia="ko-KR"/>
              </w:rPr>
              <w:t xml:space="preserve">- </w:t>
            </w:r>
            <w:r>
              <w:rPr>
                <w:rFonts w:hint="eastAsia" w:eastAsiaTheme="minorEastAsia"/>
                <w:lang w:eastAsia="ko-KR"/>
              </w:rPr>
              <w:t>Regarding</w:t>
            </w:r>
            <w:r>
              <w:rPr>
                <w:rFonts w:eastAsiaTheme="minorEastAsia"/>
                <w:lang w:eastAsia="ko-KR"/>
              </w:rPr>
              <w:t xml:space="preserve"> </w:t>
            </w:r>
            <w:r>
              <w:rPr>
                <w:rFonts w:hint="eastAsia" w:eastAsiaTheme="minorEastAsia"/>
                <w:lang w:eastAsia="ko-KR"/>
              </w:rPr>
              <w:t>Component</w:t>
            </w:r>
            <w:r>
              <w:rPr>
                <w:rFonts w:eastAsiaTheme="minorEastAsia"/>
                <w:lang w:eastAsia="ko-KR"/>
              </w:rPr>
              <w:t xml:space="preserve"> </w:t>
            </w:r>
            <w:r>
              <w:rPr>
                <w:rFonts w:hint="eastAsia" w:eastAsiaTheme="minorEastAsia"/>
                <w:lang w:eastAsia="ko-KR"/>
              </w:rPr>
              <w:t>4,</w:t>
            </w:r>
            <w:r>
              <w:rPr>
                <w:rFonts w:eastAsiaTheme="minorEastAsia"/>
                <w:lang w:eastAsia="ko-KR"/>
              </w:rPr>
              <w:t xml:space="preserve"> </w:t>
            </w:r>
            <w:r>
              <w:rPr>
                <w:rFonts w:hint="eastAsia" w:eastAsiaTheme="minorEastAsia"/>
                <w:lang w:eastAsia="ko-KR"/>
              </w:rPr>
              <w:t>5,</w:t>
            </w:r>
            <w:r>
              <w:rPr>
                <w:rFonts w:eastAsiaTheme="minorEastAsia"/>
                <w:lang w:eastAsia="ko-KR"/>
              </w:rPr>
              <w:t xml:space="preserve"> </w:t>
            </w:r>
            <w:r>
              <w:rPr>
                <w:rFonts w:hint="eastAsia" w:eastAsiaTheme="minorEastAsia"/>
                <w:lang w:eastAsia="ko-KR"/>
              </w:rPr>
              <w:t>6,</w:t>
            </w:r>
            <w:r>
              <w:rPr>
                <w:rFonts w:eastAsiaTheme="minorEastAsia"/>
                <w:lang w:eastAsia="ko-KR"/>
              </w:rPr>
              <w:t xml:space="preserve"> </w:t>
            </w:r>
            <w:r>
              <w:rPr>
                <w:rFonts w:hint="eastAsia" w:eastAsiaTheme="minorEastAsia"/>
                <w:lang w:eastAsia="ko-KR"/>
              </w:rPr>
              <w:t>7</w:t>
            </w:r>
            <w:r>
              <w:rPr>
                <w:rFonts w:eastAsiaTheme="minorEastAsia"/>
                <w:lang w:eastAsia="ko-KR"/>
              </w:rPr>
              <w:t xml:space="preserve"> in F</w:t>
            </w:r>
            <w:r>
              <w:t xml:space="preserve">G42-1, 42-1a/b/c, </w:t>
            </w:r>
            <w:r>
              <w:rPr>
                <w:rFonts w:cstheme="minorHAnsi"/>
              </w:rPr>
              <w:t>42-2, 42-2b and Component 3, 4, 5, 6 in FG42-2a/c</w:t>
            </w:r>
          </w:p>
          <w:p>
            <w:pPr>
              <w:rPr>
                <w:rFonts w:eastAsiaTheme="minorEastAsia"/>
                <w:lang w:eastAsia="ko-KR"/>
              </w:rPr>
            </w:pPr>
            <w:r>
              <w:rPr>
                <w:rFonts w:eastAsiaTheme="minorEastAsia"/>
                <w:lang w:eastAsia="ko-KR"/>
              </w:rPr>
              <w:t xml:space="preserve">First of all, it is clear </w:t>
            </w:r>
            <w:r>
              <w:rPr>
                <w:rFonts w:hint="eastAsia" w:eastAsiaTheme="minorEastAsia"/>
                <w:lang w:eastAsia="ko-KR"/>
              </w:rPr>
              <w:t>the value</w:t>
            </w:r>
            <w:r>
              <w:rPr>
                <w:rFonts w:eastAsiaTheme="minorEastAsia"/>
                <w:lang w:eastAsia="ko-KR"/>
              </w:rPr>
              <w:t>s</w:t>
            </w:r>
            <w:r>
              <w:rPr>
                <w:rFonts w:hint="eastAsia" w:eastAsiaTheme="minorEastAsia"/>
                <w:lang w:eastAsia="ko-KR"/>
              </w:rPr>
              <w:t xml:space="preserve"> </w:t>
            </w:r>
            <w:r>
              <w:rPr>
                <w:rFonts w:eastAsiaTheme="minorEastAsia"/>
                <w:lang w:eastAsia="ko-KR"/>
              </w:rPr>
              <w:t xml:space="preserve">in </w:t>
            </w:r>
            <w:r>
              <w:rPr>
                <w:rFonts w:hint="eastAsia" w:eastAsiaTheme="minorEastAsia"/>
                <w:lang w:eastAsia="ko-KR"/>
              </w:rPr>
              <w:t>Component</w:t>
            </w:r>
            <w:r>
              <w:rPr>
                <w:rFonts w:eastAsiaTheme="minorEastAsia"/>
                <w:lang w:eastAsia="ko-KR"/>
              </w:rPr>
              <w:t xml:space="preserve"> </w:t>
            </w:r>
            <w:r>
              <w:rPr>
                <w:rFonts w:hint="eastAsia" w:eastAsiaTheme="minorEastAsia"/>
                <w:lang w:eastAsia="ko-KR"/>
              </w:rPr>
              <w:t>4,</w:t>
            </w:r>
            <w:r>
              <w:rPr>
                <w:rFonts w:eastAsiaTheme="minorEastAsia"/>
                <w:lang w:eastAsia="ko-KR"/>
              </w:rPr>
              <w:t xml:space="preserve"> </w:t>
            </w:r>
            <w:r>
              <w:rPr>
                <w:rFonts w:hint="eastAsia" w:eastAsiaTheme="minorEastAsia"/>
                <w:lang w:eastAsia="ko-KR"/>
              </w:rPr>
              <w:t>5,</w:t>
            </w:r>
            <w:r>
              <w:rPr>
                <w:rFonts w:eastAsiaTheme="minorEastAsia"/>
                <w:lang w:eastAsia="ko-KR"/>
              </w:rPr>
              <w:t xml:space="preserve"> </w:t>
            </w:r>
            <w:r>
              <w:rPr>
                <w:rFonts w:hint="eastAsia" w:eastAsiaTheme="minorEastAsia"/>
                <w:lang w:eastAsia="ko-KR"/>
              </w:rPr>
              <w:t>6,</w:t>
            </w:r>
            <w:r>
              <w:rPr>
                <w:rFonts w:eastAsiaTheme="minorEastAsia"/>
                <w:lang w:eastAsia="ko-KR"/>
              </w:rPr>
              <w:t xml:space="preserve"> </w:t>
            </w:r>
            <w:r>
              <w:rPr>
                <w:rFonts w:hint="eastAsia" w:eastAsiaTheme="minorEastAsia"/>
                <w:lang w:eastAsia="ko-KR"/>
              </w:rPr>
              <w:t>7</w:t>
            </w:r>
            <w:r>
              <w:rPr>
                <w:rFonts w:eastAsiaTheme="minorEastAsia"/>
                <w:lang w:eastAsia="ko-KR"/>
              </w:rPr>
              <w:t xml:space="preserve"> in F</w:t>
            </w:r>
            <w:r>
              <w:t xml:space="preserve">G42-1, 42-1a/b/c, </w:t>
            </w:r>
            <w:r>
              <w:rPr>
                <w:rFonts w:cstheme="minorHAnsi"/>
              </w:rPr>
              <w:t>42-2, 42-2b and Component 3, 4, 5, 6 in FG42-2a/c</w:t>
            </w:r>
            <w:r>
              <w:rPr>
                <w:rFonts w:hint="eastAsia" w:eastAsiaTheme="minorEastAsia"/>
                <w:lang w:eastAsia="ko-KR"/>
              </w:rPr>
              <w:t xml:space="preserve"> </w:t>
            </w:r>
            <w:r>
              <w:rPr>
                <w:rFonts w:eastAsiaTheme="minorEastAsia"/>
                <w:lang w:eastAsia="ko-KR"/>
              </w:rPr>
              <w:t>are</w:t>
            </w:r>
            <w:r>
              <w:rPr>
                <w:rFonts w:hint="eastAsia" w:eastAsiaTheme="minorEastAsia"/>
                <w:lang w:eastAsia="ko-KR"/>
              </w:rPr>
              <w:t xml:space="preserve"> </w:t>
            </w:r>
            <w:r>
              <w:rPr>
                <w:rFonts w:eastAsiaTheme="minorEastAsia"/>
                <w:lang w:eastAsia="ko-KR"/>
              </w:rPr>
              <w:t xml:space="preserve">related to Component 4, 5, 6, 7 </w:t>
            </w:r>
            <w:r>
              <w:rPr>
                <w:rFonts w:hint="eastAsia" w:eastAsiaTheme="minorEastAsia"/>
                <w:lang w:eastAsia="ko-KR"/>
              </w:rPr>
              <w:t>in FG2-3</w:t>
            </w:r>
            <w:r>
              <w:rPr>
                <w:rFonts w:eastAsiaTheme="minorEastAsia"/>
                <w:lang w:eastAsia="ko-KR"/>
              </w:rPr>
              <w:t>3</w:t>
            </w:r>
            <w:r>
              <w:rPr>
                <w:rFonts w:hint="eastAsia" w:eastAsiaTheme="minorEastAsia"/>
                <w:lang w:eastAsia="ko-KR"/>
              </w:rPr>
              <w:t>.</w:t>
            </w:r>
            <w:r>
              <w:rPr>
                <w:rFonts w:eastAsiaTheme="minorEastAsia"/>
                <w:lang w:eastAsia="ko-KR"/>
              </w:rPr>
              <w:t xml:space="preserve"> Those values in Rel-18 FGs will be used instead of the values </w:t>
            </w:r>
            <w:r>
              <w:rPr>
                <w:rFonts w:hint="eastAsia" w:eastAsiaTheme="minorEastAsia"/>
                <w:lang w:eastAsia="ko-KR"/>
              </w:rPr>
              <w:t>for</w:t>
            </w:r>
            <w:r>
              <w:rPr>
                <w:rFonts w:eastAsiaTheme="minorEastAsia"/>
                <w:lang w:eastAsia="ko-KR"/>
              </w:rPr>
              <w:t xml:space="preserve"> Component 4~7 in FG2-33, when CSI reporting setting(s) with sub-configurations is configured. In case of UE is configured with Rel-18 NES CSI report and legacy CSI report, to be clear the intention of Rel-18 FGs, we propose to add Note for FG42-1, FG42-1a/b/c, FG42-2, FG42-2b and </w:t>
            </w:r>
            <w:r>
              <w:rPr>
                <w:rFonts w:hint="eastAsia" w:eastAsiaTheme="minorEastAsia"/>
                <w:lang w:eastAsia="ko-KR"/>
              </w:rPr>
              <w:t>FG</w:t>
            </w:r>
            <w:r>
              <w:rPr>
                <w:rFonts w:eastAsiaTheme="minorEastAsia"/>
                <w:lang w:eastAsia="ko-KR"/>
              </w:rPr>
              <w:t>42-2a/c.</w:t>
            </w:r>
          </w:p>
          <w:p>
            <w:pPr>
              <w:spacing w:before="240" w:line="240" w:lineRule="auto"/>
              <w:rPr>
                <w:rFonts w:eastAsia="宋体"/>
                <w:b/>
                <w:bCs/>
                <w:kern w:val="28"/>
                <w:u w:val="single"/>
                <w:lang w:eastAsia="zh-CN"/>
              </w:rPr>
            </w:pPr>
            <w:r>
              <w:rPr>
                <w:rFonts w:eastAsia="宋体"/>
                <w:b/>
                <w:bCs/>
                <w:kern w:val="28"/>
                <w:u w:val="single"/>
                <w:lang w:eastAsia="zh-CN"/>
              </w:rPr>
              <w:t>Proposal 18:</w:t>
            </w:r>
          </w:p>
          <w:p>
            <w:pPr>
              <w:spacing w:before="240" w:line="240" w:lineRule="auto"/>
              <w:rPr>
                <w:rFonts w:eastAsia="宋体"/>
                <w:b/>
                <w:bCs/>
                <w:kern w:val="28"/>
                <w:u w:val="single"/>
                <w:lang w:eastAsia="zh-CN"/>
              </w:rPr>
            </w:pPr>
            <w:r>
              <w:rPr>
                <w:rFonts w:eastAsia="宋体"/>
                <w:b/>
                <w:bCs/>
                <w:kern w:val="28"/>
                <w:u w:val="single"/>
                <w:lang w:eastAsia="zh-CN"/>
              </w:rPr>
              <w:t>- Add the following notes in FG42-1, 42-1a/b/c, 42-2, 42-2b:</w:t>
            </w:r>
          </w:p>
          <w:p>
            <w:pPr>
              <w:spacing w:before="240" w:line="240" w:lineRule="auto"/>
              <w:rPr>
                <w:rFonts w:eastAsia="宋体"/>
                <w:b/>
                <w:bCs/>
                <w:kern w:val="28"/>
                <w:u w:val="single"/>
                <w:lang w:eastAsia="zh-CN"/>
              </w:rPr>
            </w:pPr>
            <w:r>
              <w:rPr>
                <w:rFonts w:eastAsia="宋体"/>
                <w:b/>
                <w:bCs/>
                <w:kern w:val="28"/>
                <w:u w:val="single"/>
                <w:lang w:eastAsia="zh-CN"/>
              </w:rPr>
              <w:t xml:space="preserve">    = ‘The value reported in component 4 or 5 is used for CC when CSI report configuration in the active BWP of the CC includes report setting(s) with sub-configurations’.</w:t>
            </w:r>
          </w:p>
          <w:p>
            <w:pPr>
              <w:spacing w:before="240" w:line="240" w:lineRule="auto"/>
              <w:rPr>
                <w:rFonts w:eastAsia="宋体"/>
                <w:b/>
                <w:bCs/>
                <w:kern w:val="28"/>
                <w:u w:val="single"/>
                <w:lang w:eastAsia="zh-CN"/>
              </w:rPr>
            </w:pPr>
            <w:r>
              <w:rPr>
                <w:rFonts w:eastAsia="宋体"/>
                <w:b/>
                <w:bCs/>
                <w:kern w:val="28"/>
                <w:u w:val="single"/>
                <w:lang w:eastAsia="zh-CN"/>
              </w:rPr>
              <w:t xml:space="preserve">    = ‘The value reported in component 6 or 7 is used when CSI report configuration in the active BWP of any CC includes report setting(s) with sub-configurations’</w:t>
            </w:r>
          </w:p>
          <w:p>
            <w:pPr>
              <w:spacing w:before="240" w:line="240" w:lineRule="auto"/>
              <w:rPr>
                <w:rFonts w:eastAsia="宋体"/>
                <w:b/>
                <w:bCs/>
                <w:kern w:val="28"/>
                <w:u w:val="single"/>
                <w:lang w:eastAsia="zh-CN"/>
              </w:rPr>
            </w:pPr>
            <w:r>
              <w:rPr>
                <w:rFonts w:eastAsia="宋体"/>
                <w:b/>
                <w:bCs/>
                <w:kern w:val="28"/>
                <w:u w:val="single"/>
                <w:lang w:eastAsia="zh-CN"/>
              </w:rPr>
              <w:t xml:space="preserve">-  Add the following notes in 42-2a/c: </w:t>
            </w:r>
          </w:p>
          <w:p>
            <w:pPr>
              <w:spacing w:before="240" w:line="240" w:lineRule="auto"/>
              <w:rPr>
                <w:rFonts w:eastAsia="宋体"/>
                <w:b/>
                <w:bCs/>
                <w:kern w:val="28"/>
                <w:u w:val="single"/>
                <w:lang w:eastAsia="zh-CN"/>
              </w:rPr>
            </w:pPr>
            <w:r>
              <w:rPr>
                <w:rFonts w:eastAsia="宋体"/>
                <w:b/>
                <w:bCs/>
                <w:kern w:val="28"/>
                <w:u w:val="single"/>
                <w:lang w:eastAsia="zh-CN"/>
              </w:rPr>
              <w:t xml:space="preserve">    = ‘The value reported in component 3 or 4 is used for CC when CSI report configuration in the active BWP of the CC includes report setting(s) with sub-configurations’.</w:t>
            </w:r>
          </w:p>
          <w:p>
            <w:pPr>
              <w:spacing w:before="240" w:line="240" w:lineRule="auto"/>
              <w:rPr>
                <w:rFonts w:eastAsia="宋体"/>
                <w:b/>
                <w:bCs/>
                <w:kern w:val="28"/>
                <w:u w:val="single"/>
                <w:lang w:eastAsia="zh-CN"/>
              </w:rPr>
            </w:pPr>
            <w:r>
              <w:rPr>
                <w:rFonts w:eastAsia="宋体"/>
                <w:b/>
                <w:bCs/>
                <w:kern w:val="28"/>
                <w:u w:val="single"/>
                <w:lang w:eastAsia="zh-CN"/>
              </w:rPr>
              <w:t xml:space="preserve">    = ‘The value reported in component 5 or 6 is used when CSI report configuration in the active BWP of any CC includes report setting(s) with sub-configurations’</w:t>
            </w:r>
          </w:p>
          <w:p>
            <w:pPr>
              <w:rPr>
                <w:rFonts w:eastAsiaTheme="minorEastAsia"/>
                <w:lang w:eastAsia="ko-KR"/>
              </w:rPr>
            </w:pPr>
            <w:r>
              <w:rPr>
                <w:rFonts w:hint="eastAsia" w:eastAsiaTheme="minorEastAsia"/>
                <w:lang w:eastAsia="ko-KR"/>
              </w:rPr>
              <w:t xml:space="preserve">In terms of components </w:t>
            </w:r>
            <w:r>
              <w:rPr>
                <w:rFonts w:eastAsiaTheme="minorEastAsia"/>
                <w:lang w:eastAsia="ko-KR"/>
              </w:rPr>
              <w:t xml:space="preserve">related to maximum number of simultaneous NZP-CSI-RS resource and maximum number of total CSI-RS ports in simultaneous NZP-CSI-RS resources per CC or in active BWPs across all CCs, it is still unclear how to determine maximum value and how to count number of simultaneous </w:t>
            </w:r>
            <w:r>
              <w:rPr>
                <w:rFonts w:hint="eastAsia" w:eastAsiaTheme="minorEastAsia"/>
                <w:lang w:eastAsia="ko-KR"/>
              </w:rPr>
              <w:t>NZP-</w:t>
            </w:r>
            <w:r>
              <w:rPr>
                <w:rFonts w:eastAsiaTheme="minorEastAsia"/>
                <w:lang w:eastAsia="ko-KR"/>
              </w:rPr>
              <w:t xml:space="preserve">CSI-RS resource and </w:t>
            </w:r>
            <w:r>
              <w:rPr>
                <w:rFonts w:hint="eastAsia" w:eastAsiaTheme="minorEastAsia"/>
                <w:lang w:eastAsia="ko-KR"/>
              </w:rPr>
              <w:t>CSI-RS</w:t>
            </w:r>
            <w:r>
              <w:rPr>
                <w:rFonts w:eastAsiaTheme="minorEastAsia"/>
                <w:lang w:eastAsia="ko-KR"/>
              </w:rPr>
              <w:t xml:space="preserve"> ports per CC or in active BWPs across all CCs not only when both Rel-18 CSI report and legacy CSI report are configured but also when different types of adaptations or CSI reporting are configured on each CCs </w:t>
            </w:r>
            <w:r>
              <w:rPr>
                <w:rFonts w:hint="eastAsia" w:eastAsiaTheme="minorEastAsia"/>
                <w:lang w:eastAsia="ko-KR"/>
              </w:rPr>
              <w:t>and/or</w:t>
            </w:r>
            <w:r>
              <w:rPr>
                <w:rFonts w:eastAsiaTheme="minorEastAsia"/>
                <w:lang w:eastAsia="ko-KR"/>
              </w:rPr>
              <w:t xml:space="preserve"> </w:t>
            </w:r>
            <w:r>
              <w:rPr>
                <w:rFonts w:hint="eastAsia" w:eastAsiaTheme="minorEastAsia"/>
                <w:lang w:eastAsia="ko-KR"/>
              </w:rPr>
              <w:t>each</w:t>
            </w:r>
            <w:r>
              <w:rPr>
                <w:rFonts w:eastAsiaTheme="minorEastAsia"/>
                <w:lang w:eastAsia="ko-KR"/>
              </w:rPr>
              <w:t xml:space="preserve"> </w:t>
            </w:r>
            <w:r>
              <w:rPr>
                <w:rFonts w:hint="eastAsia" w:eastAsiaTheme="minorEastAsia"/>
                <w:lang w:eastAsia="ko-KR"/>
              </w:rPr>
              <w:t>active</w:t>
            </w:r>
            <w:r>
              <w:rPr>
                <w:rFonts w:eastAsiaTheme="minorEastAsia"/>
                <w:lang w:eastAsia="ko-KR"/>
              </w:rPr>
              <w:t xml:space="preserve"> </w:t>
            </w:r>
            <w:r>
              <w:rPr>
                <w:rFonts w:hint="eastAsia" w:eastAsiaTheme="minorEastAsia"/>
                <w:lang w:eastAsia="ko-KR"/>
              </w:rPr>
              <w:t>BWPs</w:t>
            </w:r>
            <w:r>
              <w:rPr>
                <w:rFonts w:eastAsiaTheme="minorEastAsia"/>
                <w:lang w:eastAsia="ko-KR"/>
              </w:rPr>
              <w:t xml:space="preserve"> </w:t>
            </w:r>
            <w:r>
              <w:rPr>
                <w:rFonts w:hint="eastAsia" w:eastAsiaTheme="minorEastAsia"/>
                <w:lang w:eastAsia="ko-KR"/>
              </w:rPr>
              <w:t>in</w:t>
            </w:r>
            <w:r>
              <w:rPr>
                <w:rFonts w:eastAsiaTheme="minorEastAsia"/>
                <w:lang w:eastAsia="ko-KR"/>
              </w:rPr>
              <w:t xml:space="preserve"> </w:t>
            </w:r>
            <w:r>
              <w:rPr>
                <w:rFonts w:hint="eastAsia" w:eastAsiaTheme="minorEastAsia"/>
                <w:lang w:eastAsia="ko-KR"/>
              </w:rPr>
              <w:t>a</w:t>
            </w:r>
            <w:r>
              <w:rPr>
                <w:rFonts w:eastAsiaTheme="minorEastAsia"/>
                <w:lang w:eastAsia="ko-KR"/>
              </w:rPr>
              <w:t xml:space="preserve"> </w:t>
            </w:r>
            <w:r>
              <w:rPr>
                <w:rFonts w:hint="eastAsia" w:eastAsiaTheme="minorEastAsia"/>
                <w:lang w:eastAsia="ko-KR"/>
              </w:rPr>
              <w:t>CC</w:t>
            </w:r>
            <w:r>
              <w:rPr>
                <w:rFonts w:eastAsiaTheme="minorEastAsia"/>
                <w:lang w:eastAsia="ko-KR"/>
              </w:rPr>
              <w:t xml:space="preserve">. First, to count </w:t>
            </w:r>
            <w:r>
              <w:rPr>
                <w:rFonts w:hint="eastAsia" w:eastAsiaTheme="minorEastAsia"/>
                <w:lang w:eastAsia="ko-KR"/>
              </w:rPr>
              <w:t>NZP-</w:t>
            </w:r>
            <w:r>
              <w:rPr>
                <w:rFonts w:eastAsiaTheme="minorEastAsia"/>
                <w:lang w:eastAsia="ko-KR"/>
              </w:rPr>
              <w:t xml:space="preserve">CSI-RS resource and CSI-RS ports, it would be reasonable to count all </w:t>
            </w:r>
            <w:r>
              <w:rPr>
                <w:rFonts w:hint="eastAsia" w:eastAsiaTheme="minorEastAsia"/>
                <w:lang w:eastAsia="ko-KR"/>
              </w:rPr>
              <w:t>NZP-</w:t>
            </w:r>
            <w:r>
              <w:rPr>
                <w:rFonts w:eastAsiaTheme="minorEastAsia"/>
                <w:lang w:eastAsia="ko-KR"/>
              </w:rPr>
              <w:t xml:space="preserve">CSI-RS resource and </w:t>
            </w:r>
            <w:r>
              <w:rPr>
                <w:rFonts w:hint="eastAsia" w:eastAsiaTheme="minorEastAsia"/>
                <w:lang w:eastAsia="ko-KR"/>
              </w:rPr>
              <w:t>CSI-RS</w:t>
            </w:r>
            <w:r>
              <w:rPr>
                <w:rFonts w:eastAsiaTheme="minorEastAsia"/>
                <w:lang w:eastAsia="ko-KR"/>
              </w:rPr>
              <w:t xml:space="preserve"> ports </w:t>
            </w:r>
            <w:r>
              <w:rPr>
                <w:rFonts w:hint="eastAsia" w:eastAsiaTheme="minorEastAsia"/>
                <w:lang w:eastAsia="ko-KR"/>
              </w:rPr>
              <w:t>for</w:t>
            </w:r>
            <w:r>
              <w:rPr>
                <w:rFonts w:eastAsiaTheme="minorEastAsia"/>
                <w:lang w:eastAsia="ko-KR"/>
              </w:rPr>
              <w:t xml:space="preserve"> legacy reporting settings, Rel-18 reporting settings across all reporting types and all types of adaptation which is similar as component 9 of FG42-1, FG42-1a/b/c, FG42-2, FG42-2b. </w:t>
            </w:r>
          </w:p>
          <w:p>
            <w:pPr>
              <w:rPr>
                <w:rFonts w:cstheme="minorHAnsi"/>
                <w:highlight w:val="yellow"/>
              </w:rPr>
            </w:pPr>
            <w:r>
              <w:rPr>
                <w:rFonts w:eastAsiaTheme="minorEastAsia"/>
                <w:lang w:eastAsia="ko-KR"/>
              </w:rPr>
              <w:t>Regarding to determine maximum value of components, we propose to use one value for all these FGs. It would be straightforward way to inherit the philosophy applied for FG2-33 which is a legacy counterpart of all of FG42-1, 42-1a/b/c, 42-2, 42-2a/b/c.</w:t>
            </w:r>
          </w:p>
          <w:p>
            <w:pPr>
              <w:spacing w:before="240" w:line="240" w:lineRule="auto"/>
              <w:rPr>
                <w:rFonts w:eastAsia="宋体"/>
                <w:b/>
                <w:bCs/>
                <w:kern w:val="28"/>
                <w:u w:val="single"/>
                <w:lang w:eastAsia="zh-CN"/>
              </w:rPr>
            </w:pPr>
            <w:r>
              <w:rPr>
                <w:rFonts w:eastAsia="宋体"/>
                <w:b/>
                <w:bCs/>
                <w:kern w:val="28"/>
                <w:u w:val="single"/>
                <w:lang w:eastAsia="zh-CN"/>
              </w:rPr>
              <w:t xml:space="preserve">Proposal 19: </w:t>
            </w:r>
          </w:p>
          <w:p>
            <w:pPr>
              <w:spacing w:before="240" w:line="240" w:lineRule="auto"/>
              <w:rPr>
                <w:rFonts w:eastAsia="宋体"/>
                <w:b/>
                <w:bCs/>
                <w:kern w:val="28"/>
                <w:u w:val="single"/>
                <w:lang w:eastAsia="zh-CN"/>
              </w:rPr>
            </w:pPr>
            <w:r>
              <w:rPr>
                <w:rFonts w:eastAsia="宋体"/>
                <w:b/>
                <w:bCs/>
                <w:kern w:val="28"/>
                <w:u w:val="single"/>
                <w:lang w:eastAsia="zh-CN"/>
              </w:rPr>
              <w:t xml:space="preserve">Add a note in all FGs that ‘Note: </w:t>
            </w:r>
            <w:r>
              <w:rPr>
                <w:b/>
                <w:u w:val="single"/>
              </w:rPr>
              <w:t xml:space="preserve">For components 4~7 in FG42-1, 42-1a/b/c, </w:t>
            </w:r>
            <w:r>
              <w:rPr>
                <w:rFonts w:cstheme="minorHAnsi"/>
                <w:b/>
                <w:u w:val="single"/>
              </w:rPr>
              <w:t>42-2, 42-2b and components 3~6 in FG42-2a/c,</w:t>
            </w:r>
            <w:r>
              <w:rPr>
                <w:rFonts w:eastAsia="宋体"/>
                <w:b/>
                <w:bCs/>
                <w:kern w:val="28"/>
                <w:u w:val="single"/>
                <w:lang w:eastAsia="zh-CN"/>
              </w:rPr>
              <w:t xml:space="preserve"> </w:t>
            </w:r>
            <w:r>
              <w:rPr>
                <w:rFonts w:eastAsiaTheme="minorEastAsia"/>
                <w:b/>
                <w:bCs/>
                <w:kern w:val="28"/>
                <w:u w:val="single"/>
                <w:lang w:eastAsia="ko-KR"/>
              </w:rPr>
              <w:t>NZP-</w:t>
            </w:r>
            <w:r>
              <w:rPr>
                <w:rFonts w:eastAsia="宋体"/>
                <w:b/>
                <w:bCs/>
                <w:kern w:val="28"/>
                <w:u w:val="single"/>
                <w:lang w:eastAsia="zh-CN"/>
              </w:rPr>
              <w:t xml:space="preserve">CSI-RS resource and CSI-RS ports are counted </w:t>
            </w:r>
            <w:r>
              <w:rPr>
                <w:rFonts w:eastAsiaTheme="minorEastAsia"/>
                <w:b/>
                <w:bCs/>
                <w:kern w:val="28"/>
                <w:u w:val="single"/>
                <w:lang w:eastAsia="ko-KR"/>
              </w:rPr>
              <w:t>for</w:t>
            </w:r>
            <w:r>
              <w:rPr>
                <w:rFonts w:eastAsia="宋体"/>
                <w:b/>
                <w:bCs/>
                <w:kern w:val="28"/>
                <w:u w:val="single"/>
                <w:lang w:eastAsia="zh-CN"/>
              </w:rPr>
              <w:t xml:space="preserve"> legacy reporting settings, Rel-18 reporting settings across all reporting types and all types of adaptation. The UE shall declare the same value in all of FG42-1, 42-1a/b/c, 42-2, 42-2a/b/c to indicate the combined total limit across legacy reporting settings plus all Rel-18 reporting types and adaptation methods the UE supports’.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lang w:eastAsia="zh-CN"/>
              </w:rPr>
            </w:pPr>
            <w:r>
              <w:rPr>
                <w:lang w:eastAsia="zh-CN"/>
              </w:rPr>
              <w:t>At a glance, the issues and proposals we would like to address are:</w:t>
            </w:r>
          </w:p>
          <w:p>
            <w:pPr>
              <w:numPr>
                <w:ilvl w:val="0"/>
                <w:numId w:val="54"/>
              </w:numPr>
              <w:spacing w:before="0" w:after="0" w:line="240" w:lineRule="auto"/>
              <w:jc w:val="left"/>
              <w:rPr>
                <w:lang w:eastAsia="zh-CN"/>
              </w:rPr>
            </w:pPr>
            <w:r>
              <w:rPr>
                <w:lang w:eastAsia="zh-CN"/>
              </w:rPr>
              <w:t>Issue 1/ To clarify ‘periodic/semi-persistent/aperiodic’ in CSI report setting</w:t>
            </w:r>
          </w:p>
          <w:p>
            <w:pPr>
              <w:numPr>
                <w:ilvl w:val="1"/>
                <w:numId w:val="54"/>
              </w:numPr>
              <w:spacing w:before="0" w:after="0" w:line="240" w:lineRule="auto"/>
              <w:jc w:val="left"/>
              <w:rPr>
                <w:lang w:eastAsia="zh-CN"/>
              </w:rPr>
            </w:pPr>
            <w:r>
              <w:rPr>
                <w:lang w:eastAsia="zh-CN"/>
              </w:rPr>
              <w:t xml:space="preserve">=&gt; Supported total number periodic/semi-persistent/aperiodic CSI reporting settings without sub-configurations plus the total number of sub-configurations across </w:t>
            </w:r>
            <w:r>
              <w:rPr>
                <w:color w:val="FF0000"/>
                <w:lang w:eastAsia="zh-CN"/>
              </w:rPr>
              <w:t>periodic/semi-persistent/aperiodic</w:t>
            </w:r>
            <w:r>
              <w:rPr>
                <w:lang w:eastAsia="zh-CN"/>
              </w:rPr>
              <w:t xml:space="preserve"> CSI report settings with sub-configurations per BWP</w:t>
            </w:r>
          </w:p>
          <w:p>
            <w:pPr>
              <w:numPr>
                <w:ilvl w:val="0"/>
                <w:numId w:val="54"/>
              </w:numPr>
              <w:spacing w:before="0" w:after="0" w:line="240" w:lineRule="auto"/>
              <w:jc w:val="left"/>
              <w:rPr>
                <w:lang w:eastAsia="zh-CN"/>
              </w:rPr>
            </w:pPr>
            <w:r>
              <w:rPr>
                <w:lang w:eastAsia="zh-CN"/>
              </w:rPr>
              <w:t>Issue 2/ Duplicated parameters that should be used commonly across FGs</w:t>
            </w:r>
          </w:p>
          <w:p>
            <w:pPr>
              <w:numPr>
                <w:ilvl w:val="1"/>
                <w:numId w:val="54"/>
              </w:numPr>
              <w:spacing w:before="0" w:after="0" w:line="240" w:lineRule="auto"/>
              <w:jc w:val="left"/>
              <w:rPr>
                <w:lang w:eastAsia="zh-CN"/>
              </w:rPr>
            </w:pPr>
            <w:r>
              <w:rPr>
                <w:lang w:eastAsia="zh-CN"/>
              </w:rPr>
              <w:t>=&gt; Introduce a new FG “</w:t>
            </w:r>
            <w:r>
              <w:rPr>
                <w:color w:val="FF0000"/>
                <w:lang w:eastAsia="zh-CN"/>
              </w:rPr>
              <w:t>Supported maximum number of simultaneous NZP-CSI-RS resources and total CSI-RS ports</w:t>
            </w:r>
            <w:r>
              <w:rPr>
                <w:lang w:eastAsia="zh-CN"/>
              </w:rPr>
              <w:t>”</w:t>
            </w:r>
          </w:p>
          <w:p>
            <w:pPr>
              <w:numPr>
                <w:ilvl w:val="2"/>
                <w:numId w:val="54"/>
              </w:numPr>
              <w:spacing w:before="0" w:after="0" w:line="240" w:lineRule="auto"/>
              <w:jc w:val="left"/>
              <w:rPr>
                <w:lang w:eastAsia="zh-CN"/>
              </w:rPr>
            </w:pPr>
            <w:r>
              <w:rPr>
                <w:lang w:eastAsia="zh-CN"/>
              </w:rPr>
              <w:t>1. Supported maximum number of simultaneous NZP-CSI-RS resources per CC</w:t>
            </w:r>
          </w:p>
          <w:p>
            <w:pPr>
              <w:numPr>
                <w:ilvl w:val="2"/>
                <w:numId w:val="54"/>
              </w:numPr>
              <w:spacing w:before="0" w:after="0" w:line="240" w:lineRule="auto"/>
              <w:jc w:val="left"/>
              <w:rPr>
                <w:lang w:eastAsia="zh-CN"/>
              </w:rPr>
            </w:pPr>
            <w:r>
              <w:rPr>
                <w:lang w:eastAsia="zh-CN"/>
              </w:rPr>
              <w:t>2. Supported maximum number of total CSI-RS ports in simultaneous NZP-CSI-RS resources per CC</w:t>
            </w:r>
          </w:p>
          <w:p>
            <w:pPr>
              <w:numPr>
                <w:ilvl w:val="2"/>
                <w:numId w:val="54"/>
              </w:numPr>
              <w:spacing w:before="0" w:after="0" w:line="240" w:lineRule="auto"/>
              <w:jc w:val="left"/>
              <w:rPr>
                <w:lang w:eastAsia="zh-CN"/>
              </w:rPr>
            </w:pPr>
            <w:r>
              <w:rPr>
                <w:lang w:eastAsia="zh-CN"/>
              </w:rPr>
              <w:t>3. Supported maximum number of simultaneous NZP-CSI-RS resources in active BWPs across all CCs</w:t>
            </w:r>
          </w:p>
          <w:p>
            <w:pPr>
              <w:numPr>
                <w:ilvl w:val="2"/>
                <w:numId w:val="54"/>
              </w:numPr>
              <w:spacing w:before="0" w:after="0" w:line="240" w:lineRule="auto"/>
              <w:jc w:val="left"/>
              <w:rPr>
                <w:lang w:eastAsia="zh-CN"/>
              </w:rPr>
            </w:pPr>
            <w:r>
              <w:rPr>
                <w:lang w:eastAsia="zh-CN"/>
              </w:rPr>
              <w:t>4. Supported maximum number of total CSI-RS ports in simultaneous NZP-CSI-RS resources in active BWPs across all CCs</w:t>
            </w:r>
          </w:p>
          <w:p>
            <w:pPr>
              <w:numPr>
                <w:ilvl w:val="1"/>
                <w:numId w:val="54"/>
              </w:numPr>
              <w:spacing w:before="0" w:after="0" w:line="240" w:lineRule="auto"/>
              <w:jc w:val="left"/>
              <w:rPr>
                <w:lang w:eastAsia="zh-CN"/>
              </w:rPr>
            </w:pPr>
            <w:r>
              <w:rPr>
                <w:lang w:eastAsia="zh-CN"/>
              </w:rPr>
              <w:t xml:space="preserve">=&gt; </w:t>
            </w:r>
            <w:r>
              <w:rPr>
                <w:color w:val="FF0000"/>
                <w:lang w:eastAsia="zh-CN"/>
              </w:rPr>
              <w:t>Delete above components 1, 2, 3 and 4 from FGs</w:t>
            </w:r>
          </w:p>
          <w:p>
            <w:pPr>
              <w:numPr>
                <w:ilvl w:val="0"/>
                <w:numId w:val="54"/>
              </w:numPr>
              <w:spacing w:before="0" w:after="0" w:line="240" w:lineRule="auto"/>
              <w:jc w:val="left"/>
              <w:rPr>
                <w:lang w:eastAsia="zh-CN"/>
              </w:rPr>
            </w:pPr>
            <w:r>
              <w:rPr>
                <w:lang w:eastAsia="zh-CN"/>
              </w:rPr>
              <w:t>Issue 3/ Values between semi-persistent CSI reporting on PUSCH and PUCCH</w:t>
            </w:r>
          </w:p>
          <w:p>
            <w:pPr>
              <w:numPr>
                <w:ilvl w:val="1"/>
                <w:numId w:val="54"/>
              </w:numPr>
              <w:spacing w:before="0" w:after="0" w:line="240" w:lineRule="auto"/>
              <w:jc w:val="left"/>
              <w:rPr>
                <w:lang w:eastAsia="zh-CN"/>
              </w:rPr>
            </w:pPr>
            <w:r>
              <w:rPr>
                <w:lang w:eastAsia="zh-CN"/>
              </w:rPr>
              <w:t xml:space="preserve">=&gt; </w:t>
            </w:r>
            <w:r>
              <w:rPr>
                <w:color w:val="FF0000"/>
                <w:lang w:eastAsia="zh-CN"/>
              </w:rPr>
              <w:t>UE shall report the same values</w:t>
            </w:r>
            <w:r>
              <w:rPr>
                <w:lang w:eastAsia="zh-CN"/>
              </w:rPr>
              <w:t>.</w:t>
            </w:r>
          </w:p>
          <w:p>
            <w:pPr>
              <w:numPr>
                <w:ilvl w:val="0"/>
                <w:numId w:val="54"/>
              </w:numPr>
              <w:spacing w:before="0" w:after="0" w:line="240" w:lineRule="auto"/>
              <w:jc w:val="left"/>
              <w:rPr>
                <w:lang w:eastAsia="zh-CN"/>
              </w:rPr>
            </w:pPr>
            <w:r>
              <w:rPr>
                <w:lang w:eastAsia="zh-CN"/>
              </w:rPr>
              <w:t>Issue 4/ Values between SD and PD adaptations</w:t>
            </w:r>
          </w:p>
          <w:p>
            <w:pPr>
              <w:numPr>
                <w:ilvl w:val="1"/>
                <w:numId w:val="54"/>
              </w:numPr>
              <w:spacing w:before="0" w:after="0" w:line="240" w:lineRule="auto"/>
              <w:jc w:val="left"/>
              <w:rPr>
                <w:lang w:eastAsia="zh-CN"/>
              </w:rPr>
            </w:pPr>
            <w:r>
              <w:rPr>
                <w:lang w:eastAsia="zh-CN"/>
              </w:rPr>
              <w:t xml:space="preserve">=&gt; </w:t>
            </w:r>
            <w:r>
              <w:rPr>
                <w:color w:val="FF0000"/>
                <w:lang w:eastAsia="zh-CN"/>
              </w:rPr>
              <w:t>Minimum values between SD and PD adaptations are assumed</w:t>
            </w:r>
            <w:r>
              <w:rPr>
                <w:lang w:eastAsia="zh-CN"/>
              </w:rPr>
              <w:t>.</w:t>
            </w:r>
          </w:p>
          <w:p>
            <w:pPr>
              <w:rPr>
                <w:b/>
                <w:bCs/>
                <w:lang w:eastAsia="zh-CN"/>
              </w:rPr>
            </w:pPr>
          </w:p>
          <w:p>
            <w:pPr>
              <w:rPr>
                <w:lang w:eastAsia="zh-CN"/>
              </w:rPr>
            </w:pPr>
            <w:r>
              <w:rPr>
                <w:b/>
                <w:bCs/>
                <w:lang w:eastAsia="zh-CN"/>
              </w:rPr>
              <w:t>Proposal 3-1</w:t>
            </w:r>
            <w:r>
              <w:rPr>
                <w:lang w:eastAsia="zh-CN"/>
              </w:rPr>
              <w:t>:</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9"/>
              <w:gridCol w:w="505"/>
              <w:gridCol w:w="2743"/>
              <w:gridCol w:w="3703"/>
              <w:gridCol w:w="2682"/>
              <w:gridCol w:w="527"/>
              <w:gridCol w:w="222"/>
              <w:gridCol w:w="2038"/>
              <w:gridCol w:w="663"/>
              <w:gridCol w:w="447"/>
              <w:gridCol w:w="447"/>
              <w:gridCol w:w="517"/>
              <w:gridCol w:w="2808"/>
              <w:gridCol w:w="12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42. Netw_Energy_NR</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ＭＳ 明朝" w:cs="Arial"/>
                      <w:color w:val="000000" w:themeColor="text1"/>
                      <w:szCs w:val="18"/>
                      <w14:textFill>
                        <w14:solidFill>
                          <w14:schemeClr w14:val="tx1"/>
                        </w14:solidFill>
                      </w14:textFill>
                    </w:rPr>
                  </w:pPr>
                  <w:r>
                    <w:rPr>
                      <w:rFonts w:eastAsia="ＭＳ 明朝" w:cs="Arial"/>
                      <w:color w:val="000000" w:themeColor="text1"/>
                      <w:szCs w:val="18"/>
                      <w14:textFill>
                        <w14:solidFill>
                          <w14:schemeClr w14:val="tx1"/>
                        </w14:solidFill>
                      </w14:textFill>
                    </w:rPr>
                    <w:t>42-1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 xml:space="preserve">Spatial domain adaptation with CSI feedback </w:t>
                  </w:r>
                  <w:r>
                    <w:rPr>
                      <w:rFonts w:eastAsia="宋体" w:cs="Arial"/>
                      <w:color w:val="000000" w:themeColor="text1"/>
                      <w:szCs w:val="18"/>
                      <w:lang w:val="en-US" w:eastAsia="zh-CN"/>
                      <w14:textFill>
                        <w14:solidFill>
                          <w14:schemeClr w14:val="tx1"/>
                        </w14:solidFill>
                      </w14:textFill>
                    </w:rPr>
                    <w:t>based on CSI report sub-configuration(s) for periodic CSI reporting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1. Support of CSI feedback based on CSI report sub-configuration(s), each containing one port subset configuration/list of CSI-RS resource IDs for periodic CSI reporting</w:t>
                  </w:r>
                </w:p>
                <w:p>
                  <w:pPr>
                    <w:rPr>
                      <w:ins w:id="236" w:author="Apple" w:date="2024-05-07T10:22:00Z"/>
                      <w:rFonts w:cs="Arial" w:eastAsiaTheme="minorEastAsia"/>
                      <w:color w:val="000000" w:themeColor="text1"/>
                      <w:sz w:val="18"/>
                      <w:szCs w:val="18"/>
                      <w:lang w:eastAsia="zh-CN"/>
                      <w14:textFill>
                        <w14:solidFill>
                          <w14:schemeClr w14:val="tx1"/>
                        </w14:solidFill>
                      </w14:textFill>
                    </w:rPr>
                  </w:pPr>
                </w:p>
                <w:p>
                  <w:pPr>
                    <w:rPr>
                      <w:rFonts w:cs="Arial"/>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2. The max number of sub-configurations Lmax in one CSI report configuration</w:t>
                  </w:r>
                </w:p>
                <w:p>
                  <w:pPr>
                    <w:rPr>
                      <w:del w:id="237" w:author="SeungheeHan" w:date="2024-05-06T11:39:00Z"/>
                      <w:rFonts w:cs="Arial"/>
                      <w:color w:val="000000" w:themeColor="text1"/>
                      <w:sz w:val="18"/>
                      <w:szCs w:val="18"/>
                      <w14:textFill>
                        <w14:solidFill>
                          <w14:schemeClr w14:val="tx1"/>
                        </w14:solidFill>
                      </w14:textFill>
                    </w:rPr>
                  </w:pPr>
                  <w:del w:id="238" w:author="SeungheeHan" w:date="2024-05-06T11:39:00Z">
                    <w:r>
                      <w:rPr>
                        <w:rFonts w:cs="Arial" w:eastAsiaTheme="minorEastAsia"/>
                        <w:color w:val="000000" w:themeColor="text1"/>
                        <w:sz w:val="18"/>
                        <w:szCs w:val="18"/>
                        <w:lang w:eastAsia="zh-CN"/>
                        <w14:textFill>
                          <w14:solidFill>
                            <w14:schemeClr w14:val="tx1"/>
                          </w14:solidFill>
                        </w14:textFill>
                      </w:rPr>
                      <w:delText xml:space="preserve">4. Supported maximum number of </w:delText>
                    </w:r>
                  </w:del>
                  <w:del w:id="239" w:author="SeungheeHan" w:date="2024-05-06T11:39:00Z">
                    <w:r>
                      <w:rPr>
                        <w:rFonts w:cs="Arial"/>
                        <w:color w:val="000000" w:themeColor="text1"/>
                        <w:sz w:val="18"/>
                        <w:szCs w:val="18"/>
                        <w14:textFill>
                          <w14:solidFill>
                            <w14:schemeClr w14:val="tx1"/>
                          </w14:solidFill>
                        </w14:textFill>
                      </w:rPr>
                      <w:delText>simultaneous NZP-CSI-RS resources per CC</w:delText>
                    </w:r>
                  </w:del>
                </w:p>
                <w:p>
                  <w:pPr>
                    <w:rPr>
                      <w:del w:id="240" w:author="SeungheeHan" w:date="2024-05-06T11:39:00Z"/>
                      <w:rFonts w:cs="Arial"/>
                      <w:color w:val="000000" w:themeColor="text1"/>
                      <w:sz w:val="18"/>
                      <w:szCs w:val="18"/>
                      <w14:textFill>
                        <w14:solidFill>
                          <w14:schemeClr w14:val="tx1"/>
                        </w14:solidFill>
                      </w14:textFill>
                    </w:rPr>
                  </w:pPr>
                  <w:del w:id="241" w:author="SeungheeHan" w:date="2024-05-06T11:39:00Z">
                    <w:r>
                      <w:rPr>
                        <w:rFonts w:cs="Arial" w:eastAsiaTheme="minorEastAsia"/>
                        <w:color w:val="000000" w:themeColor="text1"/>
                        <w:sz w:val="18"/>
                        <w:szCs w:val="18"/>
                        <w:lang w:eastAsia="zh-CN"/>
                        <w14:textFill>
                          <w14:solidFill>
                            <w14:schemeClr w14:val="tx1"/>
                          </w14:solidFill>
                        </w14:textFill>
                      </w:rPr>
                      <w:delText xml:space="preserve">5. Supported maximum number of </w:delText>
                    </w:r>
                  </w:del>
                  <w:del w:id="242" w:author="SeungheeHan" w:date="2024-05-06T11:39:00Z">
                    <w:r>
                      <w:rPr>
                        <w:rFonts w:cs="Arial"/>
                        <w:color w:val="000000" w:themeColor="text1"/>
                        <w:sz w:val="18"/>
                        <w:szCs w:val="18"/>
                        <w14:textFill>
                          <w14:solidFill>
                            <w14:schemeClr w14:val="tx1"/>
                          </w14:solidFill>
                        </w14:textFill>
                      </w:rPr>
                      <w:delText>total CSI-RS ports in simultaneous NZP-CSI-RS resources per CC</w:delText>
                    </w:r>
                  </w:del>
                </w:p>
                <w:p>
                  <w:pPr>
                    <w:rPr>
                      <w:del w:id="243" w:author="SeungheeHan" w:date="2024-05-06T11:39:00Z"/>
                      <w:rFonts w:cs="Arial"/>
                      <w:color w:val="000000" w:themeColor="text1"/>
                      <w:sz w:val="18"/>
                      <w:szCs w:val="18"/>
                      <w14:textFill>
                        <w14:solidFill>
                          <w14:schemeClr w14:val="tx1"/>
                        </w14:solidFill>
                      </w14:textFill>
                    </w:rPr>
                  </w:pPr>
                  <w:del w:id="244" w:author="SeungheeHan" w:date="2024-05-06T11:39:00Z">
                    <w:r>
                      <w:rPr>
                        <w:rFonts w:cs="Arial"/>
                        <w:color w:val="000000" w:themeColor="text1"/>
                        <w:sz w:val="18"/>
                        <w:szCs w:val="18"/>
                        <w14:textFill>
                          <w14:solidFill>
                            <w14:schemeClr w14:val="tx1"/>
                          </w14:solidFill>
                        </w14:textFill>
                      </w:rPr>
                      <w:delText>6. Supported maximum number of simultaneous NZP-CSI-RS resources in active BWPs across all CCs</w:delText>
                    </w:r>
                  </w:del>
                </w:p>
                <w:p>
                  <w:pPr>
                    <w:rPr>
                      <w:rFonts w:cs="Arial"/>
                      <w:color w:val="000000" w:themeColor="text1"/>
                      <w:sz w:val="18"/>
                      <w:szCs w:val="18"/>
                      <w14:textFill>
                        <w14:solidFill>
                          <w14:schemeClr w14:val="tx1"/>
                        </w14:solidFill>
                      </w14:textFill>
                    </w:rPr>
                  </w:pPr>
                  <w:del w:id="245" w:author="SeungheeHan" w:date="2024-05-06T11:39:00Z">
                    <w:r>
                      <w:rPr>
                        <w:rFonts w:cs="Arial" w:eastAsiaTheme="minorEastAsia"/>
                        <w:color w:val="000000" w:themeColor="text1"/>
                        <w:sz w:val="18"/>
                        <w:szCs w:val="18"/>
                        <w:lang w:eastAsia="zh-CN"/>
                        <w14:textFill>
                          <w14:solidFill>
                            <w14:schemeClr w14:val="tx1"/>
                          </w14:solidFill>
                        </w14:textFill>
                      </w:rPr>
                      <w:delText xml:space="preserve">7. Supported maximum number of </w:delText>
                    </w:r>
                  </w:del>
                  <w:del w:id="246" w:author="SeungheeHan" w:date="2024-05-06T11:39:00Z">
                    <w:r>
                      <w:rPr>
                        <w:rFonts w:cs="Arial"/>
                        <w:color w:val="000000" w:themeColor="text1"/>
                        <w:sz w:val="18"/>
                        <w:szCs w:val="18"/>
                        <w14:textFill>
                          <w14:solidFill>
                            <w14:schemeClr w14:val="tx1"/>
                          </w14:solidFill>
                        </w14:textFill>
                      </w:rPr>
                      <w:delText>total CSI-RS ports in simultaneous NZP-CSI-RS resources in active BWPs across all CCs</w:delText>
                    </w:r>
                  </w:del>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8. Support of single-panel type 1 codebook</w:t>
                  </w:r>
                </w:p>
                <w:p>
                  <w:pPr>
                    <w:rPr>
                      <w:ins w:id="247" w:author="Apple" w:date="2024-05-07T10:22:00Z"/>
                      <w:rFonts w:cs="Arial"/>
                      <w:color w:val="000000" w:themeColor="text1"/>
                      <w:sz w:val="18"/>
                      <w:szCs w:val="18"/>
                      <w14:textFill>
                        <w14:solidFill>
                          <w14:schemeClr w14:val="tx1"/>
                        </w14:solidFill>
                      </w14:textFill>
                    </w:rPr>
                  </w:pP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 xml:space="preserve">9. Supported total number of periodic CSI reporting settings without sub-configurations plus the total number of sub-configurations across </w:t>
                  </w:r>
                  <w:ins w:id="248" w:author="Apple" w:date="2024-05-06T12:03:00Z">
                    <w:r>
                      <w:rPr>
                        <w:rFonts w:cs="Arial"/>
                        <w:color w:val="000000" w:themeColor="text1"/>
                        <w:sz w:val="18"/>
                        <w:szCs w:val="18"/>
                        <w14:textFill>
                          <w14:solidFill>
                            <w14:schemeClr w14:val="tx1"/>
                          </w14:solidFill>
                        </w14:textFill>
                      </w:rPr>
                      <w:t xml:space="preserve">periodic </w:t>
                    </w:r>
                  </w:ins>
                  <w:r>
                    <w:rPr>
                      <w:rFonts w:cs="Arial"/>
                      <w:color w:val="000000" w:themeColor="text1"/>
                      <w:sz w:val="18"/>
                      <w:szCs w:val="18"/>
                      <w14:textFill>
                        <w14:solidFill>
                          <w14:schemeClr w14:val="tx1"/>
                        </w14:solidFill>
                      </w14:textFill>
                    </w:rPr>
                    <w:t>CSI report settings with sub-configurations per BWP</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ＭＳ 明朝" w:cs="Arial"/>
                      <w:color w:val="000000" w:themeColor="text1"/>
                      <w:szCs w:val="18"/>
                      <w14:textFill>
                        <w14:solidFill>
                          <w14:schemeClr w14:val="tx1"/>
                        </w14:solidFill>
                      </w14:textFill>
                    </w:rPr>
                  </w:pPr>
                  <w:r>
                    <w:rPr>
                      <w:rFonts w:eastAsia="ＭＳ 明朝" w:cs="Arial"/>
                      <w:color w:val="000000" w:themeColor="text1"/>
                      <w:szCs w:val="18"/>
                      <w:highlight w:val="yellow"/>
                      <w14:textFill>
                        <w14:solidFill>
                          <w14:schemeClr w14:val="tx1"/>
                        </w14:solidFill>
                      </w14:textFill>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cs="Arial"/>
                      <w:color w:val="000000" w:themeColor="text1"/>
                      <w:szCs w:val="18"/>
                      <w14:textFill>
                        <w14:solidFill>
                          <w14:schemeClr w14:val="tx1"/>
                        </w14:solidFill>
                      </w14:textFill>
                    </w:rPr>
                    <w:t xml:space="preserve">UE does not support spatial domain adaptation </w:t>
                  </w:r>
                  <w:r>
                    <w:rPr>
                      <w:rFonts w:eastAsia="宋体" w:cs="Arial"/>
                      <w:color w:val="000000" w:themeColor="text1"/>
                      <w:szCs w:val="18"/>
                      <w:lang w:val="en-US" w:eastAsia="zh-CN"/>
                      <w14:textFill>
                        <w14:solidFill>
                          <w14:schemeClr w14:val="tx1"/>
                        </w14:solidFill>
                      </w14:textFill>
                    </w:rPr>
                    <w:t>for periodicCSI reporting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1 candidate values: {SD-type1, SD-type2, SD-type1and2}</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Note: </w:t>
                  </w:r>
                  <w:r>
                    <w:rPr>
                      <w:rFonts w:hint="eastAsia" w:cs="Arial" w:eastAsiaTheme="minorEastAsia"/>
                      <w:color w:val="000000" w:themeColor="text1"/>
                      <w:sz w:val="18"/>
                      <w:szCs w:val="18"/>
                      <w:lang w:eastAsia="zh-CN"/>
                      <w14:textFill>
                        <w14:solidFill>
                          <w14:schemeClr w14:val="tx1"/>
                        </w14:solidFill>
                      </w14:textFill>
                    </w:rPr>
                    <w:t xml:space="preserve">SD-type1 refers to configuration contains </w:t>
                  </w:r>
                  <w:r>
                    <w:rPr>
                      <w:rFonts w:cs="Arial" w:eastAsiaTheme="minorEastAsia"/>
                      <w:color w:val="000000" w:themeColor="text1"/>
                      <w:sz w:val="18"/>
                      <w:szCs w:val="18"/>
                      <w:lang w:eastAsia="zh-CN"/>
                      <w14:textFill>
                        <w14:solidFill>
                          <w14:schemeClr w14:val="tx1"/>
                        </w14:solidFill>
                      </w14:textFill>
                    </w:rPr>
                    <w:t>one port subset</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Note: </w:t>
                  </w:r>
                  <w:r>
                    <w:rPr>
                      <w:rFonts w:hint="eastAsia" w:cs="Arial" w:eastAsiaTheme="minorEastAsia"/>
                      <w:color w:val="000000" w:themeColor="text1"/>
                      <w:sz w:val="18"/>
                      <w:szCs w:val="18"/>
                      <w:lang w:eastAsia="zh-CN"/>
                      <w14:textFill>
                        <w14:solidFill>
                          <w14:schemeClr w14:val="tx1"/>
                        </w14:solidFill>
                      </w14:textFill>
                    </w:rPr>
                    <w:t xml:space="preserve">SD-type2 refers to configuration contains </w:t>
                  </w:r>
                  <w:r>
                    <w:rPr>
                      <w:rFonts w:cs="Arial" w:eastAsiaTheme="minorEastAsia"/>
                      <w:color w:val="000000" w:themeColor="text1"/>
                      <w:sz w:val="18"/>
                      <w:szCs w:val="18"/>
                      <w:lang w:eastAsia="zh-CN"/>
                      <w14:textFill>
                        <w14:solidFill>
                          <w14:schemeClr w14:val="tx1"/>
                        </w14:solidFill>
                      </w14:textFill>
                    </w:rPr>
                    <w:t xml:space="preserve">list of CSI-RS </w:t>
                  </w:r>
                  <w:r>
                    <w:rPr>
                      <w:rFonts w:hint="eastAsia" w:cs="Arial" w:eastAsiaTheme="minorEastAsia"/>
                      <w:color w:val="000000" w:themeColor="text1"/>
                      <w:sz w:val="18"/>
                      <w:szCs w:val="18"/>
                      <w:lang w:eastAsia="zh-CN"/>
                      <w14:textFill>
                        <w14:solidFill>
                          <w14:schemeClr w14:val="tx1"/>
                        </w14:solidFill>
                      </w14:textFill>
                    </w:rPr>
                    <w:t xml:space="preserve">resource </w:t>
                  </w:r>
                  <w:r>
                    <w:rPr>
                      <w:rFonts w:cs="Arial" w:eastAsiaTheme="minorEastAsia"/>
                      <w:color w:val="000000" w:themeColor="text1"/>
                      <w:sz w:val="18"/>
                      <w:szCs w:val="18"/>
                      <w:lang w:eastAsia="zh-CN"/>
                      <w14:textFill>
                        <w14:solidFill>
                          <w14:schemeClr w14:val="tx1"/>
                        </w14:solidFill>
                      </w14:textFill>
                    </w:rPr>
                    <w:t>IDs</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2 candidate values: {2,3,4}</w:t>
                  </w:r>
                </w:p>
                <w:p>
                  <w:pPr>
                    <w:rPr>
                      <w:del w:id="249" w:author="Apple" w:date="2024-05-06T11:45:00Z"/>
                      <w:rFonts w:cs="Arial" w:eastAsiaTheme="minorEastAsia"/>
                      <w:color w:val="000000" w:themeColor="text1"/>
                      <w:sz w:val="18"/>
                      <w:szCs w:val="18"/>
                      <w:lang w:eastAsia="zh-CN"/>
                      <w14:textFill>
                        <w14:solidFill>
                          <w14:schemeClr w14:val="tx1"/>
                        </w14:solidFill>
                      </w14:textFill>
                    </w:rPr>
                  </w:pPr>
                </w:p>
                <w:p>
                  <w:pPr>
                    <w:rPr>
                      <w:del w:id="250" w:author="Apple" w:date="2024-05-06T11:45:00Z"/>
                      <w:rFonts w:cs="Arial" w:eastAsiaTheme="minorEastAsia"/>
                      <w:color w:val="000000" w:themeColor="text1"/>
                      <w:sz w:val="18"/>
                      <w:szCs w:val="18"/>
                      <w:lang w:eastAsia="zh-CN"/>
                      <w14:textFill>
                        <w14:solidFill>
                          <w14:schemeClr w14:val="tx1"/>
                        </w14:solidFill>
                      </w14:textFill>
                    </w:rPr>
                  </w:pPr>
                  <w:del w:id="251" w:author="Apple" w:date="2024-05-06T11:45:00Z">
                    <w:r>
                      <w:rPr>
                        <w:rFonts w:cs="Arial" w:eastAsiaTheme="minorEastAsia"/>
                        <w:color w:val="000000" w:themeColor="text1"/>
                        <w:sz w:val="18"/>
                        <w:szCs w:val="18"/>
                        <w:lang w:eastAsia="zh-CN"/>
                        <w14:textFill>
                          <w14:solidFill>
                            <w14:schemeClr w14:val="tx1"/>
                          </w14:solidFill>
                        </w14:textFill>
                      </w:rPr>
                      <w:delText>Component 4 candidate values: SD Type 1: {1, 2, 3 … 32}</w:delText>
                    </w:r>
                  </w:del>
                  <w:del w:id="252" w:author="Apple" w:date="2024-05-06T11:45:00Z">
                    <w:r>
                      <w:rPr>
                        <w:rFonts w:cs="Arial" w:eastAsiaTheme="minorEastAsia"/>
                        <w:color w:val="000000" w:themeColor="text1"/>
                        <w:sz w:val="18"/>
                        <w:szCs w:val="18"/>
                        <w:lang w:eastAsia="zh-CN"/>
                        <w14:textFill>
                          <w14:solidFill>
                            <w14:schemeClr w14:val="tx1"/>
                          </w14:solidFill>
                        </w14:textFill>
                      </w:rPr>
                      <w:br w:type="textWrapping"/>
                    </w:r>
                  </w:del>
                  <w:del w:id="253" w:author="Apple" w:date="2024-05-06T11:45:00Z">
                    <w:r>
                      <w:rPr>
                        <w:rFonts w:cs="Arial" w:eastAsiaTheme="minorEastAsia"/>
                        <w:color w:val="000000" w:themeColor="text1"/>
                        <w:sz w:val="18"/>
                        <w:szCs w:val="18"/>
                        <w:lang w:eastAsia="zh-CN"/>
                        <w14:textFill>
                          <w14:solidFill>
                            <w14:schemeClr w14:val="tx1"/>
                          </w14:solidFill>
                        </w14:textFill>
                      </w:rPr>
                      <w:delText>SD Type 2: {1, 2, 3 … 32}</w:delText>
                    </w:r>
                  </w:del>
                </w:p>
                <w:p>
                  <w:pPr>
                    <w:rPr>
                      <w:del w:id="254" w:author="Apple" w:date="2024-05-06T11:45:00Z"/>
                      <w:rFonts w:cs="Arial" w:eastAsiaTheme="minorEastAsia"/>
                      <w:color w:val="000000" w:themeColor="text1"/>
                      <w:sz w:val="18"/>
                      <w:szCs w:val="18"/>
                      <w:lang w:eastAsia="zh-CN"/>
                      <w14:textFill>
                        <w14:solidFill>
                          <w14:schemeClr w14:val="tx1"/>
                        </w14:solidFill>
                      </w14:textFill>
                    </w:rPr>
                  </w:pPr>
                </w:p>
                <w:p>
                  <w:pPr>
                    <w:rPr>
                      <w:del w:id="255" w:author="Apple" w:date="2024-05-06T11:45:00Z"/>
                      <w:rFonts w:cs="Arial" w:eastAsiaTheme="minorEastAsia"/>
                      <w:color w:val="000000" w:themeColor="text1"/>
                      <w:sz w:val="18"/>
                      <w:szCs w:val="18"/>
                      <w:lang w:eastAsia="zh-CN"/>
                      <w14:textFill>
                        <w14:solidFill>
                          <w14:schemeClr w14:val="tx1"/>
                        </w14:solidFill>
                      </w14:textFill>
                    </w:rPr>
                  </w:pPr>
                  <w:del w:id="256" w:author="Apple" w:date="2024-05-06T11:45:00Z">
                    <w:r>
                      <w:rPr>
                        <w:rFonts w:cs="Arial" w:eastAsiaTheme="minorEastAsia"/>
                        <w:color w:val="000000" w:themeColor="text1"/>
                        <w:sz w:val="18"/>
                        <w:szCs w:val="18"/>
                        <w:lang w:eastAsia="zh-CN"/>
                        <w14:textFill>
                          <w14:solidFill>
                            <w14:schemeClr w14:val="tx1"/>
                          </w14:solidFill>
                        </w14:textFill>
                      </w:rPr>
                      <w:delText>Component 5 candidate values: SD Type 1: {8, 16, 24, … 128 }</w:delText>
                    </w:r>
                  </w:del>
                  <w:del w:id="257" w:author="Apple" w:date="2024-05-06T11:45:00Z">
                    <w:r>
                      <w:rPr>
                        <w:rFonts w:cs="Arial" w:eastAsiaTheme="minorEastAsia"/>
                        <w:color w:val="000000" w:themeColor="text1"/>
                        <w:sz w:val="18"/>
                        <w:szCs w:val="18"/>
                        <w:lang w:eastAsia="zh-CN"/>
                        <w14:textFill>
                          <w14:solidFill>
                            <w14:schemeClr w14:val="tx1"/>
                          </w14:solidFill>
                        </w14:textFill>
                      </w:rPr>
                      <w:br w:type="textWrapping"/>
                    </w:r>
                  </w:del>
                  <w:del w:id="258" w:author="Apple" w:date="2024-05-06T11:45:00Z">
                    <w:r>
                      <w:rPr>
                        <w:rFonts w:cs="Arial" w:eastAsiaTheme="minorEastAsia"/>
                        <w:color w:val="000000" w:themeColor="text1"/>
                        <w:sz w:val="18"/>
                        <w:szCs w:val="18"/>
                        <w:lang w:eastAsia="zh-CN"/>
                        <w14:textFill>
                          <w14:solidFill>
                            <w14:schemeClr w14:val="tx1"/>
                          </w14:solidFill>
                        </w14:textFill>
                      </w:rPr>
                      <w:delText>SD Type 2: {8, 16, 24, … 128 }</w:delText>
                    </w:r>
                  </w:del>
                </w:p>
                <w:p>
                  <w:pPr>
                    <w:rPr>
                      <w:del w:id="259" w:author="Apple" w:date="2024-05-06T11:45:00Z"/>
                      <w:rFonts w:cs="Arial" w:eastAsiaTheme="minorEastAsia"/>
                      <w:color w:val="000000" w:themeColor="text1"/>
                      <w:sz w:val="18"/>
                      <w:szCs w:val="18"/>
                      <w:lang w:eastAsia="zh-CN"/>
                      <w14:textFill>
                        <w14:solidFill>
                          <w14:schemeClr w14:val="tx1"/>
                        </w14:solidFill>
                      </w14:textFill>
                    </w:rPr>
                  </w:pPr>
                </w:p>
                <w:p>
                  <w:pPr>
                    <w:rPr>
                      <w:del w:id="260" w:author="Apple" w:date="2024-05-06T11:45:00Z"/>
                      <w:rFonts w:cs="Arial" w:eastAsiaTheme="minorEastAsia"/>
                      <w:color w:val="000000" w:themeColor="text1"/>
                      <w:sz w:val="18"/>
                      <w:szCs w:val="18"/>
                      <w:lang w:eastAsia="zh-CN"/>
                      <w14:textFill>
                        <w14:solidFill>
                          <w14:schemeClr w14:val="tx1"/>
                        </w14:solidFill>
                      </w14:textFill>
                    </w:rPr>
                  </w:pPr>
                  <w:del w:id="261" w:author="Apple" w:date="2024-05-06T11:45:00Z">
                    <w:r>
                      <w:rPr>
                        <w:rFonts w:cs="Arial" w:eastAsiaTheme="minorEastAsia"/>
                        <w:color w:val="000000" w:themeColor="text1"/>
                        <w:sz w:val="18"/>
                        <w:szCs w:val="18"/>
                        <w:lang w:eastAsia="zh-CN"/>
                        <w14:textFill>
                          <w14:solidFill>
                            <w14:schemeClr w14:val="tx1"/>
                          </w14:solidFill>
                        </w14:textFill>
                      </w:rPr>
                      <w:delText>Component 6 candidate values: SD Type 1: {5, 6, 7, 8, 9, 10, 12, 14, 16, …, 62, 64}</w:delText>
                    </w:r>
                  </w:del>
                  <w:del w:id="262" w:author="Apple" w:date="2024-05-06T11:45:00Z">
                    <w:r>
                      <w:rPr>
                        <w:rFonts w:cs="Arial" w:eastAsiaTheme="minorEastAsia"/>
                        <w:color w:val="000000" w:themeColor="text1"/>
                        <w:sz w:val="18"/>
                        <w:szCs w:val="18"/>
                        <w:lang w:eastAsia="zh-CN"/>
                        <w14:textFill>
                          <w14:solidFill>
                            <w14:schemeClr w14:val="tx1"/>
                          </w14:solidFill>
                        </w14:textFill>
                      </w:rPr>
                      <w:br w:type="textWrapping"/>
                    </w:r>
                  </w:del>
                  <w:del w:id="263" w:author="Apple" w:date="2024-05-06T11:45:00Z">
                    <w:r>
                      <w:rPr>
                        <w:rFonts w:cs="Arial" w:eastAsiaTheme="minorEastAsia"/>
                        <w:color w:val="000000" w:themeColor="text1"/>
                        <w:sz w:val="18"/>
                        <w:szCs w:val="18"/>
                        <w:lang w:eastAsia="zh-CN"/>
                        <w14:textFill>
                          <w14:solidFill>
                            <w14:schemeClr w14:val="tx1"/>
                          </w14:solidFill>
                        </w14:textFill>
                      </w:rPr>
                      <w:delText>SD Type 2: {5, 6, 7, 8, 9, 10, 12, 14, 16, …, 62, 64}</w:delText>
                    </w:r>
                  </w:del>
                </w:p>
                <w:p>
                  <w:pPr>
                    <w:rPr>
                      <w:del w:id="264" w:author="Apple" w:date="2024-05-06T11:45:00Z"/>
                      <w:rFonts w:cs="Arial" w:eastAsiaTheme="minorEastAsia"/>
                      <w:color w:val="000000" w:themeColor="text1"/>
                      <w:sz w:val="18"/>
                      <w:szCs w:val="18"/>
                      <w:lang w:eastAsia="zh-CN"/>
                      <w14:textFill>
                        <w14:solidFill>
                          <w14:schemeClr w14:val="tx1"/>
                        </w14:solidFill>
                      </w14:textFill>
                    </w:rPr>
                  </w:pPr>
                </w:p>
                <w:p>
                  <w:pPr>
                    <w:rPr>
                      <w:del w:id="265" w:author="Apple" w:date="2024-05-06T11:45:00Z"/>
                      <w:rFonts w:cs="Arial" w:eastAsiaTheme="minorEastAsia"/>
                      <w:color w:val="000000" w:themeColor="text1"/>
                      <w:sz w:val="18"/>
                      <w:szCs w:val="18"/>
                      <w:lang w:eastAsia="zh-CN"/>
                      <w14:textFill>
                        <w14:solidFill>
                          <w14:schemeClr w14:val="tx1"/>
                        </w14:solidFill>
                      </w14:textFill>
                    </w:rPr>
                  </w:pPr>
                </w:p>
                <w:p>
                  <w:pPr>
                    <w:rPr>
                      <w:del w:id="266" w:author="Apple" w:date="2024-05-06T11:45:00Z"/>
                      <w:rFonts w:cs="Arial" w:eastAsiaTheme="minorEastAsia"/>
                      <w:color w:val="000000" w:themeColor="text1"/>
                      <w:sz w:val="18"/>
                      <w:szCs w:val="18"/>
                      <w:lang w:eastAsia="zh-CN"/>
                      <w14:textFill>
                        <w14:solidFill>
                          <w14:schemeClr w14:val="tx1"/>
                        </w14:solidFill>
                      </w14:textFill>
                    </w:rPr>
                  </w:pPr>
                  <w:del w:id="267" w:author="Apple" w:date="2024-05-06T11:45:00Z">
                    <w:r>
                      <w:rPr>
                        <w:rFonts w:cs="Arial" w:eastAsiaTheme="minorEastAsia"/>
                        <w:color w:val="000000" w:themeColor="text1"/>
                        <w:sz w:val="18"/>
                        <w:szCs w:val="18"/>
                        <w:lang w:eastAsia="zh-CN"/>
                        <w14:textFill>
                          <w14:solidFill>
                            <w14:schemeClr w14:val="tx1"/>
                          </w14:solidFill>
                        </w14:textFill>
                      </w:rPr>
                      <w:delText>Component 7 candidate value: SD Type 1: {8, 16, 24, …, 248, 256}</w:delText>
                    </w:r>
                  </w:del>
                  <w:del w:id="268" w:author="Apple" w:date="2024-05-06T11:45:00Z">
                    <w:r>
                      <w:rPr>
                        <w:rFonts w:cs="Arial" w:eastAsiaTheme="minorEastAsia"/>
                        <w:color w:val="000000" w:themeColor="text1"/>
                        <w:sz w:val="18"/>
                        <w:szCs w:val="18"/>
                        <w:lang w:eastAsia="zh-CN"/>
                        <w14:textFill>
                          <w14:solidFill>
                            <w14:schemeClr w14:val="tx1"/>
                          </w14:solidFill>
                        </w14:textFill>
                      </w:rPr>
                      <w:br w:type="textWrapping"/>
                    </w:r>
                  </w:del>
                  <w:del w:id="269" w:author="Apple" w:date="2024-05-06T11:45:00Z">
                    <w:r>
                      <w:rPr>
                        <w:rFonts w:cs="Arial" w:eastAsiaTheme="minorEastAsia"/>
                        <w:color w:val="000000" w:themeColor="text1"/>
                        <w:sz w:val="18"/>
                        <w:szCs w:val="18"/>
                        <w:lang w:eastAsia="zh-CN"/>
                        <w14:textFill>
                          <w14:solidFill>
                            <w14:schemeClr w14:val="tx1"/>
                          </w14:solidFill>
                        </w14:textFill>
                      </w:rPr>
                      <w:delText>SD Type 2: {8, 16, 24, …, 248, 256}</w:delText>
                    </w:r>
                  </w:del>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9 candidate values: {2, 3, 4}</w:t>
                  </w:r>
                </w:p>
                <w:p>
                  <w:pPr>
                    <w:rPr>
                      <w:rFonts w:cs="Arial" w:eastAsiaTheme="minorEastAsia"/>
                      <w:color w:val="000000" w:themeColor="text1"/>
                      <w:sz w:val="18"/>
                      <w:szCs w:val="18"/>
                      <w:lang w:eastAsia="zh-CN"/>
                      <w14:textFill>
                        <w14:solidFill>
                          <w14:schemeClr w14:val="tx1"/>
                        </w14:solidFill>
                      </w14:textFill>
                    </w:rPr>
                  </w:pPr>
                </w:p>
                <w:p>
                  <w:pPr>
                    <w:pStyle w:val="43"/>
                    <w:ind w:firstLine="0" w:firstLineChars="0"/>
                    <w:jc w:val="left"/>
                    <w:rPr>
                      <w:del w:id="270" w:author="Apple" w:date="2024-05-06T12:04:00Z"/>
                      <w:rFonts w:ascii="Arial" w:hAnsi="Arial" w:cs="Arial" w:eastAsiaTheme="minorEastAsia"/>
                      <w:color w:val="000000" w:themeColor="text1"/>
                      <w:sz w:val="18"/>
                      <w:szCs w:val="18"/>
                      <w:lang w:eastAsia="zh-CN"/>
                      <w14:textFill>
                        <w14:solidFill>
                          <w14:schemeClr w14:val="tx1"/>
                        </w14:solidFill>
                      </w14:textFill>
                    </w:rPr>
                  </w:pPr>
                  <w:del w:id="271" w:author="Apple" w:date="2024-05-06T12:04:00Z">
                    <w:r>
                      <w:rPr>
                        <w:rFonts w:ascii="Arial" w:hAnsi="Arial" w:cs="Arial" w:eastAsiaTheme="minorEastAsia"/>
                        <w:color w:val="000000" w:themeColor="text1"/>
                        <w:sz w:val="18"/>
                        <w:szCs w:val="18"/>
                        <w:lang w:eastAsia="zh-CN"/>
                        <w14:textFill>
                          <w14:solidFill>
                            <w14:schemeClr w14:val="tx1"/>
                          </w14:solidFill>
                        </w14:textFill>
                      </w:rPr>
                      <w:delText>Note: Components 6 and 7 are signaled per BC</w:delText>
                    </w:r>
                  </w:del>
                </w:p>
                <w:p>
                  <w:pPr>
                    <w:pStyle w:val="43"/>
                    <w:ind w:firstLine="0" w:firstLineChars="0"/>
                    <w:jc w:val="left"/>
                    <w:rPr>
                      <w:rFonts w:cs="Arial"/>
                      <w:color w:val="000000" w:themeColor="text1"/>
                      <w:szCs w:val="18"/>
                      <w:lang w:val="en-US" w:eastAsia="zh-CN"/>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42. Netw_Energy_NR</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eastAsia="ＭＳ 明朝" w:cs="Arial"/>
                      <w:color w:val="000000" w:themeColor="text1"/>
                      <w:szCs w:val="18"/>
                      <w14:textFill>
                        <w14:solidFill>
                          <w14:schemeClr w14:val="tx1"/>
                        </w14:solidFill>
                      </w14:textFill>
                    </w:rPr>
                    <w:t>42-1a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 xml:space="preserve">Spatial domain adaptation with CSI feedback </w:t>
                  </w:r>
                  <w:r>
                    <w:rPr>
                      <w:rFonts w:eastAsia="宋体" w:cs="Arial"/>
                      <w:color w:val="000000" w:themeColor="text1"/>
                      <w:szCs w:val="18"/>
                      <w:lang w:val="en-US" w:eastAsia="zh-CN"/>
                      <w14:textFill>
                        <w14:solidFill>
                          <w14:schemeClr w14:val="tx1"/>
                        </w14:solidFill>
                      </w14:textFill>
                    </w:rPr>
                    <w:t>based on CSI report sub-configuration(s) for semi-persistent CSI reporting on PUSCH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1. Support of CSI feedback based on CSI report sub-configuration(s), each containing one port subset configuration/list of CSI-RS resource IDs for semi-persistent CSI reporting on PUSCH</w:t>
                  </w:r>
                </w:p>
                <w:p>
                  <w:pPr>
                    <w:rPr>
                      <w:ins w:id="272" w:author="Apple" w:date="2024-05-07T10:22:00Z"/>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2. The max number of sub-configurations Lmax in one CSI report configuration</w:t>
                  </w:r>
                </w:p>
                <w:p>
                  <w:pPr>
                    <w:rPr>
                      <w:ins w:id="273" w:author="Apple" w:date="2024-05-07T10:22:00Z"/>
                      <w:rFonts w:cs="Arial"/>
                      <w:color w:val="000000" w:themeColor="text1"/>
                      <w:sz w:val="18"/>
                      <w:szCs w:val="18"/>
                      <w14:textFill>
                        <w14:solidFill>
                          <w14:schemeClr w14:val="tx1"/>
                        </w14:solidFill>
                      </w14:textFill>
                    </w:rPr>
                  </w:pP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3. Report of N CSI sub-report(s) included in one SP-CSI report where each CSI sub-report corresponds to one sub-configuration.</w:t>
                  </w:r>
                </w:p>
                <w:p>
                  <w:pPr>
                    <w:rPr>
                      <w:del w:id="274" w:author="SeungheeHan" w:date="2024-05-06T11:40:00Z"/>
                      <w:rFonts w:cs="Arial"/>
                      <w:color w:val="000000" w:themeColor="text1"/>
                      <w:sz w:val="18"/>
                      <w:szCs w:val="18"/>
                      <w14:textFill>
                        <w14:solidFill>
                          <w14:schemeClr w14:val="tx1"/>
                        </w14:solidFill>
                      </w14:textFill>
                    </w:rPr>
                  </w:pPr>
                  <w:del w:id="275" w:author="SeungheeHan" w:date="2024-05-06T11:40:00Z">
                    <w:r>
                      <w:rPr>
                        <w:rFonts w:cs="Arial"/>
                        <w:color w:val="000000" w:themeColor="text1"/>
                        <w:sz w:val="18"/>
                        <w:szCs w:val="18"/>
                        <w14:textFill>
                          <w14:solidFill>
                            <w14:schemeClr w14:val="tx1"/>
                          </w14:solidFill>
                        </w14:textFill>
                      </w:rPr>
                      <w:delText>4. Supported maximum number of simultaneous NZP-CSI-RS resources per CC</w:delText>
                    </w:r>
                  </w:del>
                </w:p>
                <w:p>
                  <w:pPr>
                    <w:rPr>
                      <w:del w:id="276" w:author="SeungheeHan" w:date="2024-05-06T11:40:00Z"/>
                      <w:rFonts w:cs="Arial"/>
                      <w:color w:val="000000" w:themeColor="text1"/>
                      <w:sz w:val="18"/>
                      <w:szCs w:val="18"/>
                      <w14:textFill>
                        <w14:solidFill>
                          <w14:schemeClr w14:val="tx1"/>
                        </w14:solidFill>
                      </w14:textFill>
                    </w:rPr>
                  </w:pPr>
                  <w:del w:id="277" w:author="SeungheeHan" w:date="2024-05-06T11:40:00Z">
                    <w:r>
                      <w:rPr>
                        <w:rFonts w:cs="Arial"/>
                        <w:color w:val="000000" w:themeColor="text1"/>
                        <w:sz w:val="18"/>
                        <w:szCs w:val="18"/>
                        <w14:textFill>
                          <w14:solidFill>
                            <w14:schemeClr w14:val="tx1"/>
                          </w14:solidFill>
                        </w14:textFill>
                      </w:rPr>
                      <w:delText>5. Supported maximum number of total CSI-RS ports in simultaneous NZP-CSI-RS resources per CC</w:delText>
                    </w:r>
                  </w:del>
                </w:p>
                <w:p>
                  <w:pPr>
                    <w:rPr>
                      <w:del w:id="278" w:author="SeungheeHan" w:date="2024-05-06T11:40:00Z"/>
                      <w:rFonts w:cs="Arial"/>
                      <w:color w:val="000000" w:themeColor="text1"/>
                      <w:sz w:val="18"/>
                      <w:szCs w:val="18"/>
                      <w14:textFill>
                        <w14:solidFill>
                          <w14:schemeClr w14:val="tx1"/>
                        </w14:solidFill>
                      </w14:textFill>
                    </w:rPr>
                  </w:pPr>
                  <w:del w:id="279" w:author="SeungheeHan" w:date="2024-05-06T11:40:00Z">
                    <w:r>
                      <w:rPr>
                        <w:rFonts w:cs="Arial"/>
                        <w:color w:val="000000" w:themeColor="text1"/>
                        <w:sz w:val="18"/>
                        <w:szCs w:val="18"/>
                        <w14:textFill>
                          <w14:solidFill>
                            <w14:schemeClr w14:val="tx1"/>
                          </w14:solidFill>
                        </w14:textFill>
                      </w:rPr>
                      <w:delText>6. Supported maximum number of simultaneous NZP-CSI-RS resources in active BWPs across all CCs</w:delText>
                    </w:r>
                  </w:del>
                </w:p>
                <w:p>
                  <w:pPr>
                    <w:rPr>
                      <w:rFonts w:cs="Arial"/>
                      <w:color w:val="000000" w:themeColor="text1"/>
                      <w:sz w:val="18"/>
                      <w:szCs w:val="18"/>
                      <w14:textFill>
                        <w14:solidFill>
                          <w14:schemeClr w14:val="tx1"/>
                        </w14:solidFill>
                      </w14:textFill>
                    </w:rPr>
                  </w:pPr>
                  <w:del w:id="280" w:author="SeungheeHan" w:date="2024-05-06T11:40:00Z">
                    <w:r>
                      <w:rPr>
                        <w:rFonts w:cs="Arial"/>
                        <w:color w:val="000000" w:themeColor="text1"/>
                        <w:sz w:val="18"/>
                        <w:szCs w:val="18"/>
                        <w14:textFill>
                          <w14:solidFill>
                            <w14:schemeClr w14:val="tx1"/>
                          </w14:solidFill>
                        </w14:textFill>
                      </w:rPr>
                      <w:delText>7. Supported maximum number of total CSI-RS ports in simultaneous NZP-CSI-RS resources in active BWPs across all CCs</w:delText>
                    </w:r>
                  </w:del>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8. Support of single-panel type 1 codebook</w:t>
                  </w:r>
                </w:p>
                <w:p>
                  <w:pPr>
                    <w:rPr>
                      <w:ins w:id="281" w:author="Apple" w:date="2024-05-07T10:22:00Z"/>
                      <w:rFonts w:cs="Arial"/>
                      <w:color w:val="000000" w:themeColor="text1"/>
                      <w:sz w:val="18"/>
                      <w:szCs w:val="18"/>
                      <w14:textFill>
                        <w14:solidFill>
                          <w14:schemeClr w14:val="tx1"/>
                        </w14:solidFill>
                      </w14:textFill>
                    </w:rPr>
                  </w:pP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 xml:space="preserve">9. Supported total number of semi-persistent CSI reporting settings without sub-configurations plus the total number of sub-configurations across </w:t>
                  </w:r>
                  <w:ins w:id="282" w:author="Apple" w:date="2024-05-06T12:05:00Z">
                    <w:r>
                      <w:rPr>
                        <w:rFonts w:cs="Arial"/>
                        <w:color w:val="000000" w:themeColor="text1"/>
                        <w:sz w:val="18"/>
                        <w:szCs w:val="18"/>
                        <w14:textFill>
                          <w14:solidFill>
                            <w14:schemeClr w14:val="tx1"/>
                          </w14:solidFill>
                        </w14:textFill>
                      </w:rPr>
                      <w:t xml:space="preserve">semi-static </w:t>
                    </w:r>
                  </w:ins>
                  <w:r>
                    <w:rPr>
                      <w:rFonts w:cs="Arial"/>
                      <w:color w:val="000000" w:themeColor="text1"/>
                      <w:sz w:val="18"/>
                      <w:szCs w:val="18"/>
                      <w14:textFill>
                        <w14:solidFill>
                          <w14:schemeClr w14:val="tx1"/>
                        </w14:solidFill>
                      </w14:textFill>
                    </w:rPr>
                    <w:t>CSI report settings with sub-configurations per BWP</w:t>
                  </w:r>
                </w:p>
                <w:p>
                  <w:pPr>
                    <w:rPr>
                      <w:rFonts w:cs="Arial"/>
                      <w:color w:val="000000" w:themeColor="text1"/>
                      <w:sz w:val="18"/>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ＭＳ 明朝" w:cs="Arial"/>
                      <w:color w:val="000000" w:themeColor="text1"/>
                      <w:szCs w:val="18"/>
                      <w14:textFill>
                        <w14:solidFill>
                          <w14:schemeClr w14:val="tx1"/>
                        </w14:solidFill>
                      </w14:textFill>
                    </w:rPr>
                  </w:pPr>
                  <w:r>
                    <w:rPr>
                      <w:rFonts w:cs="Arial"/>
                      <w:color w:val="000000" w:themeColor="text1"/>
                      <w:szCs w:val="18"/>
                      <w:highlight w:val="yellow"/>
                      <w14:textFill>
                        <w14:solidFill>
                          <w14:schemeClr w14:val="tx1"/>
                        </w14:solidFill>
                      </w14:textFill>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cs="Arial"/>
                      <w:color w:val="000000" w:themeColor="text1"/>
                      <w:szCs w:val="18"/>
                      <w14:textFill>
                        <w14:solidFill>
                          <w14:schemeClr w14:val="tx1"/>
                        </w14:solidFill>
                      </w14:textFill>
                    </w:rPr>
                    <w:t xml:space="preserve">UE does not support spatial domain adaptation </w:t>
                  </w:r>
                  <w:r>
                    <w:rPr>
                      <w:rFonts w:eastAsia="宋体" w:cs="Arial"/>
                      <w:color w:val="000000" w:themeColor="text1"/>
                      <w:szCs w:val="18"/>
                      <w:lang w:val="en-US" w:eastAsia="zh-CN"/>
                      <w14:textFill>
                        <w14:solidFill>
                          <w14:schemeClr w14:val="tx1"/>
                        </w14:solidFill>
                      </w14:textFill>
                    </w:rPr>
                    <w:t>for semi-persistent CSI reporting on PUSCH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1 candidate values: {SD-type1, SD-type2, SD-type1and2}</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Note: </w:t>
                  </w:r>
                  <w:r>
                    <w:rPr>
                      <w:rFonts w:hint="eastAsia" w:cs="Arial" w:eastAsiaTheme="minorEastAsia"/>
                      <w:color w:val="000000" w:themeColor="text1"/>
                      <w:sz w:val="18"/>
                      <w:szCs w:val="18"/>
                      <w:lang w:eastAsia="zh-CN"/>
                      <w14:textFill>
                        <w14:solidFill>
                          <w14:schemeClr w14:val="tx1"/>
                        </w14:solidFill>
                      </w14:textFill>
                    </w:rPr>
                    <w:t xml:space="preserve">SD-type1 refers to configuration contains </w:t>
                  </w:r>
                  <w:r>
                    <w:rPr>
                      <w:rFonts w:cs="Arial" w:eastAsiaTheme="minorEastAsia"/>
                      <w:color w:val="000000" w:themeColor="text1"/>
                      <w:sz w:val="18"/>
                      <w:szCs w:val="18"/>
                      <w:lang w:eastAsia="zh-CN"/>
                      <w14:textFill>
                        <w14:solidFill>
                          <w14:schemeClr w14:val="tx1"/>
                        </w14:solidFill>
                      </w14:textFill>
                    </w:rPr>
                    <w:t>one port subset</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Note: </w:t>
                  </w:r>
                  <w:r>
                    <w:rPr>
                      <w:rFonts w:hint="eastAsia" w:cs="Arial" w:eastAsiaTheme="minorEastAsia"/>
                      <w:color w:val="000000" w:themeColor="text1"/>
                      <w:sz w:val="18"/>
                      <w:szCs w:val="18"/>
                      <w:lang w:eastAsia="zh-CN"/>
                      <w14:textFill>
                        <w14:solidFill>
                          <w14:schemeClr w14:val="tx1"/>
                        </w14:solidFill>
                      </w14:textFill>
                    </w:rPr>
                    <w:t xml:space="preserve">SD-type2 refers to configuration contains </w:t>
                  </w:r>
                  <w:r>
                    <w:rPr>
                      <w:rFonts w:cs="Arial" w:eastAsiaTheme="minorEastAsia"/>
                      <w:color w:val="000000" w:themeColor="text1"/>
                      <w:sz w:val="18"/>
                      <w:szCs w:val="18"/>
                      <w:lang w:eastAsia="zh-CN"/>
                      <w14:textFill>
                        <w14:solidFill>
                          <w14:schemeClr w14:val="tx1"/>
                        </w14:solidFill>
                      </w14:textFill>
                    </w:rPr>
                    <w:t xml:space="preserve">list of CSI-RS </w:t>
                  </w:r>
                  <w:r>
                    <w:rPr>
                      <w:rFonts w:hint="eastAsia" w:cs="Arial" w:eastAsiaTheme="minorEastAsia"/>
                      <w:color w:val="000000" w:themeColor="text1"/>
                      <w:sz w:val="18"/>
                      <w:szCs w:val="18"/>
                      <w:lang w:eastAsia="zh-CN"/>
                      <w14:textFill>
                        <w14:solidFill>
                          <w14:schemeClr w14:val="tx1"/>
                        </w14:solidFill>
                      </w14:textFill>
                    </w:rPr>
                    <w:t xml:space="preserve">resource </w:t>
                  </w:r>
                  <w:r>
                    <w:rPr>
                      <w:rFonts w:cs="Arial" w:eastAsiaTheme="minorEastAsia"/>
                      <w:color w:val="000000" w:themeColor="text1"/>
                      <w:sz w:val="18"/>
                      <w:szCs w:val="18"/>
                      <w:lang w:eastAsia="zh-CN"/>
                      <w14:textFill>
                        <w14:solidFill>
                          <w14:schemeClr w14:val="tx1"/>
                        </w14:solidFill>
                      </w14:textFill>
                    </w:rPr>
                    <w:t>IDs</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2 candidate values: {2,3,4,5,6,7,8}</w:t>
                  </w:r>
                </w:p>
                <w:p>
                  <w:pPr>
                    <w:rPr>
                      <w:rFonts w:cs="Arial" w:eastAsiaTheme="minorEastAsia"/>
                      <w:color w:val="000000" w:themeColor="text1"/>
                      <w:sz w:val="18"/>
                      <w:szCs w:val="18"/>
                      <w:highlight w:val="yellow"/>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3 candidate values: {2,3,4}</w:t>
                  </w:r>
                </w:p>
                <w:p>
                  <w:pPr>
                    <w:rPr>
                      <w:rFonts w:cs="Arial" w:eastAsiaTheme="minorEastAsia"/>
                      <w:color w:val="000000" w:themeColor="text1"/>
                      <w:sz w:val="18"/>
                      <w:szCs w:val="18"/>
                      <w:lang w:eastAsia="zh-CN"/>
                      <w14:textFill>
                        <w14:solidFill>
                          <w14:schemeClr w14:val="tx1"/>
                        </w14:solidFill>
                      </w14:textFill>
                    </w:rPr>
                  </w:pPr>
                </w:p>
                <w:p>
                  <w:pPr>
                    <w:rPr>
                      <w:del w:id="283" w:author="Apple" w:date="2024-05-06T11:45:00Z"/>
                      <w:rFonts w:cs="Arial" w:eastAsiaTheme="minorEastAsia"/>
                      <w:color w:val="000000" w:themeColor="text1"/>
                      <w:sz w:val="18"/>
                      <w:szCs w:val="18"/>
                      <w:lang w:eastAsia="zh-CN"/>
                      <w14:textFill>
                        <w14:solidFill>
                          <w14:schemeClr w14:val="tx1"/>
                        </w14:solidFill>
                      </w14:textFill>
                    </w:rPr>
                  </w:pPr>
                  <w:del w:id="284" w:author="Apple" w:date="2024-05-06T11:45:00Z">
                    <w:r>
                      <w:rPr>
                        <w:rFonts w:cs="Arial" w:eastAsiaTheme="minorEastAsia"/>
                        <w:color w:val="000000" w:themeColor="text1"/>
                        <w:sz w:val="18"/>
                        <w:szCs w:val="18"/>
                        <w:lang w:eastAsia="zh-CN"/>
                        <w14:textFill>
                          <w14:solidFill>
                            <w14:schemeClr w14:val="tx1"/>
                          </w14:solidFill>
                        </w14:textFill>
                      </w:rPr>
                      <w:delText>Component 4 candidate values: {1, 2, 3 … 32}</w:delText>
                    </w:r>
                  </w:del>
                </w:p>
                <w:p>
                  <w:pPr>
                    <w:rPr>
                      <w:del w:id="285" w:author="Apple" w:date="2024-05-06T11:45:00Z"/>
                      <w:rFonts w:cs="Arial" w:eastAsiaTheme="minorEastAsia"/>
                      <w:color w:val="000000" w:themeColor="text1"/>
                      <w:sz w:val="18"/>
                      <w:szCs w:val="18"/>
                      <w:lang w:eastAsia="zh-CN"/>
                      <w14:textFill>
                        <w14:solidFill>
                          <w14:schemeClr w14:val="tx1"/>
                        </w14:solidFill>
                      </w14:textFill>
                    </w:rPr>
                  </w:pPr>
                </w:p>
                <w:p>
                  <w:pPr>
                    <w:rPr>
                      <w:del w:id="286" w:author="Apple" w:date="2024-05-06T11:45:00Z"/>
                      <w:rFonts w:cs="Arial" w:eastAsiaTheme="minorEastAsia"/>
                      <w:color w:val="000000" w:themeColor="text1"/>
                      <w:sz w:val="18"/>
                      <w:szCs w:val="18"/>
                      <w:lang w:eastAsia="zh-CN"/>
                      <w14:textFill>
                        <w14:solidFill>
                          <w14:schemeClr w14:val="tx1"/>
                        </w14:solidFill>
                      </w14:textFill>
                    </w:rPr>
                  </w:pPr>
                  <w:del w:id="287" w:author="Apple" w:date="2024-05-06T11:45:00Z">
                    <w:r>
                      <w:rPr>
                        <w:rFonts w:cs="Arial" w:eastAsiaTheme="minorEastAsia"/>
                        <w:color w:val="000000" w:themeColor="text1"/>
                        <w:sz w:val="18"/>
                        <w:szCs w:val="18"/>
                        <w:lang w:eastAsia="zh-CN"/>
                        <w14:textFill>
                          <w14:solidFill>
                            <w14:schemeClr w14:val="tx1"/>
                          </w14:solidFill>
                        </w14:textFill>
                      </w:rPr>
                      <w:delText>Component 5 candidate values: {8, 16, 24, … 128}</w:delText>
                    </w:r>
                  </w:del>
                </w:p>
                <w:p>
                  <w:pPr>
                    <w:rPr>
                      <w:del w:id="288" w:author="Apple" w:date="2024-05-06T11:45:00Z"/>
                      <w:rFonts w:cs="Arial" w:eastAsiaTheme="minorEastAsia"/>
                      <w:color w:val="000000" w:themeColor="text1"/>
                      <w:sz w:val="18"/>
                      <w:szCs w:val="18"/>
                      <w:lang w:eastAsia="zh-CN"/>
                      <w14:textFill>
                        <w14:solidFill>
                          <w14:schemeClr w14:val="tx1"/>
                        </w14:solidFill>
                      </w14:textFill>
                    </w:rPr>
                  </w:pPr>
                </w:p>
                <w:p>
                  <w:pPr>
                    <w:rPr>
                      <w:del w:id="289" w:author="Apple" w:date="2024-05-06T11:45:00Z"/>
                      <w:rFonts w:cs="Arial" w:eastAsiaTheme="minorEastAsia"/>
                      <w:color w:val="000000" w:themeColor="text1"/>
                      <w:sz w:val="18"/>
                      <w:szCs w:val="18"/>
                      <w:lang w:eastAsia="zh-CN"/>
                      <w14:textFill>
                        <w14:solidFill>
                          <w14:schemeClr w14:val="tx1"/>
                        </w14:solidFill>
                      </w14:textFill>
                    </w:rPr>
                  </w:pPr>
                  <w:del w:id="290" w:author="Apple" w:date="2024-05-06T11:45:00Z">
                    <w:r>
                      <w:rPr>
                        <w:rFonts w:cs="Arial" w:eastAsiaTheme="minorEastAsia"/>
                        <w:color w:val="000000" w:themeColor="text1"/>
                        <w:sz w:val="18"/>
                        <w:szCs w:val="18"/>
                        <w:lang w:eastAsia="zh-CN"/>
                        <w14:textFill>
                          <w14:solidFill>
                            <w14:schemeClr w14:val="tx1"/>
                          </w14:solidFill>
                        </w14:textFill>
                      </w:rPr>
                      <w:delText>Component 6 candidate values: {5, 6, 7, 8, 9, 10, 12, 14, 16, …, 62, 64}</w:delText>
                    </w:r>
                  </w:del>
                </w:p>
                <w:p>
                  <w:pPr>
                    <w:rPr>
                      <w:del w:id="291" w:author="Apple" w:date="2024-05-06T11:45:00Z"/>
                      <w:rFonts w:cs="Arial" w:eastAsiaTheme="minorEastAsia"/>
                      <w:color w:val="000000" w:themeColor="text1"/>
                      <w:sz w:val="18"/>
                      <w:szCs w:val="18"/>
                      <w:lang w:eastAsia="zh-CN"/>
                      <w14:textFill>
                        <w14:solidFill>
                          <w14:schemeClr w14:val="tx1"/>
                        </w14:solidFill>
                      </w14:textFill>
                    </w:rPr>
                  </w:pPr>
                </w:p>
                <w:p>
                  <w:pPr>
                    <w:rPr>
                      <w:del w:id="292" w:author="Apple" w:date="2024-05-06T11:45:00Z"/>
                      <w:rFonts w:cs="Arial" w:eastAsiaTheme="minorEastAsia"/>
                      <w:color w:val="000000" w:themeColor="text1"/>
                      <w:sz w:val="18"/>
                      <w:szCs w:val="18"/>
                      <w:lang w:eastAsia="zh-CN"/>
                      <w14:textFill>
                        <w14:solidFill>
                          <w14:schemeClr w14:val="tx1"/>
                        </w14:solidFill>
                      </w14:textFill>
                    </w:rPr>
                  </w:pPr>
                  <w:del w:id="293" w:author="Apple" w:date="2024-05-06T11:45:00Z">
                    <w:r>
                      <w:rPr>
                        <w:rFonts w:cs="Arial" w:eastAsiaTheme="minorEastAsia"/>
                        <w:color w:val="000000" w:themeColor="text1"/>
                        <w:sz w:val="18"/>
                        <w:szCs w:val="18"/>
                        <w:lang w:eastAsia="zh-CN"/>
                        <w14:textFill>
                          <w14:solidFill>
                            <w14:schemeClr w14:val="tx1"/>
                          </w14:solidFill>
                        </w14:textFill>
                      </w:rPr>
                      <w:delText>Component 7 candidate values: {8, 16, 24, …, 248, 256}</w:delText>
                    </w:r>
                  </w:del>
                </w:p>
                <w:p>
                  <w:pPr>
                    <w:rPr>
                      <w:rFonts w:cs="Arial" w:eastAsiaTheme="minorEastAsia"/>
                      <w:color w:val="000000" w:themeColor="text1"/>
                      <w:sz w:val="18"/>
                      <w:szCs w:val="18"/>
                      <w:lang w:eastAsia="zh-CN"/>
                      <w14:textFill>
                        <w14:solidFill>
                          <w14:schemeClr w14:val="tx1"/>
                        </w14:solidFill>
                      </w14:textFill>
                    </w:rPr>
                  </w:pPr>
                </w:p>
                <w:p>
                  <w:pPr>
                    <w:rPr>
                      <w:ins w:id="294" w:author="Apple" w:date="2024-05-06T12:31:00Z"/>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9 candidate values: {2, 3, 4, 5, 6, 7, 8, 9, 10, 11, 12}</w:t>
                  </w:r>
                </w:p>
                <w:p>
                  <w:pPr>
                    <w:rPr>
                      <w:ins w:id="295" w:author="Apple" w:date="2024-05-07T11:00:00Z"/>
                      <w:rFonts w:cs="Arial" w:eastAsiaTheme="minorEastAsia"/>
                      <w:bCs/>
                      <w:color w:val="000000" w:themeColor="text1"/>
                      <w:sz w:val="18"/>
                      <w:szCs w:val="18"/>
                      <w:lang w:eastAsia="zh-CN"/>
                      <w14:textFill>
                        <w14:solidFill>
                          <w14:schemeClr w14:val="tx1"/>
                        </w14:solidFill>
                      </w14:textFill>
                    </w:rPr>
                  </w:pPr>
                </w:p>
                <w:p>
                  <w:pPr>
                    <w:rPr>
                      <w:ins w:id="296" w:author="Apple" w:date="2024-05-07T10:57:00Z"/>
                      <w:rFonts w:cs="Arial" w:eastAsiaTheme="minorEastAsia"/>
                      <w:bCs/>
                      <w:color w:val="000000" w:themeColor="text1"/>
                      <w:sz w:val="18"/>
                      <w:szCs w:val="18"/>
                      <w:lang w:eastAsia="zh-CN"/>
                      <w14:textFill>
                        <w14:solidFill>
                          <w14:schemeClr w14:val="tx1"/>
                        </w14:solidFill>
                      </w14:textFill>
                    </w:rPr>
                  </w:pPr>
                  <w:ins w:id="297" w:author="Apple" w:date="2024-05-07T11:00:00Z">
                    <w:r>
                      <w:rPr>
                        <w:rFonts w:cs="Arial" w:eastAsiaTheme="minorEastAsia"/>
                        <w:bCs/>
                        <w:color w:val="000000" w:themeColor="text1"/>
                        <w:sz w:val="18"/>
                        <w:szCs w:val="18"/>
                        <w:lang w:eastAsia="zh-CN"/>
                        <w14:textFill>
                          <w14:solidFill>
                            <w14:schemeClr w14:val="tx1"/>
                          </w14:solidFill>
                        </w14:textFill>
                      </w:rPr>
                      <w:t>Note: If UE supports both FG 42-1a and 42</w:t>
                    </w:r>
                  </w:ins>
                  <w:ins w:id="298" w:author="Apple" w:date="2024-05-07T11:01:00Z">
                    <w:r>
                      <w:rPr>
                        <w:rFonts w:cs="Arial" w:eastAsiaTheme="minorEastAsia"/>
                        <w:bCs/>
                        <w:color w:val="000000" w:themeColor="text1"/>
                        <w:sz w:val="18"/>
                        <w:szCs w:val="18"/>
                        <w:lang w:eastAsia="zh-CN"/>
                        <w14:textFill>
                          <w14:solidFill>
                            <w14:schemeClr w14:val="tx1"/>
                          </w14:solidFill>
                        </w14:textFill>
                      </w:rPr>
                      <w:t xml:space="preserve">-1c, </w:t>
                    </w:r>
                  </w:ins>
                </w:p>
                <w:p>
                  <w:pPr>
                    <w:pStyle w:val="45"/>
                    <w:numPr>
                      <w:ilvl w:val="0"/>
                      <w:numId w:val="55"/>
                    </w:numPr>
                    <w:spacing w:before="0" w:after="0" w:line="240" w:lineRule="auto"/>
                    <w:contextualSpacing w:val="0"/>
                    <w:jc w:val="left"/>
                    <w:rPr>
                      <w:ins w:id="299" w:author="Apple" w:date="2024-05-07T10:57:00Z"/>
                      <w:rFonts w:cs="Arial" w:eastAsiaTheme="minorEastAsia"/>
                      <w:bCs/>
                      <w:color w:val="000000" w:themeColor="text1"/>
                      <w:sz w:val="18"/>
                      <w:szCs w:val="18"/>
                      <w:lang w:eastAsia="zh-CN"/>
                      <w14:textFill>
                        <w14:solidFill>
                          <w14:schemeClr w14:val="tx1"/>
                        </w14:solidFill>
                      </w14:textFill>
                    </w:rPr>
                  </w:pPr>
                  <w:ins w:id="300" w:author="Apple" w:date="2024-05-07T10:57:00Z">
                    <w:r>
                      <w:rPr>
                        <w:rFonts w:cs="Arial" w:eastAsiaTheme="minorEastAsia"/>
                        <w:bCs/>
                        <w:color w:val="000000" w:themeColor="text1"/>
                        <w:sz w:val="18"/>
                        <w:szCs w:val="18"/>
                        <w:lang w:eastAsia="zh-CN"/>
                        <w14:textFill>
                          <w14:solidFill>
                            <w14:schemeClr w14:val="tx1"/>
                          </w14:solidFill>
                        </w14:textFill>
                      </w:rPr>
                      <w:t>UE shall report the same value for component 1 ac</w:t>
                    </w:r>
                  </w:ins>
                  <w:ins w:id="301" w:author="Apple" w:date="2024-05-07T10:58:00Z">
                    <w:r>
                      <w:rPr>
                        <w:rFonts w:cs="Arial" w:eastAsiaTheme="minorEastAsia"/>
                        <w:bCs/>
                        <w:color w:val="000000" w:themeColor="text1"/>
                        <w:sz w:val="18"/>
                        <w:szCs w:val="18"/>
                        <w:lang w:eastAsia="zh-CN"/>
                        <w14:textFill>
                          <w14:solidFill>
                            <w14:schemeClr w14:val="tx1"/>
                          </w14:solidFill>
                        </w14:textFill>
                      </w:rPr>
                      <w:t>ross the FGs</w:t>
                    </w:r>
                  </w:ins>
                  <w:ins w:id="302" w:author="Apple" w:date="2024-05-07T10:57:00Z">
                    <w:r>
                      <w:rPr>
                        <w:rFonts w:cs="Arial" w:eastAsiaTheme="minorEastAsia"/>
                        <w:bCs/>
                        <w:color w:val="000000" w:themeColor="text1"/>
                        <w:sz w:val="18"/>
                        <w:szCs w:val="18"/>
                        <w:lang w:eastAsia="zh-CN"/>
                        <w14:textFill>
                          <w14:solidFill>
                            <w14:schemeClr w14:val="tx1"/>
                          </w14:solidFill>
                        </w14:textFill>
                      </w:rPr>
                      <w:t>.</w:t>
                    </w:r>
                  </w:ins>
                </w:p>
                <w:p>
                  <w:pPr>
                    <w:pStyle w:val="45"/>
                    <w:numPr>
                      <w:ilvl w:val="0"/>
                      <w:numId w:val="55"/>
                    </w:numPr>
                    <w:spacing w:before="0" w:after="0" w:line="240" w:lineRule="auto"/>
                    <w:contextualSpacing w:val="0"/>
                    <w:jc w:val="left"/>
                    <w:rPr>
                      <w:ins w:id="303" w:author="Apple" w:date="2024-05-07T10:52:00Z"/>
                      <w:rFonts w:cs="Arial" w:eastAsiaTheme="minorEastAsia"/>
                      <w:bCs/>
                      <w:color w:val="000000" w:themeColor="text1"/>
                      <w:sz w:val="18"/>
                      <w:szCs w:val="18"/>
                      <w:lang w:eastAsia="zh-CN"/>
                      <w14:textFill>
                        <w14:solidFill>
                          <w14:schemeClr w14:val="tx1"/>
                        </w14:solidFill>
                      </w14:textFill>
                    </w:rPr>
                  </w:pPr>
                  <w:ins w:id="304" w:author="Apple" w:date="2024-05-07T10:57:00Z">
                    <w:r>
                      <w:rPr>
                        <w:rFonts w:cs="Arial" w:eastAsiaTheme="minorEastAsia"/>
                        <w:bCs/>
                        <w:color w:val="000000" w:themeColor="text1"/>
                        <w:sz w:val="18"/>
                        <w:szCs w:val="18"/>
                        <w:lang w:eastAsia="zh-CN"/>
                        <w14:textFill>
                          <w14:solidFill>
                            <w14:schemeClr w14:val="tx1"/>
                          </w14:solidFill>
                        </w14:textFill>
                      </w:rPr>
                      <w:t>T</w:t>
                    </w:r>
                  </w:ins>
                  <w:ins w:id="305" w:author="Apple" w:date="2024-05-07T10:53:00Z">
                    <w:r>
                      <w:rPr>
                        <w:rFonts w:cs="Arial" w:eastAsiaTheme="minorEastAsia"/>
                        <w:bCs/>
                        <w:color w:val="000000" w:themeColor="text1"/>
                        <w:sz w:val="18"/>
                        <w:szCs w:val="18"/>
                        <w:lang w:eastAsia="zh-CN"/>
                        <w14:textFill>
                          <w14:solidFill>
                            <w14:schemeClr w14:val="tx1"/>
                          </w14:solidFill>
                        </w14:textFill>
                      </w:rPr>
                      <w:t xml:space="preserve">he </w:t>
                    </w:r>
                  </w:ins>
                  <w:ins w:id="306" w:author="Apple" w:date="2024-05-07T10:55:00Z">
                    <w:r>
                      <w:rPr>
                        <w:rFonts w:cs="Arial" w:eastAsiaTheme="minorEastAsia"/>
                        <w:bCs/>
                        <w:color w:val="000000" w:themeColor="text1"/>
                        <w:sz w:val="18"/>
                        <w:szCs w:val="18"/>
                        <w:lang w:eastAsia="zh-CN"/>
                        <w14:textFill>
                          <w14:solidFill>
                            <w14:schemeClr w14:val="tx1"/>
                          </w14:solidFill>
                        </w14:textFill>
                      </w:rPr>
                      <w:t xml:space="preserve">minimum values </w:t>
                    </w:r>
                  </w:ins>
                  <w:ins w:id="307" w:author="Apple" w:date="2024-05-07T11:01:00Z">
                    <w:r>
                      <w:rPr>
                        <w:rFonts w:cs="Arial" w:eastAsiaTheme="minorEastAsia"/>
                        <w:bCs/>
                        <w:color w:val="000000" w:themeColor="text1"/>
                        <w:sz w:val="18"/>
                        <w:szCs w:val="18"/>
                        <w:lang w:eastAsia="zh-CN"/>
                        <w14:textFill>
                          <w14:solidFill>
                            <w14:schemeClr w14:val="tx1"/>
                          </w14:solidFill>
                        </w14:textFill>
                      </w:rPr>
                      <w:t xml:space="preserve">between FGs </w:t>
                    </w:r>
                  </w:ins>
                  <w:ins w:id="308" w:author="Apple" w:date="2024-05-07T10:55:00Z">
                    <w:r>
                      <w:rPr>
                        <w:rFonts w:cs="Arial" w:eastAsiaTheme="minorEastAsia"/>
                        <w:bCs/>
                        <w:color w:val="000000" w:themeColor="text1"/>
                        <w:sz w:val="18"/>
                        <w:szCs w:val="18"/>
                        <w:lang w:eastAsia="zh-CN"/>
                        <w14:textFill>
                          <w14:solidFill>
                            <w14:schemeClr w14:val="tx1"/>
                          </w14:solidFill>
                        </w14:textFill>
                      </w:rPr>
                      <w:t>are assumed for component 2, 3, 8, 9</w:t>
                    </w:r>
                  </w:ins>
                  <w:ins w:id="309" w:author="Apple" w:date="2024-05-07T11:02:00Z">
                    <w:r>
                      <w:rPr>
                        <w:rFonts w:cs="Arial" w:eastAsiaTheme="minorEastAsia"/>
                        <w:bCs/>
                        <w:color w:val="000000" w:themeColor="text1"/>
                        <w:sz w:val="18"/>
                        <w:szCs w:val="18"/>
                        <w:lang w:eastAsia="zh-CN"/>
                        <w14:textFill>
                          <w14:solidFill>
                            <w14:schemeClr w14:val="tx1"/>
                          </w14:solidFill>
                        </w14:textFill>
                      </w:rPr>
                      <w:t>.</w:t>
                    </w:r>
                  </w:ins>
                </w:p>
                <w:p>
                  <w:pPr>
                    <w:rPr>
                      <w:del w:id="310" w:author="Apple" w:date="2024-05-07T10:56:00Z"/>
                      <w:rFonts w:cs="Arial" w:eastAsiaTheme="minorEastAsia"/>
                      <w:bCs/>
                      <w:color w:val="000000" w:themeColor="text1"/>
                      <w:sz w:val="18"/>
                      <w:szCs w:val="18"/>
                      <w:lang w:eastAsia="zh-CN"/>
                      <w14:textFill>
                        <w14:solidFill>
                          <w14:schemeClr w14:val="tx1"/>
                        </w14:solidFill>
                      </w14:textFill>
                    </w:rPr>
                  </w:pPr>
                </w:p>
                <w:p>
                  <w:pPr>
                    <w:rPr>
                      <w:rFonts w:cs="Arial" w:eastAsiaTheme="minorEastAsia"/>
                      <w:bCs/>
                      <w:color w:val="000000" w:themeColor="text1"/>
                      <w:sz w:val="18"/>
                      <w:szCs w:val="18"/>
                      <w:lang w:eastAsia="zh-CN"/>
                      <w14:textFill>
                        <w14:solidFill>
                          <w14:schemeClr w14:val="tx1"/>
                        </w14:solidFill>
                      </w14:textFill>
                    </w:rPr>
                  </w:pPr>
                </w:p>
                <w:p>
                  <w:pPr>
                    <w:rPr>
                      <w:del w:id="311" w:author="Apple" w:date="2024-05-06T12:04:00Z"/>
                      <w:rFonts w:cs="Arial" w:eastAsiaTheme="minorEastAsia"/>
                      <w:bCs/>
                      <w:color w:val="000000" w:themeColor="text1"/>
                      <w:sz w:val="18"/>
                      <w:szCs w:val="18"/>
                      <w:lang w:eastAsia="zh-CN"/>
                      <w14:textFill>
                        <w14:solidFill>
                          <w14:schemeClr w14:val="tx1"/>
                        </w14:solidFill>
                      </w14:textFill>
                    </w:rPr>
                  </w:pPr>
                  <w:del w:id="312" w:author="Apple" w:date="2024-05-06T12:04:00Z">
                    <w:r>
                      <w:rPr>
                        <w:rFonts w:cs="Arial" w:eastAsiaTheme="minorEastAsia"/>
                        <w:bCs/>
                        <w:color w:val="000000" w:themeColor="text1"/>
                        <w:sz w:val="18"/>
                        <w:szCs w:val="18"/>
                        <w:lang w:eastAsia="zh-CN"/>
                        <w14:textFill>
                          <w14:solidFill>
                            <w14:schemeClr w14:val="tx1"/>
                          </w14:solidFill>
                        </w14:textFill>
                      </w:rPr>
                      <w:delText>Note: Components 6 and 7 are signaled per BC</w:delText>
                    </w:r>
                  </w:del>
                </w:p>
                <w:p>
                  <w:pPr>
                    <w:rPr>
                      <w:rFonts w:cs="Arial"/>
                      <w:color w:val="000000" w:themeColor="text1"/>
                      <w:sz w:val="18"/>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42. Netw_Energy_NR</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ＭＳ 明朝" w:cs="Arial"/>
                      <w:color w:val="000000" w:themeColor="text1"/>
                      <w:szCs w:val="18"/>
                      <w14:textFill>
                        <w14:solidFill>
                          <w14:schemeClr w14:val="tx1"/>
                        </w14:solidFill>
                      </w14:textFill>
                    </w:rPr>
                  </w:pPr>
                  <w:r>
                    <w:rPr>
                      <w:rFonts w:eastAsia="ＭＳ 明朝" w:cs="Arial"/>
                      <w:color w:val="000000" w:themeColor="text1"/>
                      <w:szCs w:val="18"/>
                      <w14:textFill>
                        <w14:solidFill>
                          <w14:schemeClr w14:val="tx1"/>
                        </w14:solidFill>
                      </w14:textFill>
                    </w:rPr>
                    <w:t>42-1c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 xml:space="preserve">Spatial domain adaptation with CSI feedback </w:t>
                  </w:r>
                  <w:r>
                    <w:rPr>
                      <w:rFonts w:eastAsia="宋体" w:cs="Arial"/>
                      <w:color w:val="000000" w:themeColor="text1"/>
                      <w:szCs w:val="18"/>
                      <w:lang w:val="en-US" w:eastAsia="zh-CN"/>
                      <w14:textFill>
                        <w14:solidFill>
                          <w14:schemeClr w14:val="tx1"/>
                        </w14:solidFill>
                      </w14:textFill>
                    </w:rPr>
                    <w:t>based on CSI report sub-configuration(s) for semi-persistent CSI reporting on PUCCH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1. Support of CSI feedback based on CSI report sub-configuration(s), each containing one port subset configuration/list of CSI-RS resource IDs for semi-persistent CSI reporting </w:t>
                  </w:r>
                  <w:r>
                    <w:rPr>
                      <w:rFonts w:eastAsia="宋体" w:cs="Arial"/>
                      <w:color w:val="000000" w:themeColor="text1"/>
                      <w:sz w:val="18"/>
                      <w:szCs w:val="18"/>
                      <w:lang w:eastAsia="zh-CN"/>
                      <w14:textFill>
                        <w14:solidFill>
                          <w14:schemeClr w14:val="tx1"/>
                        </w14:solidFill>
                      </w14:textFill>
                    </w:rPr>
                    <w:t>on PUCCH</w:t>
                  </w:r>
                </w:p>
                <w:p>
                  <w:pPr>
                    <w:rPr>
                      <w:ins w:id="313" w:author="Apple" w:date="2024-05-07T10:22:00Z"/>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2. The max number of sub-configurations Lmax in one CSI report configuration</w:t>
                  </w:r>
                </w:p>
                <w:p>
                  <w:pPr>
                    <w:rPr>
                      <w:ins w:id="314" w:author="Apple" w:date="2024-05-07T10:22:00Z"/>
                      <w:rFonts w:cs="Arial"/>
                      <w:color w:val="000000" w:themeColor="text1"/>
                      <w:sz w:val="18"/>
                      <w:szCs w:val="18"/>
                      <w14:textFill>
                        <w14:solidFill>
                          <w14:schemeClr w14:val="tx1"/>
                        </w14:solidFill>
                      </w14:textFill>
                    </w:rPr>
                  </w:pP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3. Report of N CSI sub-report(s) included in one SP-CSI report where each CSI sub-report corresponds to one sub-configuration.</w:t>
                  </w:r>
                </w:p>
                <w:p>
                  <w:pPr>
                    <w:rPr>
                      <w:del w:id="315" w:author="SeungheeHan" w:date="2024-05-06T11:40:00Z"/>
                      <w:rFonts w:cs="Arial"/>
                      <w:color w:val="000000" w:themeColor="text1"/>
                      <w:sz w:val="18"/>
                      <w:szCs w:val="18"/>
                      <w14:textFill>
                        <w14:solidFill>
                          <w14:schemeClr w14:val="tx1"/>
                        </w14:solidFill>
                      </w14:textFill>
                    </w:rPr>
                  </w:pPr>
                  <w:del w:id="316" w:author="SeungheeHan" w:date="2024-05-06T11:40:00Z">
                    <w:r>
                      <w:rPr>
                        <w:rFonts w:cs="Arial"/>
                        <w:color w:val="000000" w:themeColor="text1"/>
                        <w:sz w:val="18"/>
                        <w:szCs w:val="18"/>
                        <w14:textFill>
                          <w14:solidFill>
                            <w14:schemeClr w14:val="tx1"/>
                          </w14:solidFill>
                        </w14:textFill>
                      </w:rPr>
                      <w:delText>4. Supported maximum number of simultaneous NZP-CSI-RS resources per CC</w:delText>
                    </w:r>
                  </w:del>
                </w:p>
                <w:p>
                  <w:pPr>
                    <w:rPr>
                      <w:del w:id="317" w:author="SeungheeHan" w:date="2024-05-06T11:40:00Z"/>
                      <w:rFonts w:cs="Arial"/>
                      <w:color w:val="000000" w:themeColor="text1"/>
                      <w:sz w:val="18"/>
                      <w:szCs w:val="18"/>
                      <w14:textFill>
                        <w14:solidFill>
                          <w14:schemeClr w14:val="tx1"/>
                        </w14:solidFill>
                      </w14:textFill>
                    </w:rPr>
                  </w:pPr>
                  <w:del w:id="318" w:author="SeungheeHan" w:date="2024-05-06T11:40:00Z">
                    <w:r>
                      <w:rPr>
                        <w:rFonts w:cs="Arial"/>
                        <w:color w:val="000000" w:themeColor="text1"/>
                        <w:sz w:val="18"/>
                        <w:szCs w:val="18"/>
                        <w14:textFill>
                          <w14:solidFill>
                            <w14:schemeClr w14:val="tx1"/>
                          </w14:solidFill>
                        </w14:textFill>
                      </w:rPr>
                      <w:delText>5. Supported maximum number of total CSI-RS ports in simultaneous NZP-CSI-RS resources per CC</w:delText>
                    </w:r>
                  </w:del>
                </w:p>
                <w:p>
                  <w:pPr>
                    <w:rPr>
                      <w:del w:id="319" w:author="SeungheeHan" w:date="2024-05-06T11:40:00Z"/>
                      <w:rFonts w:cs="Arial"/>
                      <w:color w:val="000000" w:themeColor="text1"/>
                      <w:sz w:val="18"/>
                      <w:szCs w:val="18"/>
                      <w14:textFill>
                        <w14:solidFill>
                          <w14:schemeClr w14:val="tx1"/>
                        </w14:solidFill>
                      </w14:textFill>
                    </w:rPr>
                  </w:pPr>
                  <w:del w:id="320" w:author="SeungheeHan" w:date="2024-05-06T11:40:00Z">
                    <w:r>
                      <w:rPr>
                        <w:rFonts w:cs="Arial"/>
                        <w:color w:val="000000" w:themeColor="text1"/>
                        <w:sz w:val="18"/>
                        <w:szCs w:val="18"/>
                        <w14:textFill>
                          <w14:solidFill>
                            <w14:schemeClr w14:val="tx1"/>
                          </w14:solidFill>
                        </w14:textFill>
                      </w:rPr>
                      <w:delText>6. Supported maximum number of simultaneous NZP-CSI-RS resources in active BWPs across all CCs</w:delText>
                    </w:r>
                  </w:del>
                </w:p>
                <w:p>
                  <w:pPr>
                    <w:rPr>
                      <w:rFonts w:cs="Arial"/>
                      <w:color w:val="000000" w:themeColor="text1"/>
                      <w:sz w:val="18"/>
                      <w:szCs w:val="18"/>
                      <w14:textFill>
                        <w14:solidFill>
                          <w14:schemeClr w14:val="tx1"/>
                        </w14:solidFill>
                      </w14:textFill>
                    </w:rPr>
                  </w:pPr>
                  <w:del w:id="321" w:author="SeungheeHan" w:date="2024-05-06T11:40:00Z">
                    <w:r>
                      <w:rPr>
                        <w:rFonts w:cs="Arial"/>
                        <w:color w:val="000000" w:themeColor="text1"/>
                        <w:sz w:val="18"/>
                        <w:szCs w:val="18"/>
                        <w14:textFill>
                          <w14:solidFill>
                            <w14:schemeClr w14:val="tx1"/>
                          </w14:solidFill>
                        </w14:textFill>
                      </w:rPr>
                      <w:delText>7. Supported maximum number of total CSI-RS ports in simultaneous NZP-CSI-RS resources in active BWPs across all CCs</w:delText>
                    </w:r>
                  </w:del>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8. Support of single-panel type 1 codebook</w:t>
                  </w:r>
                </w:p>
                <w:p>
                  <w:pPr>
                    <w:rPr>
                      <w:ins w:id="322" w:author="Apple" w:date="2024-05-07T10:22:00Z"/>
                      <w:rFonts w:cs="Arial"/>
                      <w:color w:val="000000" w:themeColor="text1"/>
                      <w:sz w:val="18"/>
                      <w:szCs w:val="18"/>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color w:val="000000" w:themeColor="text1"/>
                      <w:sz w:val="18"/>
                      <w:szCs w:val="18"/>
                      <w14:textFill>
                        <w14:solidFill>
                          <w14:schemeClr w14:val="tx1"/>
                        </w14:solidFill>
                      </w14:textFill>
                    </w:rPr>
                    <w:t xml:space="preserve">9. Supported total number of semi-persistent CSI reporting settings without sub-configurations plus the total number of sub-configurations across </w:t>
                  </w:r>
                  <w:ins w:id="323" w:author="Apple" w:date="2024-05-06T12:05:00Z">
                    <w:r>
                      <w:rPr>
                        <w:rFonts w:cs="Arial"/>
                        <w:color w:val="000000" w:themeColor="text1"/>
                        <w:sz w:val="18"/>
                        <w:szCs w:val="18"/>
                        <w14:textFill>
                          <w14:solidFill>
                            <w14:schemeClr w14:val="tx1"/>
                          </w14:solidFill>
                        </w14:textFill>
                      </w:rPr>
                      <w:t xml:space="preserve">semi-static </w:t>
                    </w:r>
                  </w:ins>
                  <w:r>
                    <w:rPr>
                      <w:rFonts w:cs="Arial"/>
                      <w:color w:val="000000" w:themeColor="text1"/>
                      <w:sz w:val="18"/>
                      <w:szCs w:val="18"/>
                      <w14:textFill>
                        <w14:solidFill>
                          <w14:schemeClr w14:val="tx1"/>
                        </w14:solidFill>
                      </w14:textFill>
                    </w:rPr>
                    <w:t>CSI report settings with sub-configurations per BWP</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highlight w:val="yellow"/>
                      <w14:textFill>
                        <w14:solidFill>
                          <w14:schemeClr w14:val="tx1"/>
                        </w14:solidFill>
                      </w14:textFill>
                    </w:rPr>
                  </w:pPr>
                  <w:r>
                    <w:rPr>
                      <w:rFonts w:cs="Arial"/>
                      <w:color w:val="000000" w:themeColor="text1"/>
                      <w:szCs w:val="18"/>
                      <w:highlight w:val="yellow"/>
                      <w14:textFill>
                        <w14:solidFill>
                          <w14:schemeClr w14:val="tx1"/>
                        </w14:solidFill>
                      </w14:textFill>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UE does not support spatial domain adaptation </w:t>
                  </w:r>
                  <w:r>
                    <w:rPr>
                      <w:rFonts w:eastAsia="宋体" w:cs="Arial"/>
                      <w:color w:val="000000" w:themeColor="text1"/>
                      <w:szCs w:val="18"/>
                      <w:lang w:val="en-US" w:eastAsia="zh-CN"/>
                      <w14:textFill>
                        <w14:solidFill>
                          <w14:schemeClr w14:val="tx1"/>
                        </w14:solidFill>
                      </w14:textFill>
                    </w:rPr>
                    <w:t>for semi-persistent CSI reporting on PUCCH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1 candidate values: {SD-type1, SD-type2, SD-type1and2}</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Note: </w:t>
                  </w:r>
                  <w:r>
                    <w:rPr>
                      <w:rFonts w:hint="eastAsia" w:cs="Arial" w:eastAsiaTheme="minorEastAsia"/>
                      <w:color w:val="000000" w:themeColor="text1"/>
                      <w:sz w:val="18"/>
                      <w:szCs w:val="18"/>
                      <w:lang w:eastAsia="zh-CN"/>
                      <w14:textFill>
                        <w14:solidFill>
                          <w14:schemeClr w14:val="tx1"/>
                        </w14:solidFill>
                      </w14:textFill>
                    </w:rPr>
                    <w:t xml:space="preserve">SD-type1 refers to configuration contains </w:t>
                  </w:r>
                  <w:r>
                    <w:rPr>
                      <w:rFonts w:cs="Arial" w:eastAsiaTheme="minorEastAsia"/>
                      <w:color w:val="000000" w:themeColor="text1"/>
                      <w:sz w:val="18"/>
                      <w:szCs w:val="18"/>
                      <w:lang w:eastAsia="zh-CN"/>
                      <w14:textFill>
                        <w14:solidFill>
                          <w14:schemeClr w14:val="tx1"/>
                        </w14:solidFill>
                      </w14:textFill>
                    </w:rPr>
                    <w:t>one port subset</w:t>
                  </w:r>
                </w:p>
                <w:p>
                  <w:pPr>
                    <w:rPr>
                      <w:rFonts w:cs="Arial" w:eastAsiaTheme="minorEastAsia"/>
                      <w:color w:val="000000" w:themeColor="text1"/>
                      <w:sz w:val="18"/>
                      <w:szCs w:val="18"/>
                      <w:lang w:eastAsia="zh-CN"/>
                      <w14:textFill>
                        <w14:solidFill>
                          <w14:schemeClr w14:val="tx1"/>
                        </w14:solidFill>
                      </w14:textFill>
                    </w:rPr>
                  </w:pPr>
                </w:p>
                <w:p>
                  <w:r>
                    <w:rPr>
                      <w:rFonts w:cs="Arial" w:eastAsiaTheme="minorEastAsia"/>
                      <w:color w:val="000000" w:themeColor="text1"/>
                      <w:sz w:val="18"/>
                      <w:szCs w:val="18"/>
                      <w:lang w:eastAsia="zh-CN"/>
                      <w14:textFill>
                        <w14:solidFill>
                          <w14:schemeClr w14:val="tx1"/>
                        </w14:solidFill>
                      </w14:textFill>
                    </w:rPr>
                    <w:t xml:space="preserve">Note: </w:t>
                  </w:r>
                  <w:r>
                    <w:rPr>
                      <w:rFonts w:hint="eastAsia" w:cs="Arial" w:eastAsiaTheme="minorEastAsia"/>
                      <w:color w:val="000000" w:themeColor="text1"/>
                      <w:sz w:val="18"/>
                      <w:szCs w:val="18"/>
                      <w:lang w:eastAsia="zh-CN"/>
                      <w14:textFill>
                        <w14:solidFill>
                          <w14:schemeClr w14:val="tx1"/>
                        </w14:solidFill>
                      </w14:textFill>
                    </w:rPr>
                    <w:t xml:space="preserve">SD-type2 refers to configuration contains </w:t>
                  </w:r>
                  <w:r>
                    <w:rPr>
                      <w:rFonts w:cs="Arial" w:eastAsiaTheme="minorEastAsia"/>
                      <w:color w:val="000000" w:themeColor="text1"/>
                      <w:sz w:val="18"/>
                      <w:szCs w:val="18"/>
                      <w:lang w:eastAsia="zh-CN"/>
                      <w14:textFill>
                        <w14:solidFill>
                          <w14:schemeClr w14:val="tx1"/>
                        </w14:solidFill>
                      </w14:textFill>
                    </w:rPr>
                    <w:t xml:space="preserve">list of CSI-RS </w:t>
                  </w:r>
                  <w:r>
                    <w:rPr>
                      <w:rFonts w:hint="eastAsia" w:cs="Arial" w:eastAsiaTheme="minorEastAsia"/>
                      <w:color w:val="000000" w:themeColor="text1"/>
                      <w:sz w:val="18"/>
                      <w:szCs w:val="18"/>
                      <w:lang w:eastAsia="zh-CN"/>
                      <w14:textFill>
                        <w14:solidFill>
                          <w14:schemeClr w14:val="tx1"/>
                        </w14:solidFill>
                      </w14:textFill>
                    </w:rPr>
                    <w:t xml:space="preserve">resource </w:t>
                  </w:r>
                  <w:r>
                    <w:rPr>
                      <w:rFonts w:cs="Arial" w:eastAsiaTheme="minorEastAsia"/>
                      <w:color w:val="000000" w:themeColor="text1"/>
                      <w:sz w:val="18"/>
                      <w:szCs w:val="18"/>
                      <w:lang w:eastAsia="zh-CN"/>
                      <w14:textFill>
                        <w14:solidFill>
                          <w14:schemeClr w14:val="tx1"/>
                        </w14:solidFill>
                      </w14:textFill>
                    </w:rPr>
                    <w:t>IDs</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2 candidate values: {2,3,4}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3 candidate values: {2,3,4}</w:t>
                  </w:r>
                </w:p>
                <w:p>
                  <w:pPr>
                    <w:rPr>
                      <w:rFonts w:cs="Arial" w:eastAsiaTheme="minorEastAsia"/>
                      <w:color w:val="000000" w:themeColor="text1"/>
                      <w:sz w:val="18"/>
                      <w:szCs w:val="18"/>
                      <w:lang w:eastAsia="zh-CN"/>
                      <w14:textFill>
                        <w14:solidFill>
                          <w14:schemeClr w14:val="tx1"/>
                        </w14:solidFill>
                      </w14:textFill>
                    </w:rPr>
                  </w:pPr>
                </w:p>
                <w:p>
                  <w:pPr>
                    <w:rPr>
                      <w:del w:id="324" w:author="Apple" w:date="2024-05-06T11:45:00Z"/>
                      <w:rFonts w:cs="Arial" w:eastAsiaTheme="minorEastAsia"/>
                      <w:color w:val="000000" w:themeColor="text1"/>
                      <w:sz w:val="18"/>
                      <w:szCs w:val="18"/>
                      <w:lang w:eastAsia="zh-CN"/>
                      <w14:textFill>
                        <w14:solidFill>
                          <w14:schemeClr w14:val="tx1"/>
                        </w14:solidFill>
                      </w14:textFill>
                    </w:rPr>
                  </w:pPr>
                  <w:del w:id="325" w:author="Apple" w:date="2024-05-06T11:45:00Z">
                    <w:r>
                      <w:rPr>
                        <w:rFonts w:cs="Arial" w:eastAsiaTheme="minorEastAsia"/>
                        <w:color w:val="000000" w:themeColor="text1"/>
                        <w:sz w:val="18"/>
                        <w:szCs w:val="18"/>
                        <w:lang w:eastAsia="zh-CN"/>
                        <w14:textFill>
                          <w14:solidFill>
                            <w14:schemeClr w14:val="tx1"/>
                          </w14:solidFill>
                        </w14:textFill>
                      </w:rPr>
                      <w:delText>Component 4 candidate values: {1, 2, 3 … 32}</w:delText>
                    </w:r>
                  </w:del>
                </w:p>
                <w:p>
                  <w:pPr>
                    <w:rPr>
                      <w:del w:id="326" w:author="Apple" w:date="2024-05-06T11:45:00Z"/>
                      <w:rFonts w:cs="Arial" w:eastAsiaTheme="minorEastAsia"/>
                      <w:color w:val="000000" w:themeColor="text1"/>
                      <w:sz w:val="18"/>
                      <w:szCs w:val="18"/>
                      <w:lang w:eastAsia="zh-CN"/>
                      <w14:textFill>
                        <w14:solidFill>
                          <w14:schemeClr w14:val="tx1"/>
                        </w14:solidFill>
                      </w14:textFill>
                    </w:rPr>
                  </w:pPr>
                </w:p>
                <w:p>
                  <w:pPr>
                    <w:rPr>
                      <w:del w:id="327" w:author="Apple" w:date="2024-05-06T11:45:00Z"/>
                      <w:rFonts w:cs="Arial" w:eastAsiaTheme="minorEastAsia"/>
                      <w:color w:val="000000" w:themeColor="text1"/>
                      <w:sz w:val="18"/>
                      <w:szCs w:val="18"/>
                      <w:lang w:eastAsia="zh-CN"/>
                      <w14:textFill>
                        <w14:solidFill>
                          <w14:schemeClr w14:val="tx1"/>
                        </w14:solidFill>
                      </w14:textFill>
                    </w:rPr>
                  </w:pPr>
                  <w:del w:id="328" w:author="Apple" w:date="2024-05-06T11:45:00Z">
                    <w:r>
                      <w:rPr>
                        <w:rFonts w:cs="Arial" w:eastAsiaTheme="minorEastAsia"/>
                        <w:color w:val="000000" w:themeColor="text1"/>
                        <w:sz w:val="18"/>
                        <w:szCs w:val="18"/>
                        <w:lang w:eastAsia="zh-CN"/>
                        <w14:textFill>
                          <w14:solidFill>
                            <w14:schemeClr w14:val="tx1"/>
                          </w14:solidFill>
                        </w14:textFill>
                      </w:rPr>
                      <w:delText>Component 5 candidate values: {8, 16, 24, … 128}</w:delText>
                    </w:r>
                  </w:del>
                </w:p>
                <w:p>
                  <w:pPr>
                    <w:rPr>
                      <w:del w:id="329" w:author="Apple" w:date="2024-05-06T11:45:00Z"/>
                      <w:rFonts w:cs="Arial" w:eastAsiaTheme="minorEastAsia"/>
                      <w:color w:val="000000" w:themeColor="text1"/>
                      <w:sz w:val="18"/>
                      <w:szCs w:val="18"/>
                      <w:lang w:eastAsia="zh-CN"/>
                      <w14:textFill>
                        <w14:solidFill>
                          <w14:schemeClr w14:val="tx1"/>
                        </w14:solidFill>
                      </w14:textFill>
                    </w:rPr>
                  </w:pPr>
                </w:p>
                <w:p>
                  <w:pPr>
                    <w:rPr>
                      <w:del w:id="330" w:author="Apple" w:date="2024-05-06T11:45:00Z"/>
                      <w:rFonts w:cs="Arial" w:eastAsiaTheme="minorEastAsia"/>
                      <w:color w:val="000000" w:themeColor="text1"/>
                      <w:sz w:val="18"/>
                      <w:szCs w:val="18"/>
                      <w:lang w:eastAsia="zh-CN"/>
                      <w14:textFill>
                        <w14:solidFill>
                          <w14:schemeClr w14:val="tx1"/>
                        </w14:solidFill>
                      </w14:textFill>
                    </w:rPr>
                  </w:pPr>
                  <w:del w:id="331" w:author="Apple" w:date="2024-05-06T11:45:00Z">
                    <w:r>
                      <w:rPr>
                        <w:rFonts w:cs="Arial" w:eastAsiaTheme="minorEastAsia"/>
                        <w:color w:val="000000" w:themeColor="text1"/>
                        <w:sz w:val="18"/>
                        <w:szCs w:val="18"/>
                        <w:lang w:eastAsia="zh-CN"/>
                        <w14:textFill>
                          <w14:solidFill>
                            <w14:schemeClr w14:val="tx1"/>
                          </w14:solidFill>
                        </w14:textFill>
                      </w:rPr>
                      <w:delText>Component 6 candidate values: {5, 6, 7, 8, 9, 10, 12, 14, 16, …, 62, 64}</w:delText>
                    </w:r>
                  </w:del>
                </w:p>
                <w:p>
                  <w:pPr>
                    <w:rPr>
                      <w:del w:id="332" w:author="Apple" w:date="2024-05-06T11:45:00Z"/>
                      <w:rFonts w:cs="Arial" w:eastAsiaTheme="minorEastAsia"/>
                      <w:color w:val="000000" w:themeColor="text1"/>
                      <w:sz w:val="18"/>
                      <w:szCs w:val="18"/>
                      <w:lang w:eastAsia="zh-CN"/>
                      <w14:textFill>
                        <w14:solidFill>
                          <w14:schemeClr w14:val="tx1"/>
                        </w14:solidFill>
                      </w14:textFill>
                    </w:rPr>
                  </w:pPr>
                </w:p>
                <w:p>
                  <w:pPr>
                    <w:rPr>
                      <w:del w:id="333" w:author="Apple" w:date="2024-05-06T11:45:00Z"/>
                      <w:rFonts w:cs="Arial" w:eastAsiaTheme="minorEastAsia"/>
                      <w:color w:val="000000" w:themeColor="text1"/>
                      <w:sz w:val="18"/>
                      <w:szCs w:val="18"/>
                      <w:lang w:eastAsia="zh-CN"/>
                      <w14:textFill>
                        <w14:solidFill>
                          <w14:schemeClr w14:val="tx1"/>
                        </w14:solidFill>
                      </w14:textFill>
                    </w:rPr>
                  </w:pPr>
                  <w:del w:id="334" w:author="Apple" w:date="2024-05-06T11:45:00Z">
                    <w:r>
                      <w:rPr>
                        <w:rFonts w:cs="Arial" w:eastAsiaTheme="minorEastAsia"/>
                        <w:color w:val="000000" w:themeColor="text1"/>
                        <w:sz w:val="18"/>
                        <w:szCs w:val="18"/>
                        <w:lang w:eastAsia="zh-CN"/>
                        <w14:textFill>
                          <w14:solidFill>
                            <w14:schemeClr w14:val="tx1"/>
                          </w14:solidFill>
                        </w14:textFill>
                      </w:rPr>
                      <w:delText>Component 7 candidate values: {8, 16, 24, …, 248, 256}</w:delText>
                    </w:r>
                  </w:del>
                </w:p>
                <w:p>
                  <w:pPr>
                    <w:rPr>
                      <w:del w:id="335" w:author="Apple" w:date="2024-05-06T11:45:00Z"/>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9 candidate values: {2, 3, 4}</w:t>
                  </w:r>
                </w:p>
                <w:p>
                  <w:pPr>
                    <w:rPr>
                      <w:rFonts w:cs="Arial" w:eastAsiaTheme="minorEastAsia"/>
                      <w:color w:val="000000" w:themeColor="text1"/>
                      <w:sz w:val="18"/>
                      <w:szCs w:val="18"/>
                      <w:lang w:eastAsia="zh-CN"/>
                      <w14:textFill>
                        <w14:solidFill>
                          <w14:schemeClr w14:val="tx1"/>
                        </w14:solidFill>
                      </w14:textFill>
                    </w:rPr>
                  </w:pPr>
                </w:p>
                <w:p>
                  <w:pPr>
                    <w:rPr>
                      <w:ins w:id="336" w:author="Apple" w:date="2024-05-07T11:01:00Z"/>
                      <w:rFonts w:cs="Arial" w:eastAsiaTheme="minorEastAsia"/>
                      <w:bCs/>
                      <w:color w:val="000000" w:themeColor="text1"/>
                      <w:sz w:val="18"/>
                      <w:szCs w:val="18"/>
                      <w:lang w:eastAsia="zh-CN"/>
                      <w14:textFill>
                        <w14:solidFill>
                          <w14:schemeClr w14:val="tx1"/>
                        </w14:solidFill>
                      </w14:textFill>
                    </w:rPr>
                  </w:pPr>
                  <w:ins w:id="337" w:author="Apple" w:date="2024-05-07T11:01:00Z">
                    <w:r>
                      <w:rPr>
                        <w:rFonts w:cs="Arial" w:eastAsiaTheme="minorEastAsia"/>
                        <w:bCs/>
                        <w:color w:val="000000" w:themeColor="text1"/>
                        <w:sz w:val="18"/>
                        <w:szCs w:val="18"/>
                        <w:lang w:eastAsia="zh-CN"/>
                        <w14:textFill>
                          <w14:solidFill>
                            <w14:schemeClr w14:val="tx1"/>
                          </w14:solidFill>
                        </w14:textFill>
                      </w:rPr>
                      <w:t xml:space="preserve">Note: If UE supports both FG 42-1a and 42-1c, </w:t>
                    </w:r>
                  </w:ins>
                </w:p>
                <w:p>
                  <w:pPr>
                    <w:pStyle w:val="45"/>
                    <w:numPr>
                      <w:ilvl w:val="0"/>
                      <w:numId w:val="55"/>
                    </w:numPr>
                    <w:spacing w:before="0" w:after="0" w:line="240" w:lineRule="auto"/>
                    <w:contextualSpacing w:val="0"/>
                    <w:jc w:val="left"/>
                    <w:rPr>
                      <w:ins w:id="338" w:author="Apple" w:date="2024-05-07T11:01:00Z"/>
                      <w:rFonts w:cs="Arial" w:eastAsiaTheme="minorEastAsia"/>
                      <w:bCs/>
                      <w:color w:val="000000" w:themeColor="text1"/>
                      <w:sz w:val="18"/>
                      <w:szCs w:val="18"/>
                      <w:lang w:eastAsia="zh-CN"/>
                      <w14:textFill>
                        <w14:solidFill>
                          <w14:schemeClr w14:val="tx1"/>
                        </w14:solidFill>
                      </w14:textFill>
                    </w:rPr>
                  </w:pPr>
                  <w:ins w:id="339" w:author="Apple" w:date="2024-05-07T11:01:00Z">
                    <w:r>
                      <w:rPr>
                        <w:rFonts w:cs="Arial" w:eastAsiaTheme="minorEastAsia"/>
                        <w:bCs/>
                        <w:color w:val="000000" w:themeColor="text1"/>
                        <w:sz w:val="18"/>
                        <w:szCs w:val="18"/>
                        <w:lang w:eastAsia="zh-CN"/>
                        <w14:textFill>
                          <w14:solidFill>
                            <w14:schemeClr w14:val="tx1"/>
                          </w14:solidFill>
                        </w14:textFill>
                      </w:rPr>
                      <w:t>UE shall report the same value for component 1 across the FGs.</w:t>
                    </w:r>
                  </w:ins>
                </w:p>
                <w:p>
                  <w:pPr>
                    <w:pStyle w:val="45"/>
                    <w:numPr>
                      <w:ilvl w:val="0"/>
                      <w:numId w:val="55"/>
                    </w:numPr>
                    <w:spacing w:before="0" w:after="0" w:line="240" w:lineRule="auto"/>
                    <w:contextualSpacing w:val="0"/>
                    <w:jc w:val="left"/>
                    <w:rPr>
                      <w:ins w:id="340" w:author="Apple" w:date="2024-05-07T11:01:00Z"/>
                      <w:rFonts w:cs="Arial" w:eastAsiaTheme="minorEastAsia"/>
                      <w:bCs/>
                      <w:color w:val="000000" w:themeColor="text1"/>
                      <w:sz w:val="18"/>
                      <w:szCs w:val="18"/>
                      <w:lang w:eastAsia="zh-CN"/>
                      <w14:textFill>
                        <w14:solidFill>
                          <w14:schemeClr w14:val="tx1"/>
                        </w14:solidFill>
                      </w14:textFill>
                    </w:rPr>
                  </w:pPr>
                  <w:ins w:id="341" w:author="Apple" w:date="2024-05-07T11:01:00Z">
                    <w:r>
                      <w:rPr>
                        <w:rFonts w:cs="Arial" w:eastAsiaTheme="minorEastAsia"/>
                        <w:bCs/>
                        <w:color w:val="000000" w:themeColor="text1"/>
                        <w:sz w:val="18"/>
                        <w:szCs w:val="18"/>
                        <w:lang w:eastAsia="zh-CN"/>
                        <w14:textFill>
                          <w14:solidFill>
                            <w14:schemeClr w14:val="tx1"/>
                          </w14:solidFill>
                        </w14:textFill>
                      </w:rPr>
                      <w:t>The minimum values between FGs are assumed for component 2, 3, 8, 9</w:t>
                    </w:r>
                  </w:ins>
                  <w:ins w:id="342" w:author="Apple" w:date="2024-05-07T11:02:00Z">
                    <w:r>
                      <w:rPr>
                        <w:rFonts w:cs="Arial" w:eastAsiaTheme="minorEastAsia"/>
                        <w:bCs/>
                        <w:color w:val="000000" w:themeColor="text1"/>
                        <w:sz w:val="18"/>
                        <w:szCs w:val="18"/>
                        <w:lang w:eastAsia="zh-CN"/>
                        <w14:textFill>
                          <w14:solidFill>
                            <w14:schemeClr w14:val="tx1"/>
                          </w14:solidFill>
                        </w14:textFill>
                      </w:rPr>
                      <w:t>.</w:t>
                    </w:r>
                  </w:ins>
                  <w:ins w:id="343" w:author="Apple" w:date="2024-05-07T11:01:00Z">
                    <w:r>
                      <w:rPr>
                        <w:rFonts w:cs="Arial" w:eastAsiaTheme="minorEastAsia"/>
                        <w:bCs/>
                        <w:color w:val="000000" w:themeColor="text1"/>
                        <w:sz w:val="18"/>
                        <w:szCs w:val="18"/>
                        <w:lang w:eastAsia="zh-CN"/>
                        <w14:textFill>
                          <w14:solidFill>
                            <w14:schemeClr w14:val="tx1"/>
                          </w14:solidFill>
                        </w14:textFill>
                      </w:rPr>
                      <w:t xml:space="preserve"> </w:t>
                    </w:r>
                  </w:ins>
                </w:p>
                <w:p/>
                <w:p>
                  <w:pPr>
                    <w:rPr>
                      <w:del w:id="344" w:author="Apple" w:date="2024-05-06T12:04:00Z"/>
                    </w:rPr>
                  </w:pPr>
                </w:p>
                <w:p>
                  <w:pPr>
                    <w:rPr>
                      <w:del w:id="345" w:author="Apple" w:date="2024-05-06T12:04:00Z"/>
                    </w:rPr>
                  </w:pPr>
                </w:p>
                <w:p>
                  <w:pPr>
                    <w:rPr>
                      <w:rFonts w:cs="Arial" w:eastAsiaTheme="minorEastAsia"/>
                      <w:color w:val="000000" w:themeColor="text1"/>
                      <w:sz w:val="18"/>
                      <w:szCs w:val="18"/>
                      <w:lang w:eastAsia="zh-CN"/>
                      <w14:textFill>
                        <w14:solidFill>
                          <w14:schemeClr w14:val="tx1"/>
                        </w14:solidFill>
                      </w14:textFill>
                    </w:rPr>
                  </w:pPr>
                  <w:del w:id="346" w:author="Apple" w:date="2024-05-06T12:04:00Z">
                    <w:r>
                      <w:rPr>
                        <w:rFonts w:cs="Arial" w:eastAsiaTheme="minorEastAsia"/>
                        <w:bCs/>
                        <w:color w:val="000000" w:themeColor="text1"/>
                        <w:sz w:val="18"/>
                        <w:szCs w:val="18"/>
                        <w:lang w:eastAsia="zh-CN"/>
                        <w14:textFill>
                          <w14:solidFill>
                            <w14:schemeClr w14:val="tx1"/>
                          </w14:solidFill>
                        </w14:textFill>
                      </w:rPr>
                      <w:delText>Note: Components 6 and 7 are signaled per BC</w:delText>
                    </w:r>
                  </w:del>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42. Netw_Energy_NR</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ＭＳ 明朝" w:cs="Arial"/>
                      <w:color w:val="000000" w:themeColor="text1"/>
                      <w:szCs w:val="18"/>
                      <w14:textFill>
                        <w14:solidFill>
                          <w14:schemeClr w14:val="tx1"/>
                        </w14:solidFill>
                      </w14:textFill>
                    </w:rPr>
                  </w:pPr>
                  <w:r>
                    <w:rPr>
                      <w:rFonts w:eastAsia="ＭＳ 明朝" w:cs="Arial"/>
                      <w:color w:val="000000" w:themeColor="text1"/>
                      <w:szCs w:val="18"/>
                      <w14:textFill>
                        <w14:solidFill>
                          <w14:schemeClr w14:val="tx1"/>
                        </w14:solidFill>
                      </w14:textFill>
                    </w:rPr>
                    <w:t>42-1b</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 xml:space="preserve">Spatial domain adaptation with CSI feedback </w:t>
                  </w:r>
                  <w:r>
                    <w:rPr>
                      <w:rFonts w:eastAsia="宋体" w:cs="Arial"/>
                      <w:color w:val="000000" w:themeColor="text1"/>
                      <w:szCs w:val="18"/>
                      <w:lang w:val="en-US" w:eastAsia="zh-CN"/>
                      <w14:textFill>
                        <w14:solidFill>
                          <w14:schemeClr w14:val="tx1"/>
                        </w14:solidFill>
                      </w14:textFill>
                    </w:rPr>
                    <w:t>based on CSI report sub-configuration(s) for aperiodic CSI reporting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1. Support of CSI feedback based on CSI report sub-configuration(s), each containing one port subset configuration/list of CSI-RS resource IDs for aperiodic CSI reporting</w:t>
                  </w:r>
                </w:p>
                <w:p>
                  <w:pPr>
                    <w:rPr>
                      <w:ins w:id="347" w:author="Apple" w:date="2024-05-07T10:23:00Z"/>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2. The max number of sub-configurations Lmax in one CSI report configuration</w:t>
                  </w:r>
                </w:p>
                <w:p>
                  <w:pPr>
                    <w:rPr>
                      <w:ins w:id="348" w:author="Apple" w:date="2024-05-07T10:23:00Z"/>
                      <w:rFonts w:cs="Arial" w:eastAsiaTheme="minorEastAsia"/>
                      <w:color w:val="000000" w:themeColor="text1"/>
                      <w:sz w:val="18"/>
                      <w:szCs w:val="18"/>
                      <w:lang w:eastAsia="zh-CN"/>
                      <w14:textFill>
                        <w14:solidFill>
                          <w14:schemeClr w14:val="tx1"/>
                        </w14:solidFill>
                      </w14:textFill>
                    </w:rPr>
                  </w:pPr>
                </w:p>
                <w:p>
                  <w:pPr>
                    <w:rPr>
                      <w:rFonts w:cs="Arial"/>
                      <w:strike/>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3. Report of N CSI sub-report(s) included in one CSI report where each CSI sub-report corresponds to one sub-configuration</w:t>
                  </w:r>
                </w:p>
                <w:p>
                  <w:pPr>
                    <w:rPr>
                      <w:del w:id="349" w:author="SeungheeHan" w:date="2024-05-06T11:40:00Z"/>
                      <w:rFonts w:cs="Arial"/>
                      <w:color w:val="000000" w:themeColor="text1"/>
                      <w:sz w:val="18"/>
                      <w:szCs w:val="18"/>
                      <w14:textFill>
                        <w14:solidFill>
                          <w14:schemeClr w14:val="tx1"/>
                        </w14:solidFill>
                      </w14:textFill>
                    </w:rPr>
                  </w:pPr>
                  <w:del w:id="350" w:author="SeungheeHan" w:date="2024-05-06T11:40:00Z">
                    <w:r>
                      <w:rPr>
                        <w:rFonts w:cs="Arial" w:eastAsiaTheme="minorEastAsia"/>
                        <w:color w:val="000000" w:themeColor="text1"/>
                        <w:sz w:val="18"/>
                        <w:szCs w:val="18"/>
                        <w:lang w:eastAsia="zh-CN"/>
                        <w14:textFill>
                          <w14:solidFill>
                            <w14:schemeClr w14:val="tx1"/>
                          </w14:solidFill>
                        </w14:textFill>
                      </w:rPr>
                      <w:delText xml:space="preserve">4. Supported maximum number of </w:delText>
                    </w:r>
                  </w:del>
                  <w:del w:id="351" w:author="SeungheeHan" w:date="2024-05-06T11:40:00Z">
                    <w:r>
                      <w:rPr>
                        <w:rFonts w:cs="Arial"/>
                        <w:color w:val="000000" w:themeColor="text1"/>
                        <w:sz w:val="18"/>
                        <w:szCs w:val="18"/>
                        <w14:textFill>
                          <w14:solidFill>
                            <w14:schemeClr w14:val="tx1"/>
                          </w14:solidFill>
                        </w14:textFill>
                      </w:rPr>
                      <w:delText>simultaneous NZP-CSI-RS resources per CC</w:delText>
                    </w:r>
                  </w:del>
                </w:p>
                <w:p>
                  <w:pPr>
                    <w:rPr>
                      <w:del w:id="352" w:author="SeungheeHan" w:date="2024-05-06T11:40:00Z"/>
                      <w:rFonts w:cs="Arial"/>
                      <w:color w:val="000000" w:themeColor="text1"/>
                      <w:sz w:val="18"/>
                      <w:szCs w:val="18"/>
                      <w14:textFill>
                        <w14:solidFill>
                          <w14:schemeClr w14:val="tx1"/>
                        </w14:solidFill>
                      </w14:textFill>
                    </w:rPr>
                  </w:pPr>
                  <w:del w:id="353" w:author="SeungheeHan" w:date="2024-05-06T11:40:00Z">
                    <w:r>
                      <w:rPr>
                        <w:rFonts w:cs="Arial" w:eastAsiaTheme="minorEastAsia"/>
                        <w:color w:val="000000" w:themeColor="text1"/>
                        <w:sz w:val="18"/>
                        <w:szCs w:val="18"/>
                        <w:lang w:eastAsia="zh-CN"/>
                        <w14:textFill>
                          <w14:solidFill>
                            <w14:schemeClr w14:val="tx1"/>
                          </w14:solidFill>
                        </w14:textFill>
                      </w:rPr>
                      <w:delText xml:space="preserve">5. Supported maximum number of </w:delText>
                    </w:r>
                  </w:del>
                  <w:del w:id="354" w:author="SeungheeHan" w:date="2024-05-06T11:40:00Z">
                    <w:r>
                      <w:rPr>
                        <w:rFonts w:cs="Arial"/>
                        <w:color w:val="000000" w:themeColor="text1"/>
                        <w:sz w:val="18"/>
                        <w:szCs w:val="18"/>
                        <w14:textFill>
                          <w14:solidFill>
                            <w14:schemeClr w14:val="tx1"/>
                          </w14:solidFill>
                        </w14:textFill>
                      </w:rPr>
                      <w:delText>total CSI-RS ports in simultaneous NZP-CSI-RS resources per CC</w:delText>
                    </w:r>
                  </w:del>
                </w:p>
                <w:p>
                  <w:pPr>
                    <w:rPr>
                      <w:del w:id="355" w:author="SeungheeHan" w:date="2024-05-06T11:40:00Z"/>
                      <w:rFonts w:cs="Arial" w:eastAsiaTheme="minorEastAsia"/>
                      <w:color w:val="000000" w:themeColor="text1"/>
                      <w:sz w:val="18"/>
                      <w:szCs w:val="18"/>
                      <w:lang w:eastAsia="zh-CN"/>
                      <w14:textFill>
                        <w14:solidFill>
                          <w14:schemeClr w14:val="tx1"/>
                        </w14:solidFill>
                      </w14:textFill>
                    </w:rPr>
                  </w:pPr>
                  <w:del w:id="356" w:author="SeungheeHan" w:date="2024-05-06T11:40:00Z">
                    <w:r>
                      <w:rPr>
                        <w:rFonts w:cs="Arial" w:eastAsiaTheme="minorEastAsia"/>
                        <w:color w:val="000000" w:themeColor="text1"/>
                        <w:sz w:val="18"/>
                        <w:szCs w:val="18"/>
                        <w:lang w:eastAsia="zh-CN"/>
                        <w14:textFill>
                          <w14:solidFill>
                            <w14:schemeClr w14:val="tx1"/>
                          </w14:solidFill>
                        </w14:textFill>
                      </w:rPr>
                      <w:delText xml:space="preserve">6. Supported maximum number of </w:delText>
                    </w:r>
                  </w:del>
                  <w:del w:id="357" w:author="SeungheeHan" w:date="2024-05-06T11:40:00Z">
                    <w:r>
                      <w:rPr>
                        <w:rFonts w:cs="Arial"/>
                        <w:color w:val="000000" w:themeColor="text1"/>
                        <w:sz w:val="18"/>
                        <w:szCs w:val="18"/>
                        <w14:textFill>
                          <w14:solidFill>
                            <w14:schemeClr w14:val="tx1"/>
                          </w14:solidFill>
                        </w14:textFill>
                      </w:rPr>
                      <w:delText>simultaneous NZP-CSI-RS resources in active BWPs across all CCs</w:delText>
                    </w:r>
                  </w:del>
                </w:p>
                <w:p>
                  <w:pPr>
                    <w:rPr>
                      <w:rFonts w:cs="Arial"/>
                      <w:color w:val="000000" w:themeColor="text1"/>
                      <w:sz w:val="18"/>
                      <w:szCs w:val="18"/>
                      <w14:textFill>
                        <w14:solidFill>
                          <w14:schemeClr w14:val="tx1"/>
                        </w14:solidFill>
                      </w14:textFill>
                    </w:rPr>
                  </w:pPr>
                  <w:del w:id="358" w:author="SeungheeHan" w:date="2024-05-06T11:40:00Z">
                    <w:r>
                      <w:rPr>
                        <w:rFonts w:cs="Arial" w:eastAsiaTheme="minorEastAsia"/>
                        <w:color w:val="000000" w:themeColor="text1"/>
                        <w:sz w:val="18"/>
                        <w:szCs w:val="18"/>
                        <w:lang w:eastAsia="zh-CN"/>
                        <w14:textFill>
                          <w14:solidFill>
                            <w14:schemeClr w14:val="tx1"/>
                          </w14:solidFill>
                        </w14:textFill>
                      </w:rPr>
                      <w:delText xml:space="preserve">7. Supported maximum number of </w:delText>
                    </w:r>
                  </w:del>
                  <w:del w:id="359" w:author="SeungheeHan" w:date="2024-05-06T11:40:00Z">
                    <w:r>
                      <w:rPr>
                        <w:rFonts w:cs="Arial"/>
                        <w:color w:val="000000" w:themeColor="text1"/>
                        <w:sz w:val="18"/>
                        <w:szCs w:val="18"/>
                        <w14:textFill>
                          <w14:solidFill>
                            <w14:schemeClr w14:val="tx1"/>
                          </w14:solidFill>
                        </w14:textFill>
                      </w:rPr>
                      <w:delText>total CSI-RS ports in simultaneous NZP-CSI-RS resources in active BWPs across all CCs</w:delText>
                    </w:r>
                  </w:del>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8. Support of single-panel type 1 codebook</w:t>
                  </w:r>
                </w:p>
                <w:p>
                  <w:pPr>
                    <w:rPr>
                      <w:ins w:id="360" w:author="Apple" w:date="2024-05-07T10:23:00Z"/>
                      <w:rFonts w:cs="Arial"/>
                      <w:color w:val="000000" w:themeColor="text1"/>
                      <w:sz w:val="18"/>
                      <w:szCs w:val="18"/>
                      <w14:textFill>
                        <w14:solidFill>
                          <w14:schemeClr w14:val="tx1"/>
                        </w14:solidFill>
                      </w14:textFill>
                    </w:rPr>
                  </w:pP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 xml:space="preserve">9. Supported total number of aperiodic CSI reporting settings without sub-configurations plus the total number of sub-configurations across </w:t>
                  </w:r>
                  <w:ins w:id="361" w:author="Apple" w:date="2024-05-06T12:05:00Z">
                    <w:r>
                      <w:rPr>
                        <w:rFonts w:cs="Arial"/>
                        <w:color w:val="000000" w:themeColor="text1"/>
                        <w:sz w:val="18"/>
                        <w:szCs w:val="18"/>
                        <w14:textFill>
                          <w14:solidFill>
                            <w14:schemeClr w14:val="tx1"/>
                          </w14:solidFill>
                        </w14:textFill>
                      </w:rPr>
                      <w:t xml:space="preserve">aperiodic </w:t>
                    </w:r>
                  </w:ins>
                  <w:r>
                    <w:rPr>
                      <w:rFonts w:cs="Arial"/>
                      <w:color w:val="000000" w:themeColor="text1"/>
                      <w:sz w:val="18"/>
                      <w:szCs w:val="18"/>
                      <w14:textFill>
                        <w14:solidFill>
                          <w14:schemeClr w14:val="tx1"/>
                        </w14:solidFill>
                      </w14:textFill>
                    </w:rPr>
                    <w:t>CSI report settings with sub-configurations per BWP</w:t>
                  </w:r>
                </w:p>
                <w:p>
                  <w:pPr>
                    <w:rPr>
                      <w:rFonts w:cs="Arial" w:eastAsiaTheme="minorEastAsia"/>
                      <w:color w:val="000000" w:themeColor="text1"/>
                      <w:sz w:val="18"/>
                      <w:szCs w:val="18"/>
                      <w:lang w:eastAsia="zh-CN"/>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highlight w:val="yellow"/>
                      <w14:textFill>
                        <w14:solidFill>
                          <w14:schemeClr w14:val="tx1"/>
                        </w14:solidFill>
                      </w14:textFill>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UE does not support spatial domain adaptation </w:t>
                  </w:r>
                  <w:r>
                    <w:rPr>
                      <w:rFonts w:eastAsia="宋体" w:cs="Arial"/>
                      <w:color w:val="000000" w:themeColor="text1"/>
                      <w:szCs w:val="18"/>
                      <w:lang w:val="en-US" w:eastAsia="zh-CN"/>
                      <w14:textFill>
                        <w14:solidFill>
                          <w14:schemeClr w14:val="tx1"/>
                        </w14:solidFill>
                      </w14:textFill>
                    </w:rPr>
                    <w:t>for aperiodic CSI reporting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1 candidate values: {SD-type1, SD-type2, SD-type1and2}</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Note: </w:t>
                  </w:r>
                  <w:r>
                    <w:rPr>
                      <w:rFonts w:hint="eastAsia" w:cs="Arial" w:eastAsiaTheme="minorEastAsia"/>
                      <w:color w:val="000000" w:themeColor="text1"/>
                      <w:sz w:val="18"/>
                      <w:szCs w:val="18"/>
                      <w:lang w:eastAsia="zh-CN"/>
                      <w14:textFill>
                        <w14:solidFill>
                          <w14:schemeClr w14:val="tx1"/>
                        </w14:solidFill>
                      </w14:textFill>
                    </w:rPr>
                    <w:t xml:space="preserve">SD-type1 refers to configuration contains </w:t>
                  </w:r>
                  <w:r>
                    <w:rPr>
                      <w:rFonts w:cs="Arial" w:eastAsiaTheme="minorEastAsia"/>
                      <w:color w:val="000000" w:themeColor="text1"/>
                      <w:sz w:val="18"/>
                      <w:szCs w:val="18"/>
                      <w:lang w:eastAsia="zh-CN"/>
                      <w14:textFill>
                        <w14:solidFill>
                          <w14:schemeClr w14:val="tx1"/>
                        </w14:solidFill>
                      </w14:textFill>
                    </w:rPr>
                    <w:t>one port subset</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Note: </w:t>
                  </w:r>
                  <w:r>
                    <w:rPr>
                      <w:rFonts w:hint="eastAsia" w:cs="Arial" w:eastAsiaTheme="minorEastAsia"/>
                      <w:color w:val="000000" w:themeColor="text1"/>
                      <w:sz w:val="18"/>
                      <w:szCs w:val="18"/>
                      <w:lang w:eastAsia="zh-CN"/>
                      <w14:textFill>
                        <w14:solidFill>
                          <w14:schemeClr w14:val="tx1"/>
                        </w14:solidFill>
                      </w14:textFill>
                    </w:rPr>
                    <w:t xml:space="preserve">SD-type2 refers to configuration contains </w:t>
                  </w:r>
                  <w:r>
                    <w:rPr>
                      <w:rFonts w:cs="Arial" w:eastAsiaTheme="minorEastAsia"/>
                      <w:color w:val="000000" w:themeColor="text1"/>
                      <w:sz w:val="18"/>
                      <w:szCs w:val="18"/>
                      <w:lang w:eastAsia="zh-CN"/>
                      <w14:textFill>
                        <w14:solidFill>
                          <w14:schemeClr w14:val="tx1"/>
                        </w14:solidFill>
                      </w14:textFill>
                    </w:rPr>
                    <w:t xml:space="preserve">list of CSI-RS </w:t>
                  </w:r>
                  <w:r>
                    <w:rPr>
                      <w:rFonts w:hint="eastAsia" w:cs="Arial" w:eastAsiaTheme="minorEastAsia"/>
                      <w:color w:val="000000" w:themeColor="text1"/>
                      <w:sz w:val="18"/>
                      <w:szCs w:val="18"/>
                      <w:lang w:eastAsia="zh-CN"/>
                      <w14:textFill>
                        <w14:solidFill>
                          <w14:schemeClr w14:val="tx1"/>
                        </w14:solidFill>
                      </w14:textFill>
                    </w:rPr>
                    <w:t xml:space="preserve">resource </w:t>
                  </w:r>
                  <w:r>
                    <w:rPr>
                      <w:rFonts w:cs="Arial" w:eastAsiaTheme="minorEastAsia"/>
                      <w:color w:val="000000" w:themeColor="text1"/>
                      <w:sz w:val="18"/>
                      <w:szCs w:val="18"/>
                      <w:lang w:eastAsia="zh-CN"/>
                      <w14:textFill>
                        <w14:solidFill>
                          <w14:schemeClr w14:val="tx1"/>
                        </w14:solidFill>
                      </w14:textFill>
                    </w:rPr>
                    <w:t>IDs</w:t>
                  </w:r>
                </w:p>
                <w:p>
                  <w:pPr>
                    <w:rPr>
                      <w:rFonts w:cs="Arial" w:eastAsiaTheme="minorEastAsia"/>
                      <w:color w:val="000000" w:themeColor="text1"/>
                      <w:sz w:val="18"/>
                      <w:szCs w:val="18"/>
                      <w:lang w:eastAsia="zh-CN"/>
                      <w14:textFill>
                        <w14:solidFill>
                          <w14:schemeClr w14:val="tx1"/>
                        </w14:solidFill>
                      </w14:textFill>
                    </w:rPr>
                  </w:pPr>
                </w:p>
                <w:p>
                  <w:pPr>
                    <w:rPr>
                      <w:rFonts w:eastAsia="宋体" w:cs="Arial"/>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2 candidate values: {2,3,4,5,6,7,8}</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3 candidate values {2,3,4}</w:t>
                  </w:r>
                </w:p>
                <w:p>
                  <w:pPr>
                    <w:rPr>
                      <w:rFonts w:cs="Arial" w:eastAsiaTheme="minorEastAsia"/>
                      <w:color w:val="000000" w:themeColor="text1"/>
                      <w:sz w:val="18"/>
                      <w:szCs w:val="18"/>
                      <w:lang w:eastAsia="zh-CN"/>
                      <w14:textFill>
                        <w14:solidFill>
                          <w14:schemeClr w14:val="tx1"/>
                        </w14:solidFill>
                      </w14:textFill>
                    </w:rPr>
                  </w:pPr>
                </w:p>
                <w:p>
                  <w:pPr>
                    <w:rPr>
                      <w:del w:id="362" w:author="Apple" w:date="2024-05-06T11:46:00Z"/>
                      <w:rFonts w:cs="Arial" w:eastAsiaTheme="minorEastAsia"/>
                      <w:color w:val="000000" w:themeColor="text1"/>
                      <w:sz w:val="18"/>
                      <w:szCs w:val="18"/>
                      <w:lang w:eastAsia="zh-CN"/>
                      <w14:textFill>
                        <w14:solidFill>
                          <w14:schemeClr w14:val="tx1"/>
                        </w14:solidFill>
                      </w14:textFill>
                    </w:rPr>
                  </w:pPr>
                  <w:del w:id="363" w:author="Apple" w:date="2024-05-06T11:46:00Z">
                    <w:r>
                      <w:rPr>
                        <w:rFonts w:cs="Arial" w:eastAsiaTheme="minorEastAsia"/>
                        <w:color w:val="000000" w:themeColor="text1"/>
                        <w:sz w:val="18"/>
                        <w:szCs w:val="18"/>
                        <w:lang w:eastAsia="zh-CN"/>
                        <w14:textFill>
                          <w14:solidFill>
                            <w14:schemeClr w14:val="tx1"/>
                          </w14:solidFill>
                        </w14:textFill>
                      </w:rPr>
                      <w:delText xml:space="preserve">Component 4 candidate values: </w:delText>
                    </w:r>
                  </w:del>
                  <w:del w:id="364" w:author="Apple" w:date="2024-05-06T11:46:00Z">
                    <w:r>
                      <w:rPr>
                        <w:rFonts w:cs="Arial" w:eastAsiaTheme="minorEastAsia"/>
                        <w:strike/>
                        <w:color w:val="000000" w:themeColor="text1"/>
                        <w:sz w:val="18"/>
                        <w:szCs w:val="18"/>
                        <w:lang w:eastAsia="zh-CN"/>
                        <w14:textFill>
                          <w14:solidFill>
                            <w14:schemeClr w14:val="tx1"/>
                          </w14:solidFill>
                        </w14:textFill>
                      </w:rPr>
                      <w:br w:type="textWrapping"/>
                    </w:r>
                  </w:del>
                  <w:del w:id="365" w:author="Apple" w:date="2024-05-06T11:46:00Z">
                    <w:r>
                      <w:rPr>
                        <w:rFonts w:cs="Arial" w:eastAsiaTheme="minorEastAsia"/>
                        <w:color w:val="000000" w:themeColor="text1"/>
                        <w:sz w:val="18"/>
                        <w:szCs w:val="18"/>
                        <w:lang w:eastAsia="zh-CN"/>
                        <w14:textFill>
                          <w14:solidFill>
                            <w14:schemeClr w14:val="tx1"/>
                          </w14:solidFill>
                        </w14:textFill>
                      </w:rPr>
                      <w:delText>SD Type 1: {1, 2, 3 … 32}</w:delText>
                    </w:r>
                  </w:del>
                  <w:del w:id="366" w:author="Apple" w:date="2024-05-06T11:46:00Z">
                    <w:r>
                      <w:rPr>
                        <w:rFonts w:cs="Arial" w:eastAsiaTheme="minorEastAsia"/>
                        <w:color w:val="000000" w:themeColor="text1"/>
                        <w:sz w:val="18"/>
                        <w:szCs w:val="18"/>
                        <w:lang w:eastAsia="zh-CN"/>
                        <w14:textFill>
                          <w14:solidFill>
                            <w14:schemeClr w14:val="tx1"/>
                          </w14:solidFill>
                        </w14:textFill>
                      </w:rPr>
                      <w:br w:type="textWrapping"/>
                    </w:r>
                  </w:del>
                  <w:del w:id="367" w:author="Apple" w:date="2024-05-06T11:46:00Z">
                    <w:r>
                      <w:rPr>
                        <w:rFonts w:cs="Arial" w:eastAsiaTheme="minorEastAsia"/>
                        <w:color w:val="000000" w:themeColor="text1"/>
                        <w:sz w:val="18"/>
                        <w:szCs w:val="18"/>
                        <w:lang w:eastAsia="zh-CN"/>
                        <w14:textFill>
                          <w14:solidFill>
                            <w14:schemeClr w14:val="tx1"/>
                          </w14:solidFill>
                        </w14:textFill>
                      </w:rPr>
                      <w:delText>SD Type 2: {1, 2, 3 … 32}</w:delText>
                    </w:r>
                  </w:del>
                </w:p>
                <w:p>
                  <w:pPr>
                    <w:rPr>
                      <w:del w:id="368" w:author="Apple" w:date="2024-05-06T11:46:00Z"/>
                      <w:rFonts w:cs="Arial" w:eastAsiaTheme="minorEastAsia"/>
                      <w:color w:val="000000" w:themeColor="text1"/>
                      <w:sz w:val="18"/>
                      <w:szCs w:val="18"/>
                      <w:lang w:eastAsia="zh-CN"/>
                      <w14:textFill>
                        <w14:solidFill>
                          <w14:schemeClr w14:val="tx1"/>
                        </w14:solidFill>
                      </w14:textFill>
                    </w:rPr>
                  </w:pPr>
                </w:p>
                <w:p>
                  <w:pPr>
                    <w:rPr>
                      <w:del w:id="369" w:author="Apple" w:date="2024-05-06T11:46:00Z"/>
                      <w:rFonts w:cs="Arial" w:eastAsiaTheme="minorEastAsia"/>
                      <w:color w:val="000000" w:themeColor="text1"/>
                      <w:sz w:val="18"/>
                      <w:szCs w:val="18"/>
                      <w:lang w:eastAsia="zh-CN"/>
                      <w14:textFill>
                        <w14:solidFill>
                          <w14:schemeClr w14:val="tx1"/>
                        </w14:solidFill>
                      </w14:textFill>
                    </w:rPr>
                  </w:pPr>
                  <w:del w:id="370" w:author="Apple" w:date="2024-05-06T11:46:00Z">
                    <w:r>
                      <w:rPr>
                        <w:rFonts w:cs="Arial" w:eastAsiaTheme="minorEastAsia"/>
                        <w:color w:val="000000" w:themeColor="text1"/>
                        <w:sz w:val="18"/>
                        <w:szCs w:val="18"/>
                        <w:lang w:eastAsia="zh-CN"/>
                        <w14:textFill>
                          <w14:solidFill>
                            <w14:schemeClr w14:val="tx1"/>
                          </w14:solidFill>
                        </w14:textFill>
                      </w:rPr>
                      <w:delText xml:space="preserve">Component 5 candidate values: </w:delText>
                    </w:r>
                  </w:del>
                  <w:del w:id="371" w:author="Apple" w:date="2024-05-06T11:46:00Z">
                    <w:r>
                      <w:rPr>
                        <w:rFonts w:cs="Arial" w:eastAsiaTheme="minorEastAsia"/>
                        <w:bCs/>
                        <w:color w:val="000000" w:themeColor="text1"/>
                        <w:sz w:val="18"/>
                        <w:szCs w:val="18"/>
                        <w:lang w:eastAsia="zh-CN"/>
                        <w14:textFill>
                          <w14:solidFill>
                            <w14:schemeClr w14:val="tx1"/>
                          </w14:solidFill>
                        </w14:textFill>
                      </w:rPr>
                      <w:br w:type="textWrapping"/>
                    </w:r>
                  </w:del>
                  <w:del w:id="372" w:author="Apple" w:date="2024-05-06T11:46:00Z">
                    <w:r>
                      <w:rPr>
                        <w:rFonts w:cs="Arial" w:eastAsiaTheme="minorEastAsia"/>
                        <w:color w:val="000000" w:themeColor="text1"/>
                        <w:sz w:val="18"/>
                        <w:szCs w:val="18"/>
                        <w:lang w:eastAsia="zh-CN"/>
                        <w14:textFill>
                          <w14:solidFill>
                            <w14:schemeClr w14:val="tx1"/>
                          </w14:solidFill>
                        </w14:textFill>
                      </w:rPr>
                      <w:delText>SD Type 1: {8, 16, 24, … 128 }</w:delText>
                    </w:r>
                  </w:del>
                  <w:del w:id="373" w:author="Apple" w:date="2024-05-06T11:46:00Z">
                    <w:r>
                      <w:rPr>
                        <w:rFonts w:cs="Arial" w:eastAsiaTheme="minorEastAsia"/>
                        <w:color w:val="000000" w:themeColor="text1"/>
                        <w:sz w:val="18"/>
                        <w:szCs w:val="18"/>
                        <w:lang w:eastAsia="zh-CN"/>
                        <w14:textFill>
                          <w14:solidFill>
                            <w14:schemeClr w14:val="tx1"/>
                          </w14:solidFill>
                        </w14:textFill>
                      </w:rPr>
                      <w:br w:type="textWrapping"/>
                    </w:r>
                  </w:del>
                  <w:del w:id="374" w:author="Apple" w:date="2024-05-06T11:46:00Z">
                    <w:r>
                      <w:rPr>
                        <w:rFonts w:cs="Arial" w:eastAsiaTheme="minorEastAsia"/>
                        <w:color w:val="000000" w:themeColor="text1"/>
                        <w:sz w:val="18"/>
                        <w:szCs w:val="18"/>
                        <w:lang w:eastAsia="zh-CN"/>
                        <w14:textFill>
                          <w14:solidFill>
                            <w14:schemeClr w14:val="tx1"/>
                          </w14:solidFill>
                        </w14:textFill>
                      </w:rPr>
                      <w:delText>SD Type 2: {8, 16, 24, … 128 }</w:delText>
                    </w:r>
                  </w:del>
                </w:p>
                <w:p>
                  <w:pPr>
                    <w:rPr>
                      <w:del w:id="375" w:author="Apple" w:date="2024-05-06T11:46:00Z"/>
                      <w:rFonts w:cs="Arial" w:eastAsiaTheme="minorEastAsia"/>
                      <w:color w:val="000000" w:themeColor="text1"/>
                      <w:sz w:val="18"/>
                      <w:szCs w:val="18"/>
                      <w:lang w:eastAsia="zh-CN"/>
                      <w14:textFill>
                        <w14:solidFill>
                          <w14:schemeClr w14:val="tx1"/>
                        </w14:solidFill>
                      </w14:textFill>
                    </w:rPr>
                  </w:pPr>
                </w:p>
                <w:p>
                  <w:pPr>
                    <w:rPr>
                      <w:del w:id="376" w:author="Apple" w:date="2024-05-06T11:46:00Z"/>
                      <w:rFonts w:cs="Arial" w:eastAsiaTheme="minorEastAsia"/>
                      <w:color w:val="000000" w:themeColor="text1"/>
                      <w:sz w:val="18"/>
                      <w:szCs w:val="18"/>
                      <w:lang w:eastAsia="zh-CN"/>
                      <w14:textFill>
                        <w14:solidFill>
                          <w14:schemeClr w14:val="tx1"/>
                        </w14:solidFill>
                      </w14:textFill>
                    </w:rPr>
                  </w:pPr>
                  <w:del w:id="377" w:author="Apple" w:date="2024-05-06T11:46:00Z">
                    <w:r>
                      <w:rPr>
                        <w:rFonts w:cs="Arial" w:eastAsiaTheme="minorEastAsia"/>
                        <w:color w:val="000000" w:themeColor="text1"/>
                        <w:sz w:val="18"/>
                        <w:szCs w:val="18"/>
                        <w:lang w:eastAsia="zh-CN"/>
                        <w14:textFill>
                          <w14:solidFill>
                            <w14:schemeClr w14:val="tx1"/>
                          </w14:solidFill>
                        </w14:textFill>
                      </w:rPr>
                      <w:delText xml:space="preserve">Component 6 candidate values: </w:delText>
                    </w:r>
                  </w:del>
                  <w:del w:id="378" w:author="Apple" w:date="2024-05-06T11:46:00Z">
                    <w:r>
                      <w:rPr>
                        <w:rFonts w:cs="Arial" w:eastAsiaTheme="minorEastAsia"/>
                        <w:color w:val="000000" w:themeColor="text1"/>
                        <w:sz w:val="18"/>
                        <w:szCs w:val="18"/>
                        <w:lang w:eastAsia="zh-CN"/>
                        <w14:textFill>
                          <w14:solidFill>
                            <w14:schemeClr w14:val="tx1"/>
                          </w14:solidFill>
                        </w14:textFill>
                      </w:rPr>
                      <w:br w:type="textWrapping"/>
                    </w:r>
                  </w:del>
                  <w:del w:id="379" w:author="Apple" w:date="2024-05-06T11:46:00Z">
                    <w:r>
                      <w:rPr>
                        <w:rFonts w:cs="Arial" w:eastAsiaTheme="minorEastAsia"/>
                        <w:color w:val="000000" w:themeColor="text1"/>
                        <w:sz w:val="18"/>
                        <w:szCs w:val="18"/>
                        <w:lang w:eastAsia="zh-CN"/>
                        <w14:textFill>
                          <w14:solidFill>
                            <w14:schemeClr w14:val="tx1"/>
                          </w14:solidFill>
                        </w14:textFill>
                      </w:rPr>
                      <w:delText>SD Type 1: {5, 6, 7, 8, 9, 10, 12, 14, 16, …, 62, 64}</w:delText>
                    </w:r>
                  </w:del>
                  <w:del w:id="380" w:author="Apple" w:date="2024-05-06T11:46:00Z">
                    <w:r>
                      <w:rPr>
                        <w:rFonts w:cs="Arial" w:eastAsiaTheme="minorEastAsia"/>
                        <w:color w:val="000000" w:themeColor="text1"/>
                        <w:sz w:val="18"/>
                        <w:szCs w:val="18"/>
                        <w:lang w:eastAsia="zh-CN"/>
                        <w14:textFill>
                          <w14:solidFill>
                            <w14:schemeClr w14:val="tx1"/>
                          </w14:solidFill>
                        </w14:textFill>
                      </w:rPr>
                      <w:br w:type="textWrapping"/>
                    </w:r>
                  </w:del>
                  <w:del w:id="381" w:author="Apple" w:date="2024-05-06T11:46:00Z">
                    <w:r>
                      <w:rPr>
                        <w:rFonts w:cs="Arial" w:eastAsiaTheme="minorEastAsia"/>
                        <w:color w:val="000000" w:themeColor="text1"/>
                        <w:sz w:val="18"/>
                        <w:szCs w:val="18"/>
                        <w:lang w:eastAsia="zh-CN"/>
                        <w14:textFill>
                          <w14:solidFill>
                            <w14:schemeClr w14:val="tx1"/>
                          </w14:solidFill>
                        </w14:textFill>
                      </w:rPr>
                      <w:delText>SD Type 2: {5, 6, 7, 8, 9, 10, 12, 14, 16, …, 62, 64}</w:delText>
                    </w:r>
                  </w:del>
                </w:p>
                <w:p>
                  <w:pPr>
                    <w:rPr>
                      <w:del w:id="382" w:author="Apple" w:date="2024-05-06T11:46:00Z"/>
                      <w:rFonts w:cs="Arial" w:eastAsiaTheme="minorEastAsia"/>
                      <w:color w:val="000000" w:themeColor="text1"/>
                      <w:sz w:val="18"/>
                      <w:szCs w:val="18"/>
                      <w:lang w:eastAsia="zh-CN"/>
                      <w14:textFill>
                        <w14:solidFill>
                          <w14:schemeClr w14:val="tx1"/>
                        </w14:solidFill>
                      </w14:textFill>
                    </w:rPr>
                  </w:pPr>
                </w:p>
                <w:p>
                  <w:pPr>
                    <w:rPr>
                      <w:del w:id="383" w:author="Apple" w:date="2024-05-06T11:46:00Z"/>
                      <w:rFonts w:cs="Arial" w:eastAsiaTheme="minorEastAsia"/>
                      <w:color w:val="000000" w:themeColor="text1"/>
                      <w:sz w:val="18"/>
                      <w:szCs w:val="18"/>
                      <w:lang w:eastAsia="zh-CN"/>
                      <w14:textFill>
                        <w14:solidFill>
                          <w14:schemeClr w14:val="tx1"/>
                        </w14:solidFill>
                      </w14:textFill>
                    </w:rPr>
                  </w:pPr>
                  <w:del w:id="384" w:author="Apple" w:date="2024-05-06T11:46:00Z">
                    <w:r>
                      <w:rPr>
                        <w:rFonts w:cs="Arial" w:eastAsiaTheme="minorEastAsia"/>
                        <w:color w:val="000000" w:themeColor="text1"/>
                        <w:sz w:val="18"/>
                        <w:szCs w:val="18"/>
                        <w:lang w:eastAsia="zh-CN"/>
                        <w14:textFill>
                          <w14:solidFill>
                            <w14:schemeClr w14:val="tx1"/>
                          </w14:solidFill>
                        </w14:textFill>
                      </w:rPr>
                      <w:delText xml:space="preserve">Component 7 candidate values: </w:delText>
                    </w:r>
                  </w:del>
                  <w:del w:id="385" w:author="Apple" w:date="2024-05-06T11:46:00Z">
                    <w:r>
                      <w:rPr>
                        <w:rFonts w:cs="Arial" w:eastAsiaTheme="minorEastAsia"/>
                        <w:bCs/>
                        <w:color w:val="000000" w:themeColor="text1"/>
                        <w:sz w:val="18"/>
                        <w:szCs w:val="18"/>
                        <w:lang w:eastAsia="zh-CN"/>
                        <w14:textFill>
                          <w14:solidFill>
                            <w14:schemeClr w14:val="tx1"/>
                          </w14:solidFill>
                        </w14:textFill>
                      </w:rPr>
                      <w:br w:type="textWrapping"/>
                    </w:r>
                  </w:del>
                  <w:del w:id="386" w:author="Apple" w:date="2024-05-06T11:46:00Z">
                    <w:r>
                      <w:rPr>
                        <w:rFonts w:cs="Arial" w:eastAsiaTheme="minorEastAsia"/>
                        <w:color w:val="000000" w:themeColor="text1"/>
                        <w:sz w:val="18"/>
                        <w:szCs w:val="18"/>
                        <w:lang w:eastAsia="zh-CN"/>
                        <w14:textFill>
                          <w14:solidFill>
                            <w14:schemeClr w14:val="tx1"/>
                          </w14:solidFill>
                        </w14:textFill>
                      </w:rPr>
                      <w:delText>SD Type 1: {8, 16, 24, …, 248, 256}</w:delText>
                    </w:r>
                  </w:del>
                  <w:del w:id="387" w:author="Apple" w:date="2024-05-06T11:46:00Z">
                    <w:r>
                      <w:rPr>
                        <w:rFonts w:cs="Arial" w:eastAsiaTheme="minorEastAsia"/>
                        <w:color w:val="000000" w:themeColor="text1"/>
                        <w:sz w:val="18"/>
                        <w:szCs w:val="18"/>
                        <w:lang w:eastAsia="zh-CN"/>
                        <w14:textFill>
                          <w14:solidFill>
                            <w14:schemeClr w14:val="tx1"/>
                          </w14:solidFill>
                        </w14:textFill>
                      </w:rPr>
                      <w:br w:type="textWrapping"/>
                    </w:r>
                  </w:del>
                  <w:del w:id="388" w:author="Apple" w:date="2024-05-06T11:46:00Z">
                    <w:r>
                      <w:rPr>
                        <w:rFonts w:cs="Arial" w:eastAsiaTheme="minorEastAsia"/>
                        <w:color w:val="000000" w:themeColor="text1"/>
                        <w:sz w:val="18"/>
                        <w:szCs w:val="18"/>
                        <w:lang w:eastAsia="zh-CN"/>
                        <w14:textFill>
                          <w14:solidFill>
                            <w14:schemeClr w14:val="tx1"/>
                          </w14:solidFill>
                        </w14:textFill>
                      </w:rPr>
                      <w:delText>SD Type 2: {8, 16, 24, …, 248, 256}</w:delText>
                    </w:r>
                  </w:del>
                </w:p>
                <w:p>
                  <w:pPr>
                    <w:rPr>
                      <w:del w:id="389" w:author="Apple" w:date="2024-05-06T12:04:00Z"/>
                      <w:rFonts w:cs="Arial" w:eastAsiaTheme="minorEastAsia"/>
                      <w:color w:val="000000" w:themeColor="text1"/>
                      <w:sz w:val="18"/>
                      <w:szCs w:val="18"/>
                      <w:lang w:eastAsia="zh-CN"/>
                      <w14:textFill>
                        <w14:solidFill>
                          <w14:schemeClr w14:val="tx1"/>
                        </w14:solidFill>
                      </w14:textFill>
                    </w:rPr>
                  </w:pPr>
                </w:p>
                <w:p>
                  <w:pPr>
                    <w:rPr>
                      <w:del w:id="390" w:author="Apple" w:date="2024-05-06T12:04:00Z"/>
                      <w:rFonts w:cs="Arial" w:eastAsiaTheme="minorEastAsia"/>
                      <w:color w:val="000000" w:themeColor="text1"/>
                      <w:sz w:val="18"/>
                      <w:szCs w:val="18"/>
                      <w:lang w:eastAsia="zh-CN"/>
                      <w14:textFill>
                        <w14:solidFill>
                          <w14:schemeClr w14:val="tx1"/>
                        </w14:solidFill>
                      </w14:textFill>
                    </w:rPr>
                  </w:pPr>
                  <w:del w:id="391" w:author="Apple" w:date="2024-05-06T12:04:00Z">
                    <w:r>
                      <w:rPr>
                        <w:rFonts w:cs="Arial" w:eastAsiaTheme="minorEastAsia"/>
                        <w:color w:val="000000" w:themeColor="text1"/>
                        <w:sz w:val="18"/>
                        <w:szCs w:val="18"/>
                        <w:lang w:eastAsia="zh-CN"/>
                        <w14:textFill>
                          <w14:solidFill>
                            <w14:schemeClr w14:val="tx1"/>
                          </w14:solidFill>
                        </w14:textFill>
                      </w:rPr>
                      <w:delText>Note: Components 6 and 7 are signaled per BC</w:delText>
                    </w:r>
                  </w:del>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9 candidate values: {2, 3, 4, 5, 6, 7, 8, 9, 10, 11,12}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42. Netw_Energy_NR</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eastAsia="ＭＳ 明朝" w:cs="Arial"/>
                      <w:color w:val="000000" w:themeColor="text1"/>
                      <w:szCs w:val="18"/>
                      <w14:textFill>
                        <w14:solidFill>
                          <w14:schemeClr w14:val="tx1"/>
                        </w14:solidFill>
                      </w14:textFill>
                    </w:rPr>
                    <w:t>42-2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 xml:space="preserve">Power domain adaptation with CSI feedback </w:t>
                  </w:r>
                  <w:r>
                    <w:rPr>
                      <w:rFonts w:eastAsia="宋体" w:cs="Arial"/>
                      <w:color w:val="000000" w:themeColor="text1"/>
                      <w:szCs w:val="18"/>
                      <w:lang w:val="en-US" w:eastAsia="zh-CN"/>
                      <w14:textFill>
                        <w14:solidFill>
                          <w14:schemeClr w14:val="tx1"/>
                        </w14:solidFill>
                      </w14:textFill>
                    </w:rPr>
                    <w:t>based on CSI report sub-configuration(s) for periodic CSI reporting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1. Support of CSI feedback based on CSI report sub-configuration(s), each containing one power offset for aperiodic CSI reporting</w:t>
                  </w:r>
                </w:p>
                <w:p>
                  <w:pPr>
                    <w:rPr>
                      <w:ins w:id="392" w:author="Apple" w:date="2024-05-07T10:24:00Z"/>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2. The max number of sub-configurations Lmax in one CSI report configuration</w:t>
                  </w:r>
                </w:p>
                <w:p>
                  <w:pPr>
                    <w:rPr>
                      <w:del w:id="393" w:author="SeungheeHan" w:date="2024-05-06T11:40:00Z"/>
                      <w:rFonts w:cs="Arial"/>
                      <w:color w:val="000000" w:themeColor="text1"/>
                      <w:sz w:val="18"/>
                      <w:szCs w:val="18"/>
                      <w14:textFill>
                        <w14:solidFill>
                          <w14:schemeClr w14:val="tx1"/>
                        </w14:solidFill>
                      </w14:textFill>
                    </w:rPr>
                  </w:pPr>
                  <w:del w:id="394" w:author="SeungheeHan" w:date="2024-05-06T11:40:00Z">
                    <w:r>
                      <w:rPr>
                        <w:rFonts w:cs="Arial" w:eastAsiaTheme="minorEastAsia"/>
                        <w:color w:val="000000" w:themeColor="text1"/>
                        <w:sz w:val="18"/>
                        <w:szCs w:val="18"/>
                        <w:lang w:eastAsia="zh-CN"/>
                        <w14:textFill>
                          <w14:solidFill>
                            <w14:schemeClr w14:val="tx1"/>
                          </w14:solidFill>
                        </w14:textFill>
                      </w:rPr>
                      <w:delText xml:space="preserve">4. Supported maximum number of </w:delText>
                    </w:r>
                  </w:del>
                  <w:del w:id="395" w:author="SeungheeHan" w:date="2024-05-06T11:40:00Z">
                    <w:r>
                      <w:rPr>
                        <w:rFonts w:cs="Arial"/>
                        <w:color w:val="000000" w:themeColor="text1"/>
                        <w:sz w:val="18"/>
                        <w:szCs w:val="18"/>
                        <w14:textFill>
                          <w14:solidFill>
                            <w14:schemeClr w14:val="tx1"/>
                          </w14:solidFill>
                        </w14:textFill>
                      </w:rPr>
                      <w:delText>simultaneous NZP-CSI-RS resources per CC</w:delText>
                    </w:r>
                  </w:del>
                </w:p>
                <w:p>
                  <w:pPr>
                    <w:rPr>
                      <w:del w:id="396" w:author="SeungheeHan" w:date="2024-05-06T11:40:00Z"/>
                      <w:rFonts w:cs="Arial"/>
                      <w:color w:val="000000" w:themeColor="text1"/>
                      <w:sz w:val="18"/>
                      <w:szCs w:val="18"/>
                      <w14:textFill>
                        <w14:solidFill>
                          <w14:schemeClr w14:val="tx1"/>
                        </w14:solidFill>
                      </w14:textFill>
                    </w:rPr>
                  </w:pPr>
                  <w:del w:id="397" w:author="SeungheeHan" w:date="2024-05-06T11:40:00Z">
                    <w:r>
                      <w:rPr>
                        <w:rFonts w:cs="Arial" w:eastAsiaTheme="minorEastAsia"/>
                        <w:color w:val="000000" w:themeColor="text1"/>
                        <w:sz w:val="18"/>
                        <w:szCs w:val="18"/>
                        <w:lang w:eastAsia="zh-CN"/>
                        <w14:textFill>
                          <w14:solidFill>
                            <w14:schemeClr w14:val="tx1"/>
                          </w14:solidFill>
                        </w14:textFill>
                      </w:rPr>
                      <w:delText xml:space="preserve">5. Supported maximum number of </w:delText>
                    </w:r>
                  </w:del>
                  <w:del w:id="398" w:author="SeungheeHan" w:date="2024-05-06T11:40:00Z">
                    <w:r>
                      <w:rPr>
                        <w:rFonts w:cs="Arial"/>
                        <w:color w:val="000000" w:themeColor="text1"/>
                        <w:sz w:val="18"/>
                        <w:szCs w:val="18"/>
                        <w14:textFill>
                          <w14:solidFill>
                            <w14:schemeClr w14:val="tx1"/>
                          </w14:solidFill>
                        </w14:textFill>
                      </w:rPr>
                      <w:delText>total CSI-RS ports in simultaneous NZP-CSI-RS resources per CC</w:delText>
                    </w:r>
                  </w:del>
                </w:p>
                <w:p>
                  <w:pPr>
                    <w:rPr>
                      <w:del w:id="399" w:author="SeungheeHan" w:date="2024-05-06T11:40:00Z"/>
                      <w:rFonts w:cs="Arial" w:eastAsiaTheme="minorEastAsia"/>
                      <w:color w:val="000000" w:themeColor="text1"/>
                      <w:sz w:val="18"/>
                      <w:szCs w:val="18"/>
                      <w:lang w:eastAsia="zh-CN"/>
                      <w14:textFill>
                        <w14:solidFill>
                          <w14:schemeClr w14:val="tx1"/>
                        </w14:solidFill>
                      </w14:textFill>
                    </w:rPr>
                  </w:pPr>
                  <w:del w:id="400" w:author="SeungheeHan" w:date="2024-05-06T11:40:00Z">
                    <w:r>
                      <w:rPr>
                        <w:rFonts w:cs="Arial" w:eastAsiaTheme="minorEastAsia"/>
                        <w:color w:val="000000" w:themeColor="text1"/>
                        <w:sz w:val="18"/>
                        <w:szCs w:val="18"/>
                        <w:lang w:eastAsia="zh-CN"/>
                        <w14:textFill>
                          <w14:solidFill>
                            <w14:schemeClr w14:val="tx1"/>
                          </w14:solidFill>
                        </w14:textFill>
                      </w:rPr>
                      <w:delText>6. Supported maximum number of simultaneous NZP-CSI-RS resources in active BWPs across all CCs</w:delText>
                    </w:r>
                  </w:del>
                </w:p>
                <w:p>
                  <w:pPr>
                    <w:rPr>
                      <w:rFonts w:cs="Arial"/>
                      <w:color w:val="000000" w:themeColor="text1"/>
                      <w:sz w:val="18"/>
                      <w:szCs w:val="18"/>
                      <w14:textFill>
                        <w14:solidFill>
                          <w14:schemeClr w14:val="tx1"/>
                        </w14:solidFill>
                      </w14:textFill>
                    </w:rPr>
                  </w:pPr>
                  <w:del w:id="401" w:author="SeungheeHan" w:date="2024-05-06T11:40:00Z">
                    <w:r>
                      <w:rPr>
                        <w:rFonts w:cs="Arial" w:eastAsiaTheme="minorEastAsia"/>
                        <w:color w:val="000000" w:themeColor="text1"/>
                        <w:sz w:val="18"/>
                        <w:szCs w:val="18"/>
                        <w:lang w:eastAsia="zh-CN"/>
                        <w14:textFill>
                          <w14:solidFill>
                            <w14:schemeClr w14:val="tx1"/>
                          </w14:solidFill>
                        </w14:textFill>
                      </w:rPr>
                      <w:delText xml:space="preserve">7. Supported maximum number of </w:delText>
                    </w:r>
                  </w:del>
                  <w:del w:id="402" w:author="SeungheeHan" w:date="2024-05-06T11:40:00Z">
                    <w:r>
                      <w:rPr>
                        <w:rFonts w:cs="Arial"/>
                        <w:color w:val="000000" w:themeColor="text1"/>
                        <w:sz w:val="18"/>
                        <w:szCs w:val="18"/>
                        <w14:textFill>
                          <w14:solidFill>
                            <w14:schemeClr w14:val="tx1"/>
                          </w14:solidFill>
                        </w14:textFill>
                      </w:rPr>
                      <w:delText>total CSI-RS ports in simultaneous NZP-CSI-RS resources in active BWPs across all CCs</w:delText>
                    </w:r>
                  </w:del>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8. Support of single-panel type 1 codebook</w:t>
                  </w:r>
                </w:p>
                <w:p>
                  <w:pPr>
                    <w:rPr>
                      <w:ins w:id="403" w:author="Apple" w:date="2024-05-07T10:24:00Z"/>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9. Supported total number of periodic CSI reporting settings without sub-configurations plus the total number of sub-configurations across </w:t>
                  </w:r>
                  <w:ins w:id="404" w:author="Apple" w:date="2024-05-06T12:05:00Z">
                    <w:r>
                      <w:rPr>
                        <w:rFonts w:cs="Arial" w:eastAsiaTheme="minorEastAsia"/>
                        <w:color w:val="000000" w:themeColor="text1"/>
                        <w:sz w:val="18"/>
                        <w:szCs w:val="18"/>
                        <w:lang w:eastAsia="zh-CN"/>
                        <w14:textFill>
                          <w14:solidFill>
                            <w14:schemeClr w14:val="tx1"/>
                          </w14:solidFill>
                        </w14:textFill>
                      </w:rPr>
                      <w:t xml:space="preserve">periodic </w:t>
                    </w:r>
                  </w:ins>
                  <w:r>
                    <w:rPr>
                      <w:rFonts w:cs="Arial" w:eastAsiaTheme="minorEastAsia"/>
                      <w:color w:val="000000" w:themeColor="text1"/>
                      <w:sz w:val="18"/>
                      <w:szCs w:val="18"/>
                      <w:lang w:eastAsia="zh-CN"/>
                      <w14:textFill>
                        <w14:solidFill>
                          <w14:schemeClr w14:val="tx1"/>
                        </w14:solidFill>
                      </w14:textFill>
                    </w:rPr>
                    <w:t>CSI report settings with sub-configurations per BWP</w:t>
                  </w:r>
                </w:p>
                <w:p>
                  <w:pPr>
                    <w:rPr>
                      <w:rFonts w:cs="Arial"/>
                      <w:color w:val="000000" w:themeColor="text1"/>
                      <w:sz w:val="18"/>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ＭＳ 明朝" w:cs="Arial"/>
                      <w:color w:val="000000" w:themeColor="text1"/>
                      <w:szCs w:val="18"/>
                      <w14:textFill>
                        <w14:solidFill>
                          <w14:schemeClr w14:val="tx1"/>
                        </w14:solidFill>
                      </w14:textFill>
                    </w:rPr>
                  </w:pPr>
                  <w:r>
                    <w:rPr>
                      <w:rFonts w:eastAsia="ＭＳ 明朝" w:cs="Arial"/>
                      <w:color w:val="000000" w:themeColor="text1"/>
                      <w:szCs w:val="18"/>
                      <w:highlight w:val="yellow"/>
                      <w14:textFill>
                        <w14:solidFill>
                          <w14:schemeClr w14:val="tx1"/>
                        </w14:solidFill>
                      </w14:textFill>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cs="Arial"/>
                      <w:color w:val="000000" w:themeColor="text1"/>
                      <w:szCs w:val="18"/>
                      <w14:textFill>
                        <w14:solidFill>
                          <w14:schemeClr w14:val="tx1"/>
                        </w14:solidFill>
                      </w14:textFill>
                    </w:rPr>
                    <w:t xml:space="preserve">UE does not support power domain adaptation </w:t>
                  </w:r>
                  <w:r>
                    <w:rPr>
                      <w:rFonts w:eastAsia="宋体" w:cs="Arial"/>
                      <w:color w:val="000000" w:themeColor="text1"/>
                      <w:szCs w:val="18"/>
                      <w:lang w:val="en-US" w:eastAsia="zh-CN"/>
                      <w14:textFill>
                        <w14:solidFill>
                          <w14:schemeClr w14:val="tx1"/>
                        </w14:solidFill>
                      </w14:textFill>
                    </w:rPr>
                    <w:t>for periodicCSI reporting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2 candidate value: {2,3,4}</w:t>
                  </w:r>
                </w:p>
                <w:p>
                  <w:pPr>
                    <w:rPr>
                      <w:rFonts w:cs="Arial" w:eastAsiaTheme="minorEastAsia"/>
                      <w:color w:val="000000" w:themeColor="text1"/>
                      <w:sz w:val="18"/>
                      <w:szCs w:val="18"/>
                      <w:lang w:eastAsia="zh-CN"/>
                      <w14:textFill>
                        <w14:solidFill>
                          <w14:schemeClr w14:val="tx1"/>
                        </w14:solidFill>
                      </w14:textFill>
                    </w:rPr>
                  </w:pPr>
                </w:p>
                <w:p>
                  <w:pPr>
                    <w:rPr>
                      <w:del w:id="405" w:author="Apple" w:date="2024-05-07T10:24:00Z"/>
                      <w:rFonts w:cs="Arial" w:eastAsiaTheme="minorEastAsia"/>
                      <w:color w:val="000000" w:themeColor="text1"/>
                      <w:sz w:val="18"/>
                      <w:szCs w:val="18"/>
                      <w:lang w:eastAsia="zh-CN"/>
                      <w14:textFill>
                        <w14:solidFill>
                          <w14:schemeClr w14:val="tx1"/>
                        </w14:solidFill>
                      </w14:textFill>
                    </w:rPr>
                  </w:pPr>
                  <w:del w:id="406" w:author="Apple" w:date="2024-05-07T10:24:00Z">
                    <w:r>
                      <w:rPr>
                        <w:rFonts w:cs="Arial" w:eastAsiaTheme="minorEastAsia"/>
                        <w:color w:val="000000" w:themeColor="text1"/>
                        <w:sz w:val="18"/>
                        <w:szCs w:val="18"/>
                        <w:lang w:eastAsia="zh-CN"/>
                        <w14:textFill>
                          <w14:solidFill>
                            <w14:schemeClr w14:val="tx1"/>
                          </w14:solidFill>
                        </w14:textFill>
                      </w:rPr>
                      <w:delText>Component 4 candidate value: {1, 2, 3 … 32}</w:delText>
                    </w:r>
                  </w:del>
                </w:p>
                <w:p>
                  <w:pPr>
                    <w:rPr>
                      <w:del w:id="407" w:author="Apple" w:date="2024-05-07T10:24:00Z"/>
                      <w:rFonts w:cs="Arial" w:eastAsiaTheme="minorEastAsia"/>
                      <w:color w:val="000000" w:themeColor="text1"/>
                      <w:sz w:val="18"/>
                      <w:szCs w:val="18"/>
                      <w:lang w:eastAsia="zh-CN"/>
                      <w14:textFill>
                        <w14:solidFill>
                          <w14:schemeClr w14:val="tx1"/>
                        </w14:solidFill>
                      </w14:textFill>
                    </w:rPr>
                  </w:pPr>
                </w:p>
                <w:p>
                  <w:pPr>
                    <w:rPr>
                      <w:del w:id="408" w:author="Apple" w:date="2024-05-07T10:24:00Z"/>
                      <w:rFonts w:cs="Arial" w:eastAsiaTheme="minorEastAsia"/>
                      <w:color w:val="000000" w:themeColor="text1"/>
                      <w:sz w:val="18"/>
                      <w:szCs w:val="18"/>
                      <w:lang w:eastAsia="zh-CN"/>
                      <w14:textFill>
                        <w14:solidFill>
                          <w14:schemeClr w14:val="tx1"/>
                        </w14:solidFill>
                      </w14:textFill>
                    </w:rPr>
                  </w:pPr>
                  <w:del w:id="409" w:author="Apple" w:date="2024-05-07T10:24:00Z">
                    <w:r>
                      <w:rPr>
                        <w:rFonts w:cs="Arial" w:eastAsiaTheme="minorEastAsia"/>
                        <w:color w:val="000000" w:themeColor="text1"/>
                        <w:sz w:val="18"/>
                        <w:szCs w:val="18"/>
                        <w:lang w:eastAsia="zh-CN"/>
                        <w14:textFill>
                          <w14:solidFill>
                            <w14:schemeClr w14:val="tx1"/>
                          </w14:solidFill>
                        </w14:textFill>
                      </w:rPr>
                      <w:delText>Component 5 candidate value: {8, 16, 24, … 128 }</w:delText>
                    </w:r>
                  </w:del>
                </w:p>
                <w:p>
                  <w:pPr>
                    <w:rPr>
                      <w:del w:id="410" w:author="Apple" w:date="2024-05-07T10:24:00Z"/>
                      <w:rFonts w:cs="Arial" w:eastAsiaTheme="minorEastAsia"/>
                      <w:color w:val="000000" w:themeColor="text1"/>
                      <w:sz w:val="18"/>
                      <w:szCs w:val="18"/>
                      <w:lang w:eastAsia="zh-CN"/>
                      <w14:textFill>
                        <w14:solidFill>
                          <w14:schemeClr w14:val="tx1"/>
                        </w14:solidFill>
                      </w14:textFill>
                    </w:rPr>
                  </w:pPr>
                </w:p>
                <w:p>
                  <w:pPr>
                    <w:rPr>
                      <w:del w:id="411" w:author="Apple" w:date="2024-05-07T10:24:00Z"/>
                      <w:rFonts w:cs="Arial" w:eastAsiaTheme="minorEastAsia"/>
                      <w:color w:val="000000" w:themeColor="text1"/>
                      <w:sz w:val="18"/>
                      <w:szCs w:val="18"/>
                      <w:lang w:eastAsia="zh-CN"/>
                      <w14:textFill>
                        <w14:solidFill>
                          <w14:schemeClr w14:val="tx1"/>
                        </w14:solidFill>
                      </w14:textFill>
                    </w:rPr>
                  </w:pPr>
                  <w:del w:id="412" w:author="Apple" w:date="2024-05-07T10:24:00Z">
                    <w:r>
                      <w:rPr>
                        <w:rFonts w:cs="Arial" w:eastAsiaTheme="minorEastAsia"/>
                        <w:color w:val="000000" w:themeColor="text1"/>
                        <w:sz w:val="18"/>
                        <w:szCs w:val="18"/>
                        <w:lang w:eastAsia="zh-CN"/>
                        <w14:textFill>
                          <w14:solidFill>
                            <w14:schemeClr w14:val="tx1"/>
                          </w14:solidFill>
                        </w14:textFill>
                      </w:rPr>
                      <w:delText>Component 6 candidate value: {5, 6, 7, 8, 9, 10, 12, 14, 16, …, 62, 64}</w:delText>
                    </w:r>
                  </w:del>
                </w:p>
                <w:p>
                  <w:pPr>
                    <w:rPr>
                      <w:del w:id="413" w:author="Apple" w:date="2024-05-07T10:24:00Z"/>
                      <w:rFonts w:cs="Arial" w:eastAsiaTheme="minorEastAsia"/>
                      <w:color w:val="000000" w:themeColor="text1"/>
                      <w:sz w:val="18"/>
                      <w:szCs w:val="18"/>
                      <w:lang w:eastAsia="zh-CN"/>
                      <w14:textFill>
                        <w14:solidFill>
                          <w14:schemeClr w14:val="tx1"/>
                        </w14:solidFill>
                      </w14:textFill>
                    </w:rPr>
                  </w:pPr>
                </w:p>
                <w:p>
                  <w:pPr>
                    <w:rPr>
                      <w:del w:id="414" w:author="Apple" w:date="2024-05-07T10:24:00Z"/>
                      <w:rFonts w:cs="Arial" w:eastAsiaTheme="minorEastAsia"/>
                      <w:color w:val="000000" w:themeColor="text1"/>
                      <w:sz w:val="18"/>
                      <w:szCs w:val="18"/>
                      <w:lang w:eastAsia="zh-CN"/>
                      <w14:textFill>
                        <w14:solidFill>
                          <w14:schemeClr w14:val="tx1"/>
                        </w14:solidFill>
                      </w14:textFill>
                    </w:rPr>
                  </w:pPr>
                  <w:del w:id="415" w:author="Apple" w:date="2024-05-07T10:24:00Z">
                    <w:r>
                      <w:rPr>
                        <w:rFonts w:cs="Arial" w:eastAsiaTheme="minorEastAsia"/>
                        <w:color w:val="000000" w:themeColor="text1"/>
                        <w:sz w:val="18"/>
                        <w:szCs w:val="18"/>
                        <w:lang w:eastAsia="zh-CN"/>
                        <w14:textFill>
                          <w14:solidFill>
                            <w14:schemeClr w14:val="tx1"/>
                          </w14:solidFill>
                        </w14:textFill>
                      </w:rPr>
                      <w:delText>Component 7 candidate value: {8, 16, 24, …, 248, 256}</w:delText>
                    </w:r>
                  </w:del>
                </w:p>
                <w:p>
                  <w:pPr>
                    <w:rPr>
                      <w:del w:id="416" w:author="Apple" w:date="2024-05-06T12:04:00Z"/>
                      <w:rFonts w:cs="Arial" w:eastAsiaTheme="minorEastAsia"/>
                      <w:color w:val="000000" w:themeColor="text1"/>
                      <w:sz w:val="18"/>
                      <w:szCs w:val="18"/>
                      <w:lang w:eastAsia="zh-CN"/>
                      <w14:textFill>
                        <w14:solidFill>
                          <w14:schemeClr w14:val="tx1"/>
                        </w14:solidFill>
                      </w14:textFill>
                    </w:rPr>
                  </w:pPr>
                </w:p>
                <w:p>
                  <w:pPr>
                    <w:rPr>
                      <w:del w:id="417" w:author="Apple" w:date="2024-05-06T12:04:00Z"/>
                      <w:rFonts w:cs="Arial" w:eastAsiaTheme="minorEastAsia"/>
                      <w:color w:val="000000" w:themeColor="text1"/>
                      <w:sz w:val="18"/>
                      <w:szCs w:val="18"/>
                      <w:lang w:eastAsia="zh-CN"/>
                      <w14:textFill>
                        <w14:solidFill>
                          <w14:schemeClr w14:val="tx1"/>
                        </w14:solidFill>
                      </w14:textFill>
                    </w:rPr>
                  </w:pPr>
                  <w:del w:id="418" w:author="Apple" w:date="2024-05-06T12:04:00Z">
                    <w:r>
                      <w:rPr>
                        <w:rFonts w:cs="Arial" w:eastAsiaTheme="minorEastAsia"/>
                        <w:color w:val="000000" w:themeColor="text1"/>
                        <w:sz w:val="18"/>
                        <w:szCs w:val="18"/>
                        <w:lang w:eastAsia="zh-CN"/>
                        <w14:textFill>
                          <w14:solidFill>
                            <w14:schemeClr w14:val="tx1"/>
                          </w14:solidFill>
                        </w14:textFill>
                      </w:rPr>
                      <w:delText>Note: Components 6 and 7 are signaled per BC</w:delText>
                    </w:r>
                  </w:del>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9 candidate values: {2, 3, 4}</w:t>
                  </w:r>
                </w:p>
                <w:p>
                  <w:pPr>
                    <w:pStyle w:val="60"/>
                    <w:rPr>
                      <w:rFonts w:cs="Arial"/>
                      <w:color w:val="000000" w:themeColor="text1"/>
                      <w:szCs w:val="18"/>
                      <w:lang w:eastAsia="zh-CN"/>
                      <w14:textFill>
                        <w14:solidFill>
                          <w14:schemeClr w14:val="tx1"/>
                        </w14:solidFill>
                      </w14:textFill>
                    </w:rPr>
                  </w:pPr>
                </w:p>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42. Netw_Energy_NR</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ＭＳ 明朝" w:cs="Arial"/>
                      <w:color w:val="000000" w:themeColor="text1"/>
                      <w:szCs w:val="18"/>
                      <w14:textFill>
                        <w14:solidFill>
                          <w14:schemeClr w14:val="tx1"/>
                        </w14:solidFill>
                      </w14:textFill>
                    </w:rPr>
                  </w:pPr>
                  <w:r>
                    <w:rPr>
                      <w:rFonts w:eastAsia="ＭＳ 明朝" w:cs="Arial"/>
                      <w:color w:val="000000" w:themeColor="text1"/>
                      <w:szCs w:val="18"/>
                      <w14:textFill>
                        <w14:solidFill>
                          <w14:schemeClr w14:val="tx1"/>
                        </w14:solidFill>
                      </w14:textFill>
                    </w:rPr>
                    <w:t>42-2a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 xml:space="preserve">Power domain adaptation with CSI feedback </w:t>
                  </w:r>
                  <w:r>
                    <w:rPr>
                      <w:rFonts w:eastAsia="宋体" w:cs="Arial"/>
                      <w:color w:val="000000" w:themeColor="text1"/>
                      <w:szCs w:val="18"/>
                      <w:lang w:val="en-US" w:eastAsia="zh-CN"/>
                      <w14:textFill>
                        <w14:solidFill>
                          <w14:schemeClr w14:val="tx1"/>
                        </w14:solidFill>
                      </w14:textFill>
                    </w:rPr>
                    <w:t>based on CSI report sub-configuration(s) for semi-persistent CSI reporting on PUSCH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Support of CSI feedback based on CSI report sub-configuration(s), each containing one power offset for semi-persistent CSI reporting</w:t>
                  </w:r>
                </w:p>
                <w:p>
                  <w:pPr>
                    <w:rPr>
                      <w:ins w:id="419" w:author="Apple" w:date="2024-05-07T10:27:00Z"/>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1. The max number of sub-configurations Lmax in one CSI report configuration on PUSCH</w:t>
                  </w:r>
                </w:p>
                <w:p>
                  <w:pPr>
                    <w:rPr>
                      <w:ins w:id="420" w:author="Apple" w:date="2024-05-07T10:27:00Z"/>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2. Report of N CSI sub-report(s) included in one SP-CSI report where each CSI sub-report corresponds to one sub-configuration.</w:t>
                  </w:r>
                </w:p>
                <w:p>
                  <w:pPr>
                    <w:rPr>
                      <w:del w:id="421" w:author="SeungheeHan" w:date="2024-05-06T11:41:00Z"/>
                      <w:rFonts w:cs="Arial" w:eastAsiaTheme="minorEastAsia"/>
                      <w:color w:val="000000" w:themeColor="text1"/>
                      <w:sz w:val="18"/>
                      <w:szCs w:val="18"/>
                      <w:lang w:eastAsia="zh-CN"/>
                      <w14:textFill>
                        <w14:solidFill>
                          <w14:schemeClr w14:val="tx1"/>
                        </w14:solidFill>
                      </w14:textFill>
                    </w:rPr>
                  </w:pPr>
                  <w:del w:id="422" w:author="SeungheeHan" w:date="2024-05-06T11:41:00Z">
                    <w:r>
                      <w:rPr>
                        <w:rFonts w:cs="Arial" w:eastAsiaTheme="minorEastAsia"/>
                        <w:color w:val="000000" w:themeColor="text1"/>
                        <w:sz w:val="18"/>
                        <w:szCs w:val="18"/>
                        <w:lang w:eastAsia="zh-CN"/>
                        <w14:textFill>
                          <w14:solidFill>
                            <w14:schemeClr w14:val="tx1"/>
                          </w14:solidFill>
                        </w14:textFill>
                      </w:rPr>
                      <w:delText>3. Supported maximum number of simultaneous NZP-CSI-RS resources per CC</w:delText>
                    </w:r>
                  </w:del>
                </w:p>
                <w:p>
                  <w:pPr>
                    <w:rPr>
                      <w:del w:id="423" w:author="SeungheeHan" w:date="2024-05-06T11:41:00Z"/>
                      <w:rFonts w:cs="Arial" w:eastAsiaTheme="minorEastAsia"/>
                      <w:color w:val="000000" w:themeColor="text1"/>
                      <w:sz w:val="18"/>
                      <w:szCs w:val="18"/>
                      <w:lang w:eastAsia="zh-CN"/>
                      <w14:textFill>
                        <w14:solidFill>
                          <w14:schemeClr w14:val="tx1"/>
                        </w14:solidFill>
                      </w14:textFill>
                    </w:rPr>
                  </w:pPr>
                  <w:del w:id="424" w:author="SeungheeHan" w:date="2024-05-06T11:41:00Z">
                    <w:r>
                      <w:rPr>
                        <w:rFonts w:cs="Arial" w:eastAsiaTheme="minorEastAsia"/>
                        <w:color w:val="000000" w:themeColor="text1"/>
                        <w:sz w:val="18"/>
                        <w:szCs w:val="18"/>
                        <w:lang w:eastAsia="zh-CN"/>
                        <w14:textFill>
                          <w14:solidFill>
                            <w14:schemeClr w14:val="tx1"/>
                          </w14:solidFill>
                        </w14:textFill>
                      </w:rPr>
                      <w:delText>4. Supported maximum number of total CSI-RS ports in simultaneous NZP-CSI-RS resources per CC</w:delText>
                    </w:r>
                  </w:del>
                </w:p>
                <w:p>
                  <w:pPr>
                    <w:rPr>
                      <w:del w:id="425" w:author="SeungheeHan" w:date="2024-05-06T11:41:00Z"/>
                      <w:rFonts w:cs="Arial" w:eastAsiaTheme="minorEastAsia"/>
                      <w:color w:val="000000" w:themeColor="text1"/>
                      <w:sz w:val="18"/>
                      <w:szCs w:val="18"/>
                      <w:lang w:eastAsia="zh-CN"/>
                      <w14:textFill>
                        <w14:solidFill>
                          <w14:schemeClr w14:val="tx1"/>
                        </w14:solidFill>
                      </w14:textFill>
                    </w:rPr>
                  </w:pPr>
                  <w:del w:id="426" w:author="SeungheeHan" w:date="2024-05-06T11:41:00Z">
                    <w:r>
                      <w:rPr>
                        <w:rFonts w:cs="Arial" w:eastAsiaTheme="minorEastAsia"/>
                        <w:color w:val="000000" w:themeColor="text1"/>
                        <w:sz w:val="18"/>
                        <w:szCs w:val="18"/>
                        <w:lang w:eastAsia="zh-CN"/>
                        <w14:textFill>
                          <w14:solidFill>
                            <w14:schemeClr w14:val="tx1"/>
                          </w14:solidFill>
                        </w14:textFill>
                      </w:rPr>
                      <w:delText>5. Supported maximum number of simultaneous NZP-CSI-RS resources in active BWPs across all CCs</w:delText>
                    </w:r>
                  </w:del>
                </w:p>
                <w:p>
                  <w:pPr>
                    <w:rPr>
                      <w:rFonts w:cs="Arial" w:eastAsiaTheme="minorEastAsia"/>
                      <w:color w:val="000000" w:themeColor="text1"/>
                      <w:sz w:val="18"/>
                      <w:szCs w:val="18"/>
                      <w:lang w:eastAsia="zh-CN"/>
                      <w14:textFill>
                        <w14:solidFill>
                          <w14:schemeClr w14:val="tx1"/>
                        </w14:solidFill>
                      </w14:textFill>
                    </w:rPr>
                  </w:pPr>
                  <w:del w:id="427" w:author="SeungheeHan" w:date="2024-05-06T11:41:00Z">
                    <w:r>
                      <w:rPr>
                        <w:rFonts w:cs="Arial" w:eastAsiaTheme="minorEastAsia"/>
                        <w:color w:val="000000" w:themeColor="text1"/>
                        <w:sz w:val="18"/>
                        <w:szCs w:val="18"/>
                        <w:lang w:eastAsia="zh-CN"/>
                        <w14:textFill>
                          <w14:solidFill>
                            <w14:schemeClr w14:val="tx1"/>
                          </w14:solidFill>
                        </w14:textFill>
                      </w:rPr>
                      <w:delText>6. Supported maximum number of total CSI-RS ports in simultaneous NZP-CSI-RS resources in active BWPs across all CCs</w:delText>
                    </w:r>
                  </w:del>
                </w:p>
                <w:p>
                  <w:pPr>
                    <w:rPr>
                      <w:rFonts w:cs="Arial" w:eastAsiaTheme="minorEastAsia"/>
                      <w:color w:val="000000" w:themeColor="text1"/>
                      <w:sz w:val="18"/>
                      <w:szCs w:val="18"/>
                      <w:lang w:eastAsia="zh-CN"/>
                      <w14:textFill>
                        <w14:solidFill>
                          <w14:schemeClr w14:val="tx1"/>
                        </w14:solidFill>
                      </w14:textFill>
                    </w:rPr>
                  </w:pPr>
                  <w:del w:id="428" w:author="Apple" w:date="2024-05-06T12:30:00Z">
                    <w:r>
                      <w:rPr>
                        <w:rFonts w:cs="Arial" w:eastAsiaTheme="minorEastAsia"/>
                        <w:color w:val="000000" w:themeColor="text1"/>
                        <w:sz w:val="18"/>
                        <w:szCs w:val="18"/>
                        <w:lang w:eastAsia="zh-CN"/>
                        <w14:textFill>
                          <w14:solidFill>
                            <w14:schemeClr w14:val="tx1"/>
                          </w14:solidFill>
                        </w14:textFill>
                      </w:rPr>
                      <w:delText>7</w:delText>
                    </w:r>
                  </w:del>
                  <w:ins w:id="429" w:author="Apple" w:date="2024-05-06T12:30:00Z">
                    <w:r>
                      <w:rPr>
                        <w:rFonts w:cs="Arial" w:eastAsiaTheme="minorEastAsia"/>
                        <w:color w:val="000000" w:themeColor="text1"/>
                        <w:sz w:val="18"/>
                        <w:szCs w:val="18"/>
                        <w:lang w:eastAsia="zh-CN"/>
                        <w14:textFill>
                          <w14:solidFill>
                            <w14:schemeClr w14:val="tx1"/>
                          </w14:solidFill>
                        </w14:textFill>
                      </w:rPr>
                      <w:t>8</w:t>
                    </w:r>
                  </w:ins>
                  <w:r>
                    <w:rPr>
                      <w:rFonts w:cs="Arial" w:eastAsiaTheme="minorEastAsia"/>
                      <w:color w:val="000000" w:themeColor="text1"/>
                      <w:sz w:val="18"/>
                      <w:szCs w:val="18"/>
                      <w:lang w:eastAsia="zh-CN"/>
                      <w14:textFill>
                        <w14:solidFill>
                          <w14:schemeClr w14:val="tx1"/>
                        </w14:solidFill>
                      </w14:textFill>
                    </w:rPr>
                    <w:t>. Support of single-panel type 1 codebook</w:t>
                  </w:r>
                </w:p>
                <w:p>
                  <w:pPr>
                    <w:rPr>
                      <w:ins w:id="430" w:author="Apple" w:date="2024-05-07T10:27:00Z"/>
                      <w:rFonts w:cs="Arial"/>
                      <w:color w:val="000000" w:themeColor="text1"/>
                      <w:sz w:val="18"/>
                      <w:szCs w:val="18"/>
                      <w14:textFill>
                        <w14:solidFill>
                          <w14:schemeClr w14:val="tx1"/>
                        </w14:solidFill>
                      </w14:textFill>
                    </w:rPr>
                  </w:pPr>
                </w:p>
                <w:p>
                  <w:pPr>
                    <w:rPr>
                      <w:ins w:id="431" w:author="Apple" w:date="2024-05-06T12:05:00Z"/>
                      <w:rFonts w:cs="Arial"/>
                      <w:color w:val="000000" w:themeColor="text1"/>
                      <w:sz w:val="18"/>
                      <w:szCs w:val="18"/>
                      <w14:textFill>
                        <w14:solidFill>
                          <w14:schemeClr w14:val="tx1"/>
                        </w14:solidFill>
                      </w14:textFill>
                    </w:rPr>
                  </w:pPr>
                  <w:del w:id="432" w:author="Apple" w:date="2024-05-06T12:30:00Z">
                    <w:r>
                      <w:rPr>
                        <w:rFonts w:cs="Arial"/>
                        <w:color w:val="000000" w:themeColor="text1"/>
                        <w:sz w:val="18"/>
                        <w:szCs w:val="18"/>
                        <w14:textFill>
                          <w14:solidFill>
                            <w14:schemeClr w14:val="tx1"/>
                          </w14:solidFill>
                        </w14:textFill>
                      </w:rPr>
                      <w:delText>8</w:delText>
                    </w:r>
                  </w:del>
                  <w:ins w:id="433" w:author="Apple" w:date="2024-05-06T12:30:00Z">
                    <w:r>
                      <w:rPr>
                        <w:rFonts w:cs="Arial"/>
                        <w:color w:val="000000" w:themeColor="text1"/>
                        <w:sz w:val="18"/>
                        <w:szCs w:val="18"/>
                        <w14:textFill>
                          <w14:solidFill>
                            <w14:schemeClr w14:val="tx1"/>
                          </w14:solidFill>
                        </w14:textFill>
                      </w:rPr>
                      <w:t>9</w:t>
                    </w:r>
                  </w:ins>
                  <w:r>
                    <w:rPr>
                      <w:rFonts w:cs="Arial"/>
                      <w:color w:val="000000" w:themeColor="text1"/>
                      <w:sz w:val="18"/>
                      <w:szCs w:val="18"/>
                      <w14:textFill>
                        <w14:solidFill>
                          <w14:schemeClr w14:val="tx1"/>
                        </w14:solidFill>
                      </w14:textFill>
                    </w:rPr>
                    <w:t>. Supported total number of semi-persistent CSI reporting settings without sub-configurations plus the total number of sub-configurations across</w:t>
                  </w:r>
                  <w:ins w:id="434" w:author="Apple" w:date="2024-05-06T12:06:00Z">
                    <w:r>
                      <w:rPr>
                        <w:rFonts w:cs="Arial"/>
                        <w:color w:val="000000" w:themeColor="text1"/>
                        <w:sz w:val="18"/>
                        <w:szCs w:val="18"/>
                        <w14:textFill>
                          <w14:solidFill>
                            <w14:schemeClr w14:val="tx1"/>
                          </w14:solidFill>
                        </w14:textFill>
                      </w:rPr>
                      <w:t xml:space="preserve"> semi-persistent</w:t>
                    </w:r>
                  </w:ins>
                  <w:r>
                    <w:rPr>
                      <w:rFonts w:cs="Arial"/>
                      <w:color w:val="000000" w:themeColor="text1"/>
                      <w:sz w:val="18"/>
                      <w:szCs w:val="18"/>
                      <w14:textFill>
                        <w14:solidFill>
                          <w14:schemeClr w14:val="tx1"/>
                        </w14:solidFill>
                      </w14:textFill>
                    </w:rPr>
                    <w:t xml:space="preserve"> CSI report settings with sub-configurations per BWP</w:t>
                  </w:r>
                </w:p>
                <w:p>
                  <w:pPr>
                    <w:rPr>
                      <w:rFonts w:cs="Arial"/>
                      <w:color w:val="000000" w:themeColor="text1"/>
                      <w:sz w:val="18"/>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ＭＳ 明朝" w:cs="Arial"/>
                      <w:color w:val="000000" w:themeColor="text1"/>
                      <w:szCs w:val="18"/>
                      <w14:textFill>
                        <w14:solidFill>
                          <w14:schemeClr w14:val="tx1"/>
                        </w14:solidFill>
                      </w14:textFill>
                    </w:rPr>
                  </w:pPr>
                  <w:r>
                    <w:rPr>
                      <w:rFonts w:eastAsia="ＭＳ 明朝" w:cs="Arial"/>
                      <w:color w:val="000000" w:themeColor="text1"/>
                      <w:szCs w:val="18"/>
                      <w:highlight w:val="yellow"/>
                      <w14:textFill>
                        <w14:solidFill>
                          <w14:schemeClr w14:val="tx1"/>
                        </w14:solidFill>
                      </w14:textFill>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cs="Arial"/>
                      <w:color w:val="000000" w:themeColor="text1"/>
                      <w:szCs w:val="18"/>
                      <w14:textFill>
                        <w14:solidFill>
                          <w14:schemeClr w14:val="tx1"/>
                        </w14:solidFill>
                      </w14:textFill>
                    </w:rPr>
                    <w:t xml:space="preserve">UE does not support power domain adaptation </w:t>
                  </w:r>
                  <w:r>
                    <w:rPr>
                      <w:rFonts w:eastAsia="宋体" w:cs="Arial"/>
                      <w:color w:val="000000" w:themeColor="text1"/>
                      <w:szCs w:val="18"/>
                      <w:lang w:val="en-US" w:eastAsia="zh-CN"/>
                      <w14:textFill>
                        <w14:solidFill>
                          <w14:schemeClr w14:val="tx1"/>
                        </w14:solidFill>
                      </w14:textFill>
                    </w:rPr>
                    <w:t>for semi-persistent CSI reporting on PUSCH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1 candidate values: {2,3,4,5,6,7,8}</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2 candidate values: {2,3,4}</w:t>
                  </w:r>
                </w:p>
                <w:p>
                  <w:pPr>
                    <w:rPr>
                      <w:rFonts w:cs="Arial" w:eastAsiaTheme="minorEastAsia"/>
                      <w:color w:val="000000" w:themeColor="text1"/>
                      <w:sz w:val="18"/>
                      <w:szCs w:val="18"/>
                      <w:lang w:eastAsia="zh-CN"/>
                      <w14:textFill>
                        <w14:solidFill>
                          <w14:schemeClr w14:val="tx1"/>
                        </w14:solidFill>
                      </w14:textFill>
                    </w:rPr>
                  </w:pPr>
                </w:p>
                <w:p>
                  <w:pPr>
                    <w:rPr>
                      <w:del w:id="435" w:author="Apple" w:date="2024-05-06T11:46:00Z"/>
                      <w:rFonts w:cs="Arial" w:eastAsiaTheme="minorEastAsia"/>
                      <w:color w:val="000000" w:themeColor="text1"/>
                      <w:sz w:val="18"/>
                      <w:szCs w:val="18"/>
                      <w:lang w:eastAsia="zh-CN"/>
                      <w14:textFill>
                        <w14:solidFill>
                          <w14:schemeClr w14:val="tx1"/>
                        </w14:solidFill>
                      </w14:textFill>
                    </w:rPr>
                  </w:pPr>
                  <w:del w:id="436" w:author="Apple" w:date="2024-05-06T11:46:00Z">
                    <w:r>
                      <w:rPr>
                        <w:rFonts w:cs="Arial" w:eastAsiaTheme="minorEastAsia"/>
                        <w:color w:val="000000" w:themeColor="text1"/>
                        <w:sz w:val="18"/>
                        <w:szCs w:val="18"/>
                        <w:lang w:eastAsia="zh-CN"/>
                        <w14:textFill>
                          <w14:solidFill>
                            <w14:schemeClr w14:val="tx1"/>
                          </w14:solidFill>
                        </w14:textFill>
                      </w:rPr>
                      <w:delText>Component 3 candidate values: {1, 2, 3 … 32}</w:delText>
                    </w:r>
                  </w:del>
                </w:p>
                <w:p>
                  <w:pPr>
                    <w:rPr>
                      <w:del w:id="437" w:author="Apple" w:date="2024-05-06T11:46:00Z"/>
                      <w:rFonts w:cs="Arial" w:eastAsiaTheme="minorEastAsia"/>
                      <w:color w:val="000000" w:themeColor="text1"/>
                      <w:sz w:val="18"/>
                      <w:szCs w:val="18"/>
                      <w:lang w:eastAsia="zh-CN"/>
                      <w14:textFill>
                        <w14:solidFill>
                          <w14:schemeClr w14:val="tx1"/>
                        </w14:solidFill>
                      </w14:textFill>
                    </w:rPr>
                  </w:pPr>
                </w:p>
                <w:p>
                  <w:pPr>
                    <w:rPr>
                      <w:del w:id="438" w:author="Apple" w:date="2024-05-06T11:46:00Z"/>
                      <w:rFonts w:cs="Arial" w:eastAsiaTheme="minorEastAsia"/>
                      <w:color w:val="000000" w:themeColor="text1"/>
                      <w:sz w:val="18"/>
                      <w:szCs w:val="18"/>
                      <w:lang w:eastAsia="zh-CN"/>
                      <w14:textFill>
                        <w14:solidFill>
                          <w14:schemeClr w14:val="tx1"/>
                        </w14:solidFill>
                      </w14:textFill>
                    </w:rPr>
                  </w:pPr>
                  <w:del w:id="439" w:author="Apple" w:date="2024-05-06T11:46:00Z">
                    <w:r>
                      <w:rPr>
                        <w:rFonts w:cs="Arial" w:eastAsiaTheme="minorEastAsia"/>
                        <w:color w:val="000000" w:themeColor="text1"/>
                        <w:sz w:val="18"/>
                        <w:szCs w:val="18"/>
                        <w:lang w:eastAsia="zh-CN"/>
                        <w14:textFill>
                          <w14:solidFill>
                            <w14:schemeClr w14:val="tx1"/>
                          </w14:solidFill>
                        </w14:textFill>
                      </w:rPr>
                      <w:delText>Component 4 candidate values: {8, 16, 24, … 128 }</w:delText>
                    </w:r>
                  </w:del>
                </w:p>
                <w:p>
                  <w:pPr>
                    <w:rPr>
                      <w:del w:id="440" w:author="Apple" w:date="2024-05-06T11:46:00Z"/>
                      <w:rFonts w:cs="Arial" w:eastAsiaTheme="minorEastAsia"/>
                      <w:color w:val="000000" w:themeColor="text1"/>
                      <w:sz w:val="18"/>
                      <w:szCs w:val="18"/>
                      <w:lang w:eastAsia="zh-CN"/>
                      <w14:textFill>
                        <w14:solidFill>
                          <w14:schemeClr w14:val="tx1"/>
                        </w14:solidFill>
                      </w14:textFill>
                    </w:rPr>
                  </w:pPr>
                </w:p>
                <w:p>
                  <w:pPr>
                    <w:rPr>
                      <w:del w:id="441" w:author="Apple" w:date="2024-05-06T11:46:00Z"/>
                      <w:rFonts w:cs="Arial" w:eastAsiaTheme="minorEastAsia"/>
                      <w:color w:val="000000" w:themeColor="text1"/>
                      <w:sz w:val="18"/>
                      <w:szCs w:val="18"/>
                      <w:lang w:eastAsia="zh-CN"/>
                      <w14:textFill>
                        <w14:solidFill>
                          <w14:schemeClr w14:val="tx1"/>
                        </w14:solidFill>
                      </w14:textFill>
                    </w:rPr>
                  </w:pPr>
                  <w:del w:id="442" w:author="Apple" w:date="2024-05-06T11:46:00Z">
                    <w:r>
                      <w:rPr>
                        <w:rFonts w:cs="Arial" w:eastAsiaTheme="minorEastAsia"/>
                        <w:color w:val="000000" w:themeColor="text1"/>
                        <w:sz w:val="18"/>
                        <w:szCs w:val="18"/>
                        <w:lang w:eastAsia="zh-CN"/>
                        <w14:textFill>
                          <w14:solidFill>
                            <w14:schemeClr w14:val="tx1"/>
                          </w14:solidFill>
                        </w14:textFill>
                      </w:rPr>
                      <w:delText>Component 5 candidate values: {5, 6, 7, 8, 9, 10, 12, 14, 16, …, 62, 64}</w:delText>
                    </w:r>
                  </w:del>
                </w:p>
                <w:p>
                  <w:pPr>
                    <w:rPr>
                      <w:del w:id="443" w:author="Apple" w:date="2024-05-06T11:46:00Z"/>
                      <w:rFonts w:cs="Arial" w:eastAsiaTheme="minorEastAsia"/>
                      <w:color w:val="000000" w:themeColor="text1"/>
                      <w:sz w:val="18"/>
                      <w:szCs w:val="18"/>
                      <w:lang w:eastAsia="zh-CN"/>
                      <w14:textFill>
                        <w14:solidFill>
                          <w14:schemeClr w14:val="tx1"/>
                        </w14:solidFill>
                      </w14:textFill>
                    </w:rPr>
                  </w:pPr>
                </w:p>
                <w:p>
                  <w:pPr>
                    <w:rPr>
                      <w:del w:id="444" w:author="Apple" w:date="2024-05-06T11:46:00Z"/>
                      <w:rFonts w:cs="Arial" w:eastAsiaTheme="minorEastAsia"/>
                      <w:color w:val="000000" w:themeColor="text1"/>
                      <w:sz w:val="18"/>
                      <w:szCs w:val="18"/>
                      <w:lang w:eastAsia="zh-CN"/>
                      <w14:textFill>
                        <w14:solidFill>
                          <w14:schemeClr w14:val="tx1"/>
                        </w14:solidFill>
                      </w14:textFill>
                    </w:rPr>
                  </w:pPr>
                  <w:del w:id="445" w:author="Apple" w:date="2024-05-06T11:46:00Z">
                    <w:r>
                      <w:rPr>
                        <w:rFonts w:cs="Arial" w:eastAsiaTheme="minorEastAsia"/>
                        <w:color w:val="000000" w:themeColor="text1"/>
                        <w:sz w:val="18"/>
                        <w:szCs w:val="18"/>
                        <w:lang w:eastAsia="zh-CN"/>
                        <w14:textFill>
                          <w14:solidFill>
                            <w14:schemeClr w14:val="tx1"/>
                          </w14:solidFill>
                        </w14:textFill>
                      </w:rPr>
                      <w:delText>Component 6 candidate values: {8, 16, 24, …, 248, 256}</w:delText>
                    </w:r>
                  </w:del>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bCs/>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Component </w:t>
                  </w:r>
                  <w:del w:id="446" w:author="Apple" w:date="2024-05-06T12:34:00Z">
                    <w:r>
                      <w:rPr>
                        <w:rFonts w:cs="Arial" w:eastAsiaTheme="minorEastAsia"/>
                        <w:color w:val="000000" w:themeColor="text1"/>
                        <w:sz w:val="18"/>
                        <w:szCs w:val="18"/>
                        <w:lang w:eastAsia="zh-CN"/>
                        <w14:textFill>
                          <w14:solidFill>
                            <w14:schemeClr w14:val="tx1"/>
                          </w14:solidFill>
                        </w14:textFill>
                      </w:rPr>
                      <w:delText xml:space="preserve">8 </w:delText>
                    </w:r>
                  </w:del>
                  <w:ins w:id="447" w:author="Apple" w:date="2024-05-06T12:34:00Z">
                    <w:r>
                      <w:rPr>
                        <w:rFonts w:cs="Arial" w:eastAsiaTheme="minorEastAsia"/>
                        <w:color w:val="000000" w:themeColor="text1"/>
                        <w:sz w:val="18"/>
                        <w:szCs w:val="18"/>
                        <w:lang w:eastAsia="zh-CN"/>
                        <w14:textFill>
                          <w14:solidFill>
                            <w14:schemeClr w14:val="tx1"/>
                          </w14:solidFill>
                        </w14:textFill>
                      </w:rPr>
                      <w:t xml:space="preserve">9 </w:t>
                    </w:r>
                  </w:ins>
                  <w:r>
                    <w:rPr>
                      <w:rFonts w:cs="Arial" w:eastAsiaTheme="minorEastAsia"/>
                      <w:color w:val="000000" w:themeColor="text1"/>
                      <w:sz w:val="18"/>
                      <w:szCs w:val="18"/>
                      <w:lang w:eastAsia="zh-CN"/>
                      <w14:textFill>
                        <w14:solidFill>
                          <w14:schemeClr w14:val="tx1"/>
                        </w14:solidFill>
                      </w14:textFill>
                    </w:rPr>
                    <w:t>candidate values: {2, 3, 4,5,6,7,8,9,10,11,12}</w:t>
                  </w:r>
                </w:p>
                <w:p>
                  <w:pPr>
                    <w:rPr>
                      <w:del w:id="448" w:author="Apple" w:date="2024-05-06T12:04:00Z"/>
                      <w:rFonts w:cs="Arial" w:eastAsiaTheme="minorEastAsia"/>
                      <w:bCs/>
                      <w:color w:val="000000" w:themeColor="text1"/>
                      <w:sz w:val="18"/>
                      <w:szCs w:val="18"/>
                      <w:lang w:eastAsia="zh-CN"/>
                      <w14:textFill>
                        <w14:solidFill>
                          <w14:schemeClr w14:val="tx1"/>
                        </w14:solidFill>
                      </w14:textFill>
                    </w:rPr>
                  </w:pPr>
                  <w:del w:id="449" w:author="Apple" w:date="2024-05-06T12:04:00Z">
                    <w:r>
                      <w:rPr>
                        <w:rFonts w:cs="Arial" w:eastAsiaTheme="minorEastAsia"/>
                        <w:bCs/>
                        <w:color w:val="000000" w:themeColor="text1"/>
                        <w:sz w:val="18"/>
                        <w:szCs w:val="18"/>
                        <w:lang w:eastAsia="zh-CN"/>
                        <w14:textFill>
                          <w14:solidFill>
                            <w14:schemeClr w14:val="tx1"/>
                          </w14:solidFill>
                        </w14:textFill>
                      </w:rPr>
                      <w:delText>Note: Components 5 and 6 are signaled per BC</w:delText>
                    </w:r>
                  </w:del>
                </w:p>
                <w:p>
                  <w:pPr>
                    <w:rPr>
                      <w:rFonts w:cs="Arial" w:eastAsiaTheme="minorEastAsia"/>
                      <w:bCs/>
                      <w:color w:val="000000" w:themeColor="text1"/>
                      <w:sz w:val="18"/>
                      <w:szCs w:val="18"/>
                      <w:lang w:eastAsia="zh-CN"/>
                      <w14:textFill>
                        <w14:solidFill>
                          <w14:schemeClr w14:val="tx1"/>
                        </w14:solidFill>
                      </w14:textFill>
                    </w:rPr>
                  </w:pPr>
                </w:p>
                <w:p>
                  <w:pPr>
                    <w:rPr>
                      <w:ins w:id="450" w:author="Apple" w:date="2024-05-07T11:01:00Z"/>
                      <w:rFonts w:cs="Arial" w:eastAsiaTheme="minorEastAsia"/>
                      <w:bCs/>
                      <w:color w:val="000000" w:themeColor="text1"/>
                      <w:sz w:val="18"/>
                      <w:szCs w:val="18"/>
                      <w:lang w:eastAsia="zh-CN"/>
                      <w14:textFill>
                        <w14:solidFill>
                          <w14:schemeClr w14:val="tx1"/>
                        </w14:solidFill>
                      </w14:textFill>
                    </w:rPr>
                  </w:pPr>
                  <w:ins w:id="451" w:author="Apple" w:date="2024-05-07T11:01:00Z">
                    <w:r>
                      <w:rPr>
                        <w:rFonts w:cs="Arial" w:eastAsiaTheme="minorEastAsia"/>
                        <w:bCs/>
                        <w:color w:val="000000" w:themeColor="text1"/>
                        <w:sz w:val="18"/>
                        <w:szCs w:val="18"/>
                        <w:lang w:eastAsia="zh-CN"/>
                        <w14:textFill>
                          <w14:solidFill>
                            <w14:schemeClr w14:val="tx1"/>
                          </w14:solidFill>
                        </w14:textFill>
                      </w:rPr>
                      <w:t xml:space="preserve">Note: If UE supports both FG 42-2a and 42-2c, </w:t>
                    </w:r>
                  </w:ins>
                </w:p>
                <w:p>
                  <w:pPr>
                    <w:pStyle w:val="45"/>
                    <w:numPr>
                      <w:ilvl w:val="0"/>
                      <w:numId w:val="55"/>
                    </w:numPr>
                    <w:spacing w:before="0" w:after="0" w:line="240" w:lineRule="auto"/>
                    <w:contextualSpacing w:val="0"/>
                    <w:jc w:val="left"/>
                    <w:rPr>
                      <w:ins w:id="452" w:author="Apple" w:date="2024-05-07T11:01:00Z"/>
                      <w:rFonts w:cs="Arial" w:eastAsiaTheme="minorEastAsia"/>
                      <w:bCs/>
                      <w:color w:val="000000" w:themeColor="text1"/>
                      <w:sz w:val="18"/>
                      <w:szCs w:val="18"/>
                      <w:lang w:eastAsia="zh-CN"/>
                      <w14:textFill>
                        <w14:solidFill>
                          <w14:schemeClr w14:val="tx1"/>
                        </w14:solidFill>
                      </w14:textFill>
                    </w:rPr>
                  </w:pPr>
                  <w:ins w:id="453" w:author="Apple" w:date="2024-05-07T11:01:00Z">
                    <w:r>
                      <w:rPr>
                        <w:rFonts w:cs="Arial" w:eastAsiaTheme="minorEastAsia"/>
                        <w:bCs/>
                        <w:color w:val="000000" w:themeColor="text1"/>
                        <w:sz w:val="18"/>
                        <w:szCs w:val="18"/>
                        <w:lang w:eastAsia="zh-CN"/>
                        <w14:textFill>
                          <w14:solidFill>
                            <w14:schemeClr w14:val="tx1"/>
                          </w14:solidFill>
                        </w14:textFill>
                      </w:rPr>
                      <w:t>UE shall report the same value for component 1 across the FGs.</w:t>
                    </w:r>
                  </w:ins>
                </w:p>
                <w:p>
                  <w:pPr>
                    <w:pStyle w:val="45"/>
                    <w:numPr>
                      <w:ilvl w:val="0"/>
                      <w:numId w:val="55"/>
                    </w:numPr>
                    <w:spacing w:before="0" w:after="0" w:line="240" w:lineRule="auto"/>
                    <w:contextualSpacing w:val="0"/>
                    <w:jc w:val="left"/>
                    <w:rPr>
                      <w:rFonts w:cs="Arial" w:eastAsiaTheme="minorEastAsia"/>
                      <w:bCs/>
                      <w:color w:val="000000" w:themeColor="text1"/>
                      <w:sz w:val="18"/>
                      <w:szCs w:val="18"/>
                      <w:lang w:eastAsia="zh-CN"/>
                      <w14:textFill>
                        <w14:solidFill>
                          <w14:schemeClr w14:val="tx1"/>
                        </w14:solidFill>
                      </w14:textFill>
                    </w:rPr>
                  </w:pPr>
                  <w:ins w:id="454" w:author="Apple" w:date="2024-05-07T11:01:00Z">
                    <w:r>
                      <w:rPr>
                        <w:rFonts w:cs="Arial" w:eastAsiaTheme="minorEastAsia"/>
                        <w:bCs/>
                        <w:color w:val="000000" w:themeColor="text1"/>
                        <w:sz w:val="18"/>
                        <w:szCs w:val="18"/>
                        <w:lang w:eastAsia="zh-CN"/>
                        <w14:textFill>
                          <w14:solidFill>
                            <w14:schemeClr w14:val="tx1"/>
                          </w14:solidFill>
                        </w14:textFill>
                      </w:rPr>
                      <w:t xml:space="preserve">The minimum values between FGs are assumed for component 2, 8, 9. </w:t>
                    </w:r>
                  </w:ins>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42. Netw_Energy_NR</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ＭＳ 明朝" w:cs="Arial"/>
                      <w:color w:val="000000" w:themeColor="text1"/>
                      <w:szCs w:val="18"/>
                      <w14:textFill>
                        <w14:solidFill>
                          <w14:schemeClr w14:val="tx1"/>
                        </w14:solidFill>
                      </w14:textFill>
                    </w:rPr>
                  </w:pPr>
                  <w:r>
                    <w:rPr>
                      <w:rFonts w:eastAsia="ＭＳ 明朝" w:cs="Arial"/>
                      <w:color w:val="000000" w:themeColor="text1"/>
                      <w:szCs w:val="18"/>
                      <w14:textFill>
                        <w14:solidFill>
                          <w14:schemeClr w14:val="tx1"/>
                        </w14:solidFill>
                      </w14:textFill>
                    </w:rPr>
                    <w:t>42-2c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 xml:space="preserve">Power domain adaptation with CSI feedback </w:t>
                  </w:r>
                  <w:r>
                    <w:rPr>
                      <w:rFonts w:eastAsia="宋体" w:cs="Arial"/>
                      <w:color w:val="000000" w:themeColor="text1"/>
                      <w:szCs w:val="18"/>
                      <w:lang w:val="en-US" w:eastAsia="zh-CN"/>
                      <w14:textFill>
                        <w14:solidFill>
                          <w14:schemeClr w14:val="tx1"/>
                        </w14:solidFill>
                      </w14:textFill>
                    </w:rPr>
                    <w:t>based on CSI report sub-configuration(s) for semi-persistent CSI reporting on PUCCH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Support of CSI feedback based on CSI report sub-configuration(s), each containing one power offset for semi-persistent CSI reporting </w:t>
                  </w:r>
                  <w:r>
                    <w:rPr>
                      <w:rFonts w:eastAsia="宋体" w:cs="Arial"/>
                      <w:color w:val="000000" w:themeColor="text1"/>
                      <w:sz w:val="18"/>
                      <w:szCs w:val="18"/>
                      <w:lang w:eastAsia="zh-CN"/>
                      <w14:textFill>
                        <w14:solidFill>
                          <w14:schemeClr w14:val="tx1"/>
                        </w14:solidFill>
                      </w14:textFill>
                    </w:rPr>
                    <w:t>on PUCCH</w:t>
                  </w:r>
                </w:p>
                <w:p>
                  <w:pPr>
                    <w:rPr>
                      <w:ins w:id="455" w:author="Apple" w:date="2024-05-07T10:28:00Z"/>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1. The max number of sub-configurations Lmax in one CSI report configuration</w:t>
                  </w:r>
                </w:p>
                <w:p>
                  <w:pPr>
                    <w:rPr>
                      <w:ins w:id="456" w:author="Apple" w:date="2024-05-07T10:28:00Z"/>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2. Report of N CSI </w:t>
                  </w:r>
                  <w:r>
                    <w:rPr>
                      <w:rFonts w:cs="Arial"/>
                      <w:color w:val="000000" w:themeColor="text1"/>
                      <w:sz w:val="18"/>
                      <w:szCs w:val="18"/>
                      <w14:textFill>
                        <w14:solidFill>
                          <w14:schemeClr w14:val="tx1"/>
                        </w14:solidFill>
                      </w14:textFill>
                    </w:rPr>
                    <w:t>sub-report(s) included</w:t>
                  </w:r>
                  <w:r>
                    <w:rPr>
                      <w:rFonts w:cs="Arial" w:eastAsiaTheme="minorEastAsia"/>
                      <w:color w:val="000000" w:themeColor="text1"/>
                      <w:sz w:val="18"/>
                      <w:szCs w:val="18"/>
                      <w:lang w:eastAsia="zh-CN"/>
                      <w14:textFill>
                        <w14:solidFill>
                          <w14:schemeClr w14:val="tx1"/>
                        </w14:solidFill>
                      </w14:textFill>
                    </w:rPr>
                    <w:t xml:space="preserve"> in one SP-CSI report where each CSI </w:t>
                  </w:r>
                  <w:r>
                    <w:rPr>
                      <w:rFonts w:cs="Arial"/>
                      <w:color w:val="000000" w:themeColor="text1"/>
                      <w:sz w:val="18"/>
                      <w:szCs w:val="18"/>
                      <w14:textFill>
                        <w14:solidFill>
                          <w14:schemeClr w14:val="tx1"/>
                        </w14:solidFill>
                      </w14:textFill>
                    </w:rPr>
                    <w:t>sub-report</w:t>
                  </w:r>
                  <w:r>
                    <w:rPr>
                      <w:rFonts w:cs="Arial" w:eastAsiaTheme="minorEastAsia"/>
                      <w:color w:val="000000" w:themeColor="text1"/>
                      <w:sz w:val="18"/>
                      <w:szCs w:val="18"/>
                      <w:lang w:eastAsia="zh-CN"/>
                      <w14:textFill>
                        <w14:solidFill>
                          <w14:schemeClr w14:val="tx1"/>
                        </w14:solidFill>
                      </w14:textFill>
                    </w:rPr>
                    <w:t xml:space="preserve"> corresponds to one sub-configuration.</w:t>
                  </w:r>
                </w:p>
                <w:p>
                  <w:pPr>
                    <w:rPr>
                      <w:del w:id="457" w:author="SeungheeHan" w:date="2024-05-06T11:41:00Z"/>
                      <w:rFonts w:cs="Arial" w:eastAsiaTheme="minorEastAsia"/>
                      <w:color w:val="000000" w:themeColor="text1"/>
                      <w:sz w:val="18"/>
                      <w:szCs w:val="18"/>
                      <w:lang w:eastAsia="zh-CN"/>
                      <w14:textFill>
                        <w14:solidFill>
                          <w14:schemeClr w14:val="tx1"/>
                        </w14:solidFill>
                      </w14:textFill>
                    </w:rPr>
                  </w:pPr>
                  <w:del w:id="458" w:author="SeungheeHan" w:date="2024-05-06T11:41:00Z">
                    <w:r>
                      <w:rPr>
                        <w:rFonts w:cs="Arial" w:eastAsiaTheme="minorEastAsia"/>
                        <w:color w:val="000000" w:themeColor="text1"/>
                        <w:sz w:val="18"/>
                        <w:szCs w:val="18"/>
                        <w:lang w:eastAsia="zh-CN"/>
                        <w14:textFill>
                          <w14:solidFill>
                            <w14:schemeClr w14:val="tx1"/>
                          </w14:solidFill>
                        </w14:textFill>
                      </w:rPr>
                      <w:delText>3. Supported maximum number of simultaneous NZP-CSI-RS resources per CC</w:delText>
                    </w:r>
                  </w:del>
                </w:p>
                <w:p>
                  <w:pPr>
                    <w:rPr>
                      <w:del w:id="459" w:author="SeungheeHan" w:date="2024-05-06T11:41:00Z"/>
                      <w:rFonts w:cs="Arial" w:eastAsiaTheme="minorEastAsia"/>
                      <w:color w:val="000000" w:themeColor="text1"/>
                      <w:sz w:val="18"/>
                      <w:szCs w:val="18"/>
                      <w:lang w:eastAsia="zh-CN"/>
                      <w14:textFill>
                        <w14:solidFill>
                          <w14:schemeClr w14:val="tx1"/>
                        </w14:solidFill>
                      </w14:textFill>
                    </w:rPr>
                  </w:pPr>
                  <w:del w:id="460" w:author="SeungheeHan" w:date="2024-05-06T11:41:00Z">
                    <w:r>
                      <w:rPr>
                        <w:rFonts w:cs="Arial" w:eastAsiaTheme="minorEastAsia"/>
                        <w:color w:val="000000" w:themeColor="text1"/>
                        <w:sz w:val="18"/>
                        <w:szCs w:val="18"/>
                        <w:lang w:eastAsia="zh-CN"/>
                        <w14:textFill>
                          <w14:solidFill>
                            <w14:schemeClr w14:val="tx1"/>
                          </w14:solidFill>
                        </w14:textFill>
                      </w:rPr>
                      <w:delText>4. Supported maximum number of total CSI-RS ports in simultaneous NZP-CSI-RS resources per CC</w:delText>
                    </w:r>
                  </w:del>
                </w:p>
                <w:p>
                  <w:pPr>
                    <w:rPr>
                      <w:del w:id="461" w:author="SeungheeHan" w:date="2024-05-06T11:41:00Z"/>
                      <w:rFonts w:cs="Arial" w:eastAsiaTheme="minorEastAsia"/>
                      <w:color w:val="000000" w:themeColor="text1"/>
                      <w:sz w:val="18"/>
                      <w:szCs w:val="18"/>
                      <w:lang w:eastAsia="zh-CN"/>
                      <w14:textFill>
                        <w14:solidFill>
                          <w14:schemeClr w14:val="tx1"/>
                        </w14:solidFill>
                      </w14:textFill>
                    </w:rPr>
                  </w:pPr>
                  <w:del w:id="462" w:author="SeungheeHan" w:date="2024-05-06T11:41:00Z">
                    <w:r>
                      <w:rPr>
                        <w:rFonts w:cs="Arial" w:eastAsiaTheme="minorEastAsia"/>
                        <w:color w:val="000000" w:themeColor="text1"/>
                        <w:sz w:val="18"/>
                        <w:szCs w:val="18"/>
                        <w:lang w:eastAsia="zh-CN"/>
                        <w14:textFill>
                          <w14:solidFill>
                            <w14:schemeClr w14:val="tx1"/>
                          </w14:solidFill>
                        </w14:textFill>
                      </w:rPr>
                      <w:delText>5. Supported maximum number of simultaneous NZP-CSI-RS resources in active BWPs across all CCs</w:delText>
                    </w:r>
                  </w:del>
                </w:p>
                <w:p>
                  <w:pPr>
                    <w:rPr>
                      <w:rFonts w:cs="Arial" w:eastAsiaTheme="minorEastAsia"/>
                      <w:color w:val="000000" w:themeColor="text1"/>
                      <w:sz w:val="18"/>
                      <w:szCs w:val="18"/>
                      <w:lang w:eastAsia="zh-CN"/>
                      <w14:textFill>
                        <w14:solidFill>
                          <w14:schemeClr w14:val="tx1"/>
                        </w14:solidFill>
                      </w14:textFill>
                    </w:rPr>
                  </w:pPr>
                  <w:del w:id="463" w:author="SeungheeHan" w:date="2024-05-06T11:41:00Z">
                    <w:r>
                      <w:rPr>
                        <w:rFonts w:cs="Arial" w:eastAsiaTheme="minorEastAsia"/>
                        <w:color w:val="000000" w:themeColor="text1"/>
                        <w:sz w:val="18"/>
                        <w:szCs w:val="18"/>
                        <w:lang w:eastAsia="zh-CN"/>
                        <w14:textFill>
                          <w14:solidFill>
                            <w14:schemeClr w14:val="tx1"/>
                          </w14:solidFill>
                        </w14:textFill>
                      </w:rPr>
                      <w:delText>6. Supported maximum number of total CSI-RS ports in simultaneous NZP-CSI-RS resources in active BWPs across all CCs</w:delText>
                    </w:r>
                  </w:del>
                </w:p>
                <w:p>
                  <w:pPr>
                    <w:pStyle w:val="43"/>
                    <w:ind w:firstLine="0" w:firstLineChars="0"/>
                    <w:jc w:val="left"/>
                    <w:rPr>
                      <w:rFonts w:ascii="Arial" w:hAnsi="Arial" w:cs="Arial" w:eastAsiaTheme="minorEastAsia"/>
                      <w:color w:val="000000" w:themeColor="text1"/>
                      <w:sz w:val="18"/>
                      <w:szCs w:val="18"/>
                      <w:lang w:val="en-US" w:eastAsia="zh-CN"/>
                      <w14:textFill>
                        <w14:solidFill>
                          <w14:schemeClr w14:val="tx1"/>
                        </w14:solidFill>
                      </w14:textFill>
                    </w:rPr>
                  </w:pPr>
                  <w:del w:id="464" w:author="Apple" w:date="2024-05-06T12:30:00Z">
                    <w:r>
                      <w:rPr>
                        <w:rFonts w:ascii="Arial" w:hAnsi="Arial" w:cs="Arial" w:eastAsiaTheme="minorEastAsia"/>
                        <w:color w:val="000000" w:themeColor="text1"/>
                        <w:sz w:val="18"/>
                        <w:szCs w:val="18"/>
                        <w:lang w:val="en-US" w:eastAsia="zh-CN"/>
                        <w14:textFill>
                          <w14:solidFill>
                            <w14:schemeClr w14:val="tx1"/>
                          </w14:solidFill>
                        </w14:textFill>
                      </w:rPr>
                      <w:delText>7</w:delText>
                    </w:r>
                  </w:del>
                  <w:ins w:id="465" w:author="Apple" w:date="2024-05-06T12:30:00Z">
                    <w:r>
                      <w:rPr>
                        <w:rFonts w:ascii="Arial" w:hAnsi="Arial" w:cs="Arial" w:eastAsiaTheme="minorEastAsia"/>
                        <w:color w:val="000000" w:themeColor="text1"/>
                        <w:sz w:val="18"/>
                        <w:szCs w:val="18"/>
                        <w:lang w:val="en-US" w:eastAsia="zh-CN"/>
                        <w14:textFill>
                          <w14:solidFill>
                            <w14:schemeClr w14:val="tx1"/>
                          </w14:solidFill>
                        </w14:textFill>
                      </w:rPr>
                      <w:t>8</w:t>
                    </w:r>
                  </w:ins>
                  <w:r>
                    <w:rPr>
                      <w:rFonts w:ascii="Arial" w:hAnsi="Arial" w:cs="Arial" w:eastAsiaTheme="minorEastAsia"/>
                      <w:color w:val="000000" w:themeColor="text1"/>
                      <w:sz w:val="18"/>
                      <w:szCs w:val="18"/>
                      <w:lang w:val="en-US" w:eastAsia="zh-CN"/>
                      <w14:textFill>
                        <w14:solidFill>
                          <w14:schemeClr w14:val="tx1"/>
                        </w14:solidFill>
                      </w14:textFill>
                    </w:rPr>
                    <w:t>. Support of single-panel type 1 codebook</w:t>
                  </w:r>
                </w:p>
                <w:p>
                  <w:pPr>
                    <w:rPr>
                      <w:rFonts w:cs="Arial" w:eastAsiaTheme="minorEastAsia"/>
                      <w:color w:val="000000" w:themeColor="text1"/>
                      <w:sz w:val="18"/>
                      <w:szCs w:val="18"/>
                      <w:lang w:eastAsia="ko-KR"/>
                      <w14:textFill>
                        <w14:solidFill>
                          <w14:schemeClr w14:val="tx1"/>
                        </w14:solidFill>
                      </w14:textFill>
                    </w:rPr>
                  </w:pPr>
                  <w:del w:id="466" w:author="Apple" w:date="2024-05-06T12:30:00Z">
                    <w:r>
                      <w:rPr>
                        <w:rFonts w:cs="Arial"/>
                        <w:color w:val="000000" w:themeColor="text1"/>
                        <w:sz w:val="18"/>
                        <w:szCs w:val="18"/>
                        <w14:textFill>
                          <w14:solidFill>
                            <w14:schemeClr w14:val="tx1"/>
                          </w14:solidFill>
                        </w14:textFill>
                      </w:rPr>
                      <w:delText>8</w:delText>
                    </w:r>
                  </w:del>
                  <w:ins w:id="467" w:author="Apple" w:date="2024-05-06T12:30:00Z">
                    <w:r>
                      <w:rPr>
                        <w:rFonts w:cs="Arial"/>
                        <w:color w:val="000000" w:themeColor="text1"/>
                        <w:sz w:val="18"/>
                        <w:szCs w:val="18"/>
                        <w14:textFill>
                          <w14:solidFill>
                            <w14:schemeClr w14:val="tx1"/>
                          </w14:solidFill>
                        </w14:textFill>
                      </w:rPr>
                      <w:t>9</w:t>
                    </w:r>
                  </w:ins>
                  <w:r>
                    <w:rPr>
                      <w:rFonts w:cs="Arial"/>
                      <w:color w:val="000000" w:themeColor="text1"/>
                      <w:sz w:val="18"/>
                      <w:szCs w:val="18"/>
                      <w14:textFill>
                        <w14:solidFill>
                          <w14:schemeClr w14:val="tx1"/>
                        </w14:solidFill>
                      </w14:textFill>
                    </w:rPr>
                    <w:t xml:space="preserve">. Supported total number of semi-persistent CSI reporting settings without sub-configurations plus the total number of sub-configurations across </w:t>
                  </w:r>
                  <w:ins w:id="468" w:author="Apple" w:date="2024-05-06T12:06:00Z">
                    <w:r>
                      <w:rPr>
                        <w:rFonts w:cs="Arial"/>
                        <w:color w:val="000000" w:themeColor="text1"/>
                        <w:sz w:val="18"/>
                        <w:szCs w:val="18"/>
                        <w14:textFill>
                          <w14:solidFill>
                            <w14:schemeClr w14:val="tx1"/>
                          </w14:solidFill>
                        </w14:textFill>
                      </w:rPr>
                      <w:t xml:space="preserve">semi-persistent </w:t>
                    </w:r>
                  </w:ins>
                  <w:r>
                    <w:rPr>
                      <w:rFonts w:cs="Arial"/>
                      <w:color w:val="000000" w:themeColor="text1"/>
                      <w:sz w:val="18"/>
                      <w:szCs w:val="18"/>
                      <w14:textFill>
                        <w14:solidFill>
                          <w14:schemeClr w14:val="tx1"/>
                        </w14:solidFill>
                      </w14:textFill>
                    </w:rPr>
                    <w:t>CSI report settings with sub-configurations per BWP</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ＭＳ 明朝" w:cs="Arial"/>
                      <w:color w:val="000000" w:themeColor="text1"/>
                      <w:szCs w:val="18"/>
                      <w:highlight w:val="yellow"/>
                      <w14:textFill>
                        <w14:solidFill>
                          <w14:schemeClr w14:val="tx1"/>
                        </w14:solidFill>
                      </w14:textFill>
                    </w:rPr>
                  </w:pPr>
                  <w:r>
                    <w:rPr>
                      <w:rFonts w:cs="Arial"/>
                      <w:color w:val="000000" w:themeColor="text1"/>
                      <w:szCs w:val="18"/>
                      <w:highlight w:val="yellow"/>
                      <w14:textFill>
                        <w14:solidFill>
                          <w14:schemeClr w14:val="tx1"/>
                        </w14:solidFill>
                      </w14:textFill>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UE does not support power domain adaptation </w:t>
                  </w:r>
                  <w:r>
                    <w:rPr>
                      <w:rFonts w:eastAsia="宋体" w:cs="Arial"/>
                      <w:color w:val="000000" w:themeColor="text1"/>
                      <w:szCs w:val="18"/>
                      <w:lang w:val="en-US" w:eastAsia="zh-CN"/>
                      <w14:textFill>
                        <w14:solidFill>
                          <w14:schemeClr w14:val="tx1"/>
                        </w14:solidFill>
                      </w14:textFill>
                    </w:rPr>
                    <w:t>for semi-persistent CSI reporting on PUCCH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1 candidate values: {2,3,4}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2 candidate values: {2,3,4}</w:t>
                  </w:r>
                </w:p>
                <w:p>
                  <w:pPr>
                    <w:rPr>
                      <w:rFonts w:cs="Arial" w:eastAsiaTheme="minorEastAsia"/>
                      <w:color w:val="000000" w:themeColor="text1"/>
                      <w:sz w:val="18"/>
                      <w:szCs w:val="18"/>
                      <w:lang w:eastAsia="zh-CN"/>
                      <w14:textFill>
                        <w14:solidFill>
                          <w14:schemeClr w14:val="tx1"/>
                        </w14:solidFill>
                      </w14:textFill>
                    </w:rPr>
                  </w:pPr>
                </w:p>
                <w:p>
                  <w:pPr>
                    <w:rPr>
                      <w:del w:id="469" w:author="Apple" w:date="2024-05-06T11:48:00Z"/>
                      <w:rFonts w:cs="Arial" w:eastAsiaTheme="minorEastAsia"/>
                      <w:color w:val="000000" w:themeColor="text1"/>
                      <w:sz w:val="18"/>
                      <w:szCs w:val="18"/>
                      <w:lang w:eastAsia="zh-CN"/>
                      <w14:textFill>
                        <w14:solidFill>
                          <w14:schemeClr w14:val="tx1"/>
                        </w14:solidFill>
                      </w14:textFill>
                    </w:rPr>
                  </w:pPr>
                  <w:del w:id="470" w:author="Apple" w:date="2024-05-06T11:48:00Z">
                    <w:r>
                      <w:rPr>
                        <w:rFonts w:cs="Arial" w:eastAsiaTheme="minorEastAsia"/>
                        <w:color w:val="000000" w:themeColor="text1"/>
                        <w:sz w:val="18"/>
                        <w:szCs w:val="18"/>
                        <w:lang w:eastAsia="zh-CN"/>
                        <w14:textFill>
                          <w14:solidFill>
                            <w14:schemeClr w14:val="tx1"/>
                          </w14:solidFill>
                        </w14:textFill>
                      </w:rPr>
                      <w:delText>Component 3 candidate values: {1, 2, 3 … 32}</w:delText>
                    </w:r>
                  </w:del>
                </w:p>
                <w:p>
                  <w:pPr>
                    <w:rPr>
                      <w:del w:id="471" w:author="Apple" w:date="2024-05-06T11:48:00Z"/>
                      <w:rFonts w:cs="Arial" w:eastAsiaTheme="minorEastAsia"/>
                      <w:color w:val="000000" w:themeColor="text1"/>
                      <w:sz w:val="18"/>
                      <w:szCs w:val="18"/>
                      <w:lang w:eastAsia="zh-CN"/>
                      <w14:textFill>
                        <w14:solidFill>
                          <w14:schemeClr w14:val="tx1"/>
                        </w14:solidFill>
                      </w14:textFill>
                    </w:rPr>
                  </w:pPr>
                </w:p>
                <w:p>
                  <w:pPr>
                    <w:rPr>
                      <w:del w:id="472" w:author="Apple" w:date="2024-05-06T11:48:00Z"/>
                      <w:rFonts w:cs="Arial" w:eastAsiaTheme="minorEastAsia"/>
                      <w:color w:val="000000" w:themeColor="text1"/>
                      <w:sz w:val="18"/>
                      <w:szCs w:val="18"/>
                      <w:lang w:eastAsia="zh-CN"/>
                      <w14:textFill>
                        <w14:solidFill>
                          <w14:schemeClr w14:val="tx1"/>
                        </w14:solidFill>
                      </w14:textFill>
                    </w:rPr>
                  </w:pPr>
                  <w:del w:id="473" w:author="Apple" w:date="2024-05-06T11:48:00Z">
                    <w:r>
                      <w:rPr>
                        <w:rFonts w:cs="Arial" w:eastAsiaTheme="minorEastAsia"/>
                        <w:color w:val="000000" w:themeColor="text1"/>
                        <w:sz w:val="18"/>
                        <w:szCs w:val="18"/>
                        <w:lang w:eastAsia="zh-CN"/>
                        <w14:textFill>
                          <w14:solidFill>
                            <w14:schemeClr w14:val="tx1"/>
                          </w14:solidFill>
                        </w14:textFill>
                      </w:rPr>
                      <w:delText>Component 4 candidate values: {8, 16, 24, … 128}</w:delText>
                    </w:r>
                  </w:del>
                </w:p>
                <w:p>
                  <w:pPr>
                    <w:rPr>
                      <w:del w:id="474" w:author="Apple" w:date="2024-05-06T11:48:00Z"/>
                      <w:rFonts w:cs="Arial" w:eastAsiaTheme="minorEastAsia"/>
                      <w:color w:val="000000" w:themeColor="text1"/>
                      <w:sz w:val="18"/>
                      <w:szCs w:val="18"/>
                      <w:lang w:eastAsia="zh-CN"/>
                      <w14:textFill>
                        <w14:solidFill>
                          <w14:schemeClr w14:val="tx1"/>
                        </w14:solidFill>
                      </w14:textFill>
                    </w:rPr>
                  </w:pPr>
                </w:p>
                <w:p>
                  <w:pPr>
                    <w:rPr>
                      <w:del w:id="475" w:author="Apple" w:date="2024-05-06T11:48:00Z"/>
                      <w:rFonts w:cs="Arial" w:eastAsiaTheme="minorEastAsia"/>
                      <w:color w:val="000000" w:themeColor="text1"/>
                      <w:sz w:val="18"/>
                      <w:szCs w:val="18"/>
                      <w:lang w:eastAsia="zh-CN"/>
                      <w14:textFill>
                        <w14:solidFill>
                          <w14:schemeClr w14:val="tx1"/>
                        </w14:solidFill>
                      </w14:textFill>
                    </w:rPr>
                  </w:pPr>
                  <w:del w:id="476" w:author="Apple" w:date="2024-05-06T11:48:00Z">
                    <w:r>
                      <w:rPr>
                        <w:rFonts w:cs="Arial" w:eastAsiaTheme="minorEastAsia"/>
                        <w:color w:val="000000" w:themeColor="text1"/>
                        <w:sz w:val="18"/>
                        <w:szCs w:val="18"/>
                        <w:lang w:eastAsia="zh-CN"/>
                        <w14:textFill>
                          <w14:solidFill>
                            <w14:schemeClr w14:val="tx1"/>
                          </w14:solidFill>
                        </w14:textFill>
                      </w:rPr>
                      <w:delText>Component 5 candidate values: {5, 6, 7, 8, 9, 10, 12, 14, 16, …, 62, 64}</w:delText>
                    </w:r>
                  </w:del>
                </w:p>
                <w:p>
                  <w:pPr>
                    <w:rPr>
                      <w:del w:id="477" w:author="Apple" w:date="2024-05-06T11:48:00Z"/>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del w:id="478" w:author="Apple" w:date="2024-05-06T11:48:00Z">
                    <w:r>
                      <w:rPr>
                        <w:rFonts w:cs="Arial" w:eastAsiaTheme="minorEastAsia"/>
                        <w:color w:val="000000" w:themeColor="text1"/>
                        <w:sz w:val="18"/>
                        <w:szCs w:val="18"/>
                        <w:lang w:eastAsia="zh-CN"/>
                        <w14:textFill>
                          <w14:solidFill>
                            <w14:schemeClr w14:val="tx1"/>
                          </w14:solidFill>
                        </w14:textFill>
                      </w:rPr>
                      <w:delText>Component 6 candidate values: {8, 16, 24, …, 248, 256}</w:delText>
                    </w:r>
                  </w:del>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Component </w:t>
                  </w:r>
                  <w:del w:id="479" w:author="Apple" w:date="2024-05-06T12:34:00Z">
                    <w:r>
                      <w:rPr>
                        <w:rFonts w:cs="Arial" w:eastAsiaTheme="minorEastAsia"/>
                        <w:color w:val="000000" w:themeColor="text1"/>
                        <w:sz w:val="18"/>
                        <w:szCs w:val="18"/>
                        <w:lang w:eastAsia="zh-CN"/>
                        <w14:textFill>
                          <w14:solidFill>
                            <w14:schemeClr w14:val="tx1"/>
                          </w14:solidFill>
                        </w14:textFill>
                      </w:rPr>
                      <w:delText xml:space="preserve">8 </w:delText>
                    </w:r>
                  </w:del>
                  <w:ins w:id="480" w:author="Apple" w:date="2024-05-06T12:34:00Z">
                    <w:r>
                      <w:rPr>
                        <w:rFonts w:cs="Arial" w:eastAsiaTheme="minorEastAsia"/>
                        <w:color w:val="000000" w:themeColor="text1"/>
                        <w:sz w:val="18"/>
                        <w:szCs w:val="18"/>
                        <w:lang w:eastAsia="zh-CN"/>
                        <w14:textFill>
                          <w14:solidFill>
                            <w14:schemeClr w14:val="tx1"/>
                          </w14:solidFill>
                        </w14:textFill>
                      </w:rPr>
                      <w:t xml:space="preserve">9 </w:t>
                    </w:r>
                  </w:ins>
                  <w:r>
                    <w:rPr>
                      <w:rFonts w:cs="Arial" w:eastAsiaTheme="minorEastAsia"/>
                      <w:color w:val="000000" w:themeColor="text1"/>
                      <w:sz w:val="18"/>
                      <w:szCs w:val="18"/>
                      <w:lang w:eastAsia="zh-CN"/>
                      <w14:textFill>
                        <w14:solidFill>
                          <w14:schemeClr w14:val="tx1"/>
                        </w14:solidFill>
                      </w14:textFill>
                    </w:rPr>
                    <w:t>candidate values: {2, 3, 4}</w:t>
                  </w:r>
                </w:p>
                <w:p>
                  <w:pPr>
                    <w:rPr>
                      <w:rFonts w:cs="Arial" w:eastAsiaTheme="minorEastAsia"/>
                      <w:color w:val="000000" w:themeColor="text1"/>
                      <w:sz w:val="18"/>
                      <w:szCs w:val="18"/>
                      <w:lang w:eastAsia="zh-CN"/>
                      <w14:textFill>
                        <w14:solidFill>
                          <w14:schemeClr w14:val="tx1"/>
                        </w14:solidFill>
                      </w14:textFill>
                    </w:rPr>
                  </w:pPr>
                </w:p>
                <w:p>
                  <w:pPr>
                    <w:rPr>
                      <w:ins w:id="481" w:author="Apple" w:date="2024-05-07T11:02:00Z"/>
                      <w:rFonts w:cs="Arial" w:eastAsiaTheme="minorEastAsia"/>
                      <w:bCs/>
                      <w:color w:val="000000" w:themeColor="text1"/>
                      <w:sz w:val="18"/>
                      <w:szCs w:val="18"/>
                      <w:lang w:eastAsia="zh-CN"/>
                      <w14:textFill>
                        <w14:solidFill>
                          <w14:schemeClr w14:val="tx1"/>
                        </w14:solidFill>
                      </w14:textFill>
                    </w:rPr>
                  </w:pPr>
                  <w:ins w:id="482" w:author="Apple" w:date="2024-05-07T11:02:00Z">
                    <w:r>
                      <w:rPr>
                        <w:rFonts w:cs="Arial" w:eastAsiaTheme="minorEastAsia"/>
                        <w:bCs/>
                        <w:color w:val="000000" w:themeColor="text1"/>
                        <w:sz w:val="18"/>
                        <w:szCs w:val="18"/>
                        <w:lang w:eastAsia="zh-CN"/>
                        <w14:textFill>
                          <w14:solidFill>
                            <w14:schemeClr w14:val="tx1"/>
                          </w14:solidFill>
                        </w14:textFill>
                      </w:rPr>
                      <w:t xml:space="preserve">Note: If UE supports both FG 42-2a and 42-2c, </w:t>
                    </w:r>
                  </w:ins>
                </w:p>
                <w:p>
                  <w:pPr>
                    <w:pStyle w:val="45"/>
                    <w:numPr>
                      <w:ilvl w:val="0"/>
                      <w:numId w:val="55"/>
                    </w:numPr>
                    <w:spacing w:before="0" w:after="0" w:line="240" w:lineRule="auto"/>
                    <w:contextualSpacing w:val="0"/>
                    <w:jc w:val="left"/>
                    <w:rPr>
                      <w:ins w:id="483" w:author="Apple" w:date="2024-05-07T11:02:00Z"/>
                      <w:rFonts w:cs="Arial" w:eastAsiaTheme="minorEastAsia"/>
                      <w:bCs/>
                      <w:color w:val="000000" w:themeColor="text1"/>
                      <w:sz w:val="18"/>
                      <w:szCs w:val="18"/>
                      <w:lang w:eastAsia="zh-CN"/>
                      <w14:textFill>
                        <w14:solidFill>
                          <w14:schemeClr w14:val="tx1"/>
                        </w14:solidFill>
                      </w14:textFill>
                    </w:rPr>
                  </w:pPr>
                  <w:ins w:id="484" w:author="Apple" w:date="2024-05-07T11:02:00Z">
                    <w:r>
                      <w:rPr>
                        <w:rFonts w:cs="Arial" w:eastAsiaTheme="minorEastAsia"/>
                        <w:bCs/>
                        <w:color w:val="000000" w:themeColor="text1"/>
                        <w:sz w:val="18"/>
                        <w:szCs w:val="18"/>
                        <w:lang w:eastAsia="zh-CN"/>
                        <w14:textFill>
                          <w14:solidFill>
                            <w14:schemeClr w14:val="tx1"/>
                          </w14:solidFill>
                        </w14:textFill>
                      </w:rPr>
                      <w:t>UE shall report the same value for component 1 across the FGs.</w:t>
                    </w:r>
                  </w:ins>
                </w:p>
                <w:p>
                  <w:pPr>
                    <w:pStyle w:val="45"/>
                    <w:numPr>
                      <w:ilvl w:val="0"/>
                      <w:numId w:val="55"/>
                    </w:numPr>
                    <w:spacing w:before="0" w:after="0" w:line="240" w:lineRule="auto"/>
                    <w:contextualSpacing w:val="0"/>
                    <w:jc w:val="left"/>
                    <w:rPr>
                      <w:del w:id="485" w:author="Apple" w:date="2024-05-06T12:04:00Z"/>
                      <w:rFonts w:cs="Arial" w:eastAsiaTheme="minorEastAsia"/>
                      <w:bCs/>
                      <w:color w:val="000000" w:themeColor="text1"/>
                      <w:sz w:val="18"/>
                      <w:szCs w:val="18"/>
                      <w:lang w:eastAsia="zh-CN"/>
                      <w14:textFill>
                        <w14:solidFill>
                          <w14:schemeClr w14:val="tx1"/>
                        </w14:solidFill>
                      </w14:textFill>
                    </w:rPr>
                  </w:pPr>
                  <w:ins w:id="486" w:author="Apple" w:date="2024-05-07T11:02:00Z">
                    <w:r>
                      <w:rPr>
                        <w:rFonts w:cs="Arial" w:eastAsiaTheme="minorEastAsia"/>
                        <w:bCs/>
                        <w:color w:val="000000" w:themeColor="text1"/>
                        <w:sz w:val="18"/>
                        <w:szCs w:val="18"/>
                        <w:lang w:eastAsia="zh-CN"/>
                        <w14:textFill>
                          <w14:solidFill>
                            <w14:schemeClr w14:val="tx1"/>
                          </w14:solidFill>
                        </w14:textFill>
                      </w:rPr>
                      <w:t>The minimum values between FGs are assumed for component 2, 8, 9.</w:t>
                    </w:r>
                  </w:ins>
                </w:p>
                <w:p>
                  <w:pPr>
                    <w:rPr>
                      <w:del w:id="487" w:author="Apple" w:date="2024-05-06T12:04:00Z"/>
                    </w:rPr>
                  </w:pPr>
                </w:p>
                <w:p>
                  <w:pPr>
                    <w:rPr>
                      <w:rFonts w:cs="Arial" w:eastAsiaTheme="minorEastAsia"/>
                      <w:color w:val="000000" w:themeColor="text1"/>
                      <w:sz w:val="18"/>
                      <w:szCs w:val="18"/>
                      <w:lang w:eastAsia="zh-CN"/>
                      <w14:textFill>
                        <w14:solidFill>
                          <w14:schemeClr w14:val="tx1"/>
                        </w14:solidFill>
                      </w14:textFill>
                    </w:rPr>
                  </w:pPr>
                  <w:del w:id="488" w:author="Apple" w:date="2024-05-06T12:04:00Z">
                    <w:r>
                      <w:rPr>
                        <w:rFonts w:cs="Arial" w:eastAsiaTheme="minorEastAsia"/>
                        <w:bCs/>
                        <w:color w:val="000000" w:themeColor="text1"/>
                        <w:sz w:val="18"/>
                        <w:szCs w:val="18"/>
                        <w:lang w:eastAsia="zh-CN"/>
                        <w14:textFill>
                          <w14:solidFill>
                            <w14:schemeClr w14:val="tx1"/>
                          </w14:solidFill>
                        </w14:textFill>
                      </w:rPr>
                      <w:delText>Note: Components 5 and 6 are signaled per BC</w:delText>
                    </w:r>
                  </w:del>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42. Netw_Energy_NR</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ＭＳ 明朝" w:cs="Arial"/>
                      <w:color w:val="000000" w:themeColor="text1"/>
                      <w:szCs w:val="18"/>
                      <w14:textFill>
                        <w14:solidFill>
                          <w14:schemeClr w14:val="tx1"/>
                        </w14:solidFill>
                      </w14:textFill>
                    </w:rPr>
                  </w:pPr>
                  <w:r>
                    <w:rPr>
                      <w:rFonts w:eastAsia="ＭＳ 明朝" w:cs="Arial"/>
                      <w:color w:val="000000" w:themeColor="text1"/>
                      <w:szCs w:val="18"/>
                      <w14:textFill>
                        <w14:solidFill>
                          <w14:schemeClr w14:val="tx1"/>
                        </w14:solidFill>
                      </w14:textFill>
                    </w:rPr>
                    <w:t>42-2b</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 xml:space="preserve">Power domain adaptation with CSI feedback </w:t>
                  </w:r>
                  <w:r>
                    <w:rPr>
                      <w:rFonts w:eastAsia="宋体" w:cs="Arial"/>
                      <w:color w:val="000000" w:themeColor="text1"/>
                      <w:szCs w:val="18"/>
                      <w:lang w:val="en-US" w:eastAsia="zh-CN"/>
                      <w14:textFill>
                        <w14:solidFill>
                          <w14:schemeClr w14:val="tx1"/>
                        </w14:solidFill>
                      </w14:textFill>
                    </w:rPr>
                    <w:t>based on CSI report sub-configuration(s) for aperiodic CSI reporting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1. Support of CSI feedback based on CSI report sub-configuration(s), each containing one power offset for aperiodic CSI reporting</w:t>
                  </w:r>
                </w:p>
                <w:p>
                  <w:pPr>
                    <w:rPr>
                      <w:ins w:id="489" w:author="Apple" w:date="2024-05-07T10:28:00Z"/>
                      <w:rFonts w:cs="Arial" w:eastAsiaTheme="minorEastAsia"/>
                      <w:color w:val="000000" w:themeColor="text1"/>
                      <w:sz w:val="18"/>
                      <w:szCs w:val="18"/>
                      <w:lang w:eastAsia="zh-CN"/>
                      <w14:textFill>
                        <w14:solidFill>
                          <w14:schemeClr w14:val="tx1"/>
                        </w14:solidFill>
                      </w14:textFill>
                    </w:rPr>
                  </w:pPr>
                </w:p>
                <w:p>
                  <w:pPr>
                    <w:rPr>
                      <w:rFonts w:cs="Arial" w:eastAsiaTheme="minorEastAsia"/>
                      <w:strike/>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2. The max number of sub-configurations Lmax in one CSI report configuration</w:t>
                  </w:r>
                </w:p>
                <w:p>
                  <w:pPr>
                    <w:rPr>
                      <w:ins w:id="490" w:author="Apple" w:date="2024-05-07T10:29:00Z"/>
                      <w:rFonts w:cs="Arial" w:eastAsiaTheme="minorEastAsia"/>
                      <w:color w:val="000000" w:themeColor="text1"/>
                      <w:sz w:val="18"/>
                      <w:szCs w:val="18"/>
                      <w:lang w:eastAsia="zh-CN"/>
                      <w14:textFill>
                        <w14:solidFill>
                          <w14:schemeClr w14:val="tx1"/>
                        </w14:solidFill>
                      </w14:textFill>
                    </w:rPr>
                  </w:pPr>
                </w:p>
                <w:p>
                  <w:pPr>
                    <w:rPr>
                      <w:rFonts w:cs="Arial"/>
                      <w:strike/>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3</w:t>
                  </w:r>
                  <w:r>
                    <w:rPr>
                      <w:rFonts w:cs="Arial"/>
                      <w:color w:val="000000" w:themeColor="text1"/>
                      <w:sz w:val="18"/>
                      <w:szCs w:val="18"/>
                      <w14:textFill>
                        <w14:solidFill>
                          <w14:schemeClr w14:val="tx1"/>
                        </w14:solidFill>
                      </w14:textFill>
                    </w:rPr>
                    <w:t>. Report of N CSI sub-report(s) included in one CSI report where each CSI sub-report corresponds to one sub-configuration</w:t>
                  </w:r>
                </w:p>
                <w:p>
                  <w:pPr>
                    <w:rPr>
                      <w:del w:id="491" w:author="SeungheeHan" w:date="2024-05-06T11:42:00Z"/>
                      <w:rFonts w:cs="Arial"/>
                      <w:color w:val="000000" w:themeColor="text1"/>
                      <w:sz w:val="18"/>
                      <w:szCs w:val="18"/>
                      <w14:textFill>
                        <w14:solidFill>
                          <w14:schemeClr w14:val="tx1"/>
                        </w14:solidFill>
                      </w14:textFill>
                    </w:rPr>
                  </w:pPr>
                  <w:del w:id="492" w:author="SeungheeHan" w:date="2024-05-06T11:42:00Z">
                    <w:r>
                      <w:rPr>
                        <w:rFonts w:cs="Arial" w:eastAsiaTheme="minorEastAsia"/>
                        <w:color w:val="000000" w:themeColor="text1"/>
                        <w:sz w:val="18"/>
                        <w:szCs w:val="18"/>
                        <w:lang w:eastAsia="zh-CN"/>
                        <w14:textFill>
                          <w14:solidFill>
                            <w14:schemeClr w14:val="tx1"/>
                          </w14:solidFill>
                        </w14:textFill>
                      </w:rPr>
                      <w:delText xml:space="preserve">4. Supported maximum number of </w:delText>
                    </w:r>
                  </w:del>
                  <w:del w:id="493" w:author="SeungheeHan" w:date="2024-05-06T11:42:00Z">
                    <w:r>
                      <w:rPr>
                        <w:rFonts w:cs="Arial"/>
                        <w:color w:val="000000" w:themeColor="text1"/>
                        <w:sz w:val="18"/>
                        <w:szCs w:val="18"/>
                        <w14:textFill>
                          <w14:solidFill>
                            <w14:schemeClr w14:val="tx1"/>
                          </w14:solidFill>
                        </w14:textFill>
                      </w:rPr>
                      <w:delText>simultaneous NZP-CSI-RS resources per CC</w:delText>
                    </w:r>
                  </w:del>
                </w:p>
                <w:p>
                  <w:pPr>
                    <w:rPr>
                      <w:del w:id="494" w:author="SeungheeHan" w:date="2024-05-06T11:42:00Z"/>
                      <w:rFonts w:cs="Arial"/>
                      <w:color w:val="000000" w:themeColor="text1"/>
                      <w:sz w:val="18"/>
                      <w:szCs w:val="18"/>
                      <w14:textFill>
                        <w14:solidFill>
                          <w14:schemeClr w14:val="tx1"/>
                        </w14:solidFill>
                      </w14:textFill>
                    </w:rPr>
                  </w:pPr>
                  <w:del w:id="495" w:author="SeungheeHan" w:date="2024-05-06T11:42:00Z">
                    <w:r>
                      <w:rPr>
                        <w:rFonts w:cs="Arial" w:eastAsiaTheme="minorEastAsia"/>
                        <w:color w:val="000000" w:themeColor="text1"/>
                        <w:sz w:val="18"/>
                        <w:szCs w:val="18"/>
                        <w:lang w:eastAsia="zh-CN"/>
                        <w14:textFill>
                          <w14:solidFill>
                            <w14:schemeClr w14:val="tx1"/>
                          </w14:solidFill>
                        </w14:textFill>
                      </w:rPr>
                      <w:delText xml:space="preserve">5. Supported maximum number of </w:delText>
                    </w:r>
                  </w:del>
                  <w:del w:id="496" w:author="SeungheeHan" w:date="2024-05-06T11:42:00Z">
                    <w:r>
                      <w:rPr>
                        <w:rFonts w:cs="Arial"/>
                        <w:color w:val="000000" w:themeColor="text1"/>
                        <w:sz w:val="18"/>
                        <w:szCs w:val="18"/>
                        <w14:textFill>
                          <w14:solidFill>
                            <w14:schemeClr w14:val="tx1"/>
                          </w14:solidFill>
                        </w14:textFill>
                      </w:rPr>
                      <w:delText>total CSI-RS ports in simultaneous NZP-CSI-RS resources per CC</w:delText>
                    </w:r>
                  </w:del>
                </w:p>
                <w:p>
                  <w:pPr>
                    <w:rPr>
                      <w:del w:id="497" w:author="SeungheeHan" w:date="2024-05-06T11:42:00Z"/>
                      <w:rFonts w:cs="Arial" w:eastAsiaTheme="minorEastAsia"/>
                      <w:color w:val="000000" w:themeColor="text1"/>
                      <w:sz w:val="18"/>
                      <w:szCs w:val="18"/>
                      <w:lang w:eastAsia="zh-CN"/>
                      <w14:textFill>
                        <w14:solidFill>
                          <w14:schemeClr w14:val="tx1"/>
                        </w14:solidFill>
                      </w14:textFill>
                    </w:rPr>
                  </w:pPr>
                  <w:del w:id="498" w:author="SeungheeHan" w:date="2024-05-06T11:42:00Z">
                    <w:r>
                      <w:rPr>
                        <w:rFonts w:cs="Arial" w:eastAsiaTheme="minorEastAsia"/>
                        <w:color w:val="000000" w:themeColor="text1"/>
                        <w:sz w:val="18"/>
                        <w:szCs w:val="18"/>
                        <w:lang w:eastAsia="zh-CN"/>
                        <w14:textFill>
                          <w14:solidFill>
                            <w14:schemeClr w14:val="tx1"/>
                          </w14:solidFill>
                        </w14:textFill>
                      </w:rPr>
                      <w:delText>6. Supported maximum number of simultaneous NZP-CSI-RS resources in active BWPs across all CCs</w:delText>
                    </w:r>
                  </w:del>
                </w:p>
                <w:p>
                  <w:pPr>
                    <w:rPr>
                      <w:rFonts w:cs="Arial"/>
                      <w:color w:val="000000" w:themeColor="text1"/>
                      <w:sz w:val="18"/>
                      <w:szCs w:val="18"/>
                      <w14:textFill>
                        <w14:solidFill>
                          <w14:schemeClr w14:val="tx1"/>
                        </w14:solidFill>
                      </w14:textFill>
                    </w:rPr>
                  </w:pPr>
                  <w:del w:id="499" w:author="SeungheeHan" w:date="2024-05-06T11:42:00Z">
                    <w:r>
                      <w:rPr>
                        <w:rFonts w:cs="Arial" w:eastAsiaTheme="minorEastAsia"/>
                        <w:color w:val="000000" w:themeColor="text1"/>
                        <w:sz w:val="18"/>
                        <w:szCs w:val="18"/>
                        <w:lang w:eastAsia="zh-CN"/>
                        <w14:textFill>
                          <w14:solidFill>
                            <w14:schemeClr w14:val="tx1"/>
                          </w14:solidFill>
                        </w14:textFill>
                      </w:rPr>
                      <w:delText xml:space="preserve">7. Supported maximum number of </w:delText>
                    </w:r>
                  </w:del>
                  <w:del w:id="500" w:author="SeungheeHan" w:date="2024-05-06T11:42:00Z">
                    <w:r>
                      <w:rPr>
                        <w:rFonts w:cs="Arial"/>
                        <w:color w:val="000000" w:themeColor="text1"/>
                        <w:sz w:val="18"/>
                        <w:szCs w:val="18"/>
                        <w14:textFill>
                          <w14:solidFill>
                            <w14:schemeClr w14:val="tx1"/>
                          </w14:solidFill>
                        </w14:textFill>
                      </w:rPr>
                      <w:delText>total CSI-RS ports in simultaneous NZP-CSI-RS resources in active BWPs across all CCs</w:delText>
                    </w:r>
                  </w:del>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8. Support of single-panel type 1 codebook</w:t>
                  </w:r>
                </w:p>
                <w:p>
                  <w:pPr>
                    <w:rPr>
                      <w:ins w:id="501" w:author="Apple" w:date="2024-05-07T10:28:00Z"/>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9. Supported total number of aperiodic CSI reporting settings without sub-configurations plus the total number of sub-configurations across </w:t>
                  </w:r>
                  <w:ins w:id="502" w:author="Apple" w:date="2024-05-06T12:06:00Z">
                    <w:r>
                      <w:rPr>
                        <w:rFonts w:cs="Arial" w:eastAsiaTheme="minorEastAsia"/>
                        <w:color w:val="000000" w:themeColor="text1"/>
                        <w:sz w:val="18"/>
                        <w:szCs w:val="18"/>
                        <w:lang w:eastAsia="zh-CN"/>
                        <w14:textFill>
                          <w14:solidFill>
                            <w14:schemeClr w14:val="tx1"/>
                          </w14:solidFill>
                        </w14:textFill>
                      </w:rPr>
                      <w:t xml:space="preserve">aperiodic </w:t>
                    </w:r>
                  </w:ins>
                  <w:r>
                    <w:rPr>
                      <w:rFonts w:cs="Arial" w:eastAsiaTheme="minorEastAsia"/>
                      <w:color w:val="000000" w:themeColor="text1"/>
                      <w:sz w:val="18"/>
                      <w:szCs w:val="18"/>
                      <w:lang w:eastAsia="zh-CN"/>
                      <w14:textFill>
                        <w14:solidFill>
                          <w14:schemeClr w14:val="tx1"/>
                        </w14:solidFill>
                      </w14:textFill>
                    </w:rPr>
                    <w:t>CSI report settings with sub-configurations per BWP</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ＭＳ 明朝" w:cs="Arial"/>
                      <w:color w:val="000000" w:themeColor="text1"/>
                      <w:szCs w:val="18"/>
                      <w14:textFill>
                        <w14:solidFill>
                          <w14:schemeClr w14:val="tx1"/>
                        </w14:solidFill>
                      </w14:textFill>
                    </w:rPr>
                  </w:pPr>
                  <w:r>
                    <w:rPr>
                      <w:rFonts w:cs="Arial"/>
                      <w:color w:val="000000" w:themeColor="text1"/>
                      <w:szCs w:val="18"/>
                      <w:highlight w:val="yellow"/>
                      <w14:textFill>
                        <w14:solidFill>
                          <w14:schemeClr w14:val="tx1"/>
                        </w14:solidFill>
                      </w14:textFill>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UE does not support power domain adaptation f</w:t>
                  </w:r>
                  <w:r>
                    <w:rPr>
                      <w:rFonts w:eastAsia="宋体" w:cs="Arial"/>
                      <w:color w:val="000000" w:themeColor="text1"/>
                      <w:szCs w:val="18"/>
                      <w:lang w:val="en-US" w:eastAsia="zh-CN"/>
                      <w14:textFill>
                        <w14:solidFill>
                          <w14:schemeClr w14:val="tx1"/>
                        </w14:solidFill>
                      </w14:textFill>
                    </w:rPr>
                    <w:t>or aperiodic CSI reporting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highlight w:val="yellow"/>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2 candidate values: {2,3,4,5,6,7,8}</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3 candidate values: {2,3,4}</w:t>
                  </w:r>
                </w:p>
                <w:p>
                  <w:pPr>
                    <w:rPr>
                      <w:rFonts w:cs="Arial" w:eastAsiaTheme="minorEastAsia"/>
                      <w:strike/>
                      <w:color w:val="000000" w:themeColor="text1"/>
                      <w:sz w:val="18"/>
                      <w:szCs w:val="18"/>
                      <w:lang w:eastAsia="zh-CN"/>
                      <w14:textFill>
                        <w14:solidFill>
                          <w14:schemeClr w14:val="tx1"/>
                        </w14:solidFill>
                      </w14:textFill>
                    </w:rPr>
                  </w:pPr>
                </w:p>
                <w:p>
                  <w:pPr>
                    <w:rPr>
                      <w:del w:id="503" w:author="Apple" w:date="2024-05-06T11:46:00Z"/>
                      <w:rFonts w:cs="Arial" w:eastAsiaTheme="minorEastAsia"/>
                      <w:color w:val="000000" w:themeColor="text1"/>
                      <w:sz w:val="18"/>
                      <w:szCs w:val="18"/>
                      <w:lang w:eastAsia="zh-CN"/>
                      <w14:textFill>
                        <w14:solidFill>
                          <w14:schemeClr w14:val="tx1"/>
                        </w14:solidFill>
                      </w14:textFill>
                    </w:rPr>
                  </w:pPr>
                  <w:del w:id="504" w:author="Apple" w:date="2024-05-06T11:46:00Z">
                    <w:r>
                      <w:rPr>
                        <w:rFonts w:cs="Arial" w:eastAsiaTheme="minorEastAsia"/>
                        <w:color w:val="000000" w:themeColor="text1"/>
                        <w:sz w:val="18"/>
                        <w:szCs w:val="18"/>
                        <w:lang w:eastAsia="zh-CN"/>
                        <w14:textFill>
                          <w14:solidFill>
                            <w14:schemeClr w14:val="tx1"/>
                          </w14:solidFill>
                        </w14:textFill>
                      </w:rPr>
                      <w:delText>Component 4 candidate values: {1, 2, 3 … 32}</w:delText>
                    </w:r>
                  </w:del>
                </w:p>
                <w:p>
                  <w:pPr>
                    <w:rPr>
                      <w:del w:id="505" w:author="Apple" w:date="2024-05-06T11:46:00Z"/>
                      <w:rFonts w:cs="Arial" w:eastAsiaTheme="minorEastAsia"/>
                      <w:color w:val="000000" w:themeColor="text1"/>
                      <w:sz w:val="18"/>
                      <w:szCs w:val="18"/>
                      <w:lang w:eastAsia="zh-CN"/>
                      <w14:textFill>
                        <w14:solidFill>
                          <w14:schemeClr w14:val="tx1"/>
                        </w14:solidFill>
                      </w14:textFill>
                    </w:rPr>
                  </w:pPr>
                </w:p>
                <w:p>
                  <w:pPr>
                    <w:rPr>
                      <w:del w:id="506" w:author="Apple" w:date="2024-05-06T11:46:00Z"/>
                      <w:rFonts w:cs="Arial" w:eastAsiaTheme="minorEastAsia"/>
                      <w:color w:val="000000" w:themeColor="text1"/>
                      <w:sz w:val="18"/>
                      <w:szCs w:val="18"/>
                      <w:lang w:eastAsia="zh-CN"/>
                      <w14:textFill>
                        <w14:solidFill>
                          <w14:schemeClr w14:val="tx1"/>
                        </w14:solidFill>
                      </w14:textFill>
                    </w:rPr>
                  </w:pPr>
                  <w:del w:id="507" w:author="Apple" w:date="2024-05-06T11:46:00Z">
                    <w:r>
                      <w:rPr>
                        <w:rFonts w:cs="Arial" w:eastAsiaTheme="minorEastAsia"/>
                        <w:color w:val="000000" w:themeColor="text1"/>
                        <w:sz w:val="18"/>
                        <w:szCs w:val="18"/>
                        <w:lang w:eastAsia="zh-CN"/>
                        <w14:textFill>
                          <w14:solidFill>
                            <w14:schemeClr w14:val="tx1"/>
                          </w14:solidFill>
                        </w14:textFill>
                      </w:rPr>
                      <w:delText>Component 5 candidate values: {8, 16, 24, … 128 }</w:delText>
                    </w:r>
                  </w:del>
                </w:p>
                <w:p>
                  <w:pPr>
                    <w:rPr>
                      <w:del w:id="508" w:author="Apple" w:date="2024-05-06T11:46:00Z"/>
                      <w:rFonts w:cs="Arial" w:eastAsiaTheme="minorEastAsia"/>
                      <w:color w:val="000000" w:themeColor="text1"/>
                      <w:sz w:val="18"/>
                      <w:szCs w:val="18"/>
                      <w:lang w:eastAsia="zh-CN"/>
                      <w14:textFill>
                        <w14:solidFill>
                          <w14:schemeClr w14:val="tx1"/>
                        </w14:solidFill>
                      </w14:textFill>
                    </w:rPr>
                  </w:pPr>
                </w:p>
                <w:p>
                  <w:pPr>
                    <w:rPr>
                      <w:del w:id="509" w:author="Apple" w:date="2024-05-06T11:46:00Z"/>
                      <w:rFonts w:cs="Arial" w:eastAsiaTheme="minorEastAsia"/>
                      <w:color w:val="000000" w:themeColor="text1"/>
                      <w:sz w:val="18"/>
                      <w:szCs w:val="18"/>
                      <w:lang w:eastAsia="zh-CN"/>
                      <w14:textFill>
                        <w14:solidFill>
                          <w14:schemeClr w14:val="tx1"/>
                        </w14:solidFill>
                      </w14:textFill>
                    </w:rPr>
                  </w:pPr>
                  <w:del w:id="510" w:author="Apple" w:date="2024-05-06T11:46:00Z">
                    <w:r>
                      <w:rPr>
                        <w:rFonts w:cs="Arial" w:eastAsiaTheme="minorEastAsia"/>
                        <w:color w:val="000000" w:themeColor="text1"/>
                        <w:sz w:val="18"/>
                        <w:szCs w:val="18"/>
                        <w:lang w:eastAsia="zh-CN"/>
                        <w14:textFill>
                          <w14:solidFill>
                            <w14:schemeClr w14:val="tx1"/>
                          </w14:solidFill>
                        </w14:textFill>
                      </w:rPr>
                      <w:delText>Component 6 candidate values: {5, 6, 7, 8, 9, 10, 12, 14, 16, …, 62, 64}</w:delText>
                    </w:r>
                  </w:del>
                </w:p>
                <w:p>
                  <w:pPr>
                    <w:rPr>
                      <w:del w:id="511" w:author="Apple" w:date="2024-05-06T11:46:00Z"/>
                      <w:rFonts w:cs="Arial" w:eastAsiaTheme="minorEastAsia"/>
                      <w:color w:val="000000" w:themeColor="text1"/>
                      <w:sz w:val="18"/>
                      <w:szCs w:val="18"/>
                      <w:lang w:eastAsia="zh-CN"/>
                      <w14:textFill>
                        <w14:solidFill>
                          <w14:schemeClr w14:val="tx1"/>
                        </w14:solidFill>
                      </w14:textFill>
                    </w:rPr>
                  </w:pPr>
                </w:p>
                <w:p>
                  <w:pPr>
                    <w:rPr>
                      <w:del w:id="512" w:author="Apple" w:date="2024-05-06T11:46:00Z"/>
                      <w:rFonts w:cs="Arial" w:eastAsiaTheme="minorEastAsia"/>
                      <w:color w:val="000000" w:themeColor="text1"/>
                      <w:sz w:val="18"/>
                      <w:szCs w:val="18"/>
                      <w:lang w:eastAsia="zh-CN"/>
                      <w14:textFill>
                        <w14:solidFill>
                          <w14:schemeClr w14:val="tx1"/>
                        </w14:solidFill>
                      </w14:textFill>
                    </w:rPr>
                  </w:pPr>
                  <w:del w:id="513" w:author="Apple" w:date="2024-05-06T11:46:00Z">
                    <w:r>
                      <w:rPr>
                        <w:rFonts w:cs="Arial" w:eastAsiaTheme="minorEastAsia"/>
                        <w:color w:val="000000" w:themeColor="text1"/>
                        <w:sz w:val="18"/>
                        <w:szCs w:val="18"/>
                        <w:lang w:eastAsia="zh-CN"/>
                        <w14:textFill>
                          <w14:solidFill>
                            <w14:schemeClr w14:val="tx1"/>
                          </w14:solidFill>
                        </w14:textFill>
                      </w:rPr>
                      <w:delText>Component 7 candidate values: {8, 16, 24, …, 248, 256}</w:delText>
                    </w:r>
                  </w:del>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9 candidate values: {2, 3, 4, 5, 6, 7, 8, 9, 10, 11, 12}</w:t>
                  </w:r>
                </w:p>
                <w:p>
                  <w:pPr>
                    <w:rPr>
                      <w:del w:id="514" w:author="Apple" w:date="2024-05-06T12:04:00Z"/>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del w:id="515" w:author="Apple" w:date="2024-05-06T12:04:00Z">
                    <w:r>
                      <w:rPr>
                        <w:rFonts w:cs="Arial" w:eastAsiaTheme="minorEastAsia"/>
                        <w:color w:val="000000" w:themeColor="text1"/>
                        <w:sz w:val="18"/>
                        <w:szCs w:val="18"/>
                        <w:lang w:eastAsia="zh-CN"/>
                        <w14:textFill>
                          <w14:solidFill>
                            <w14:schemeClr w14:val="tx1"/>
                          </w14:solidFill>
                        </w14:textFill>
                      </w:rPr>
                      <w:delText>Note: Components 6 and 7 are signaled per BC</w:delText>
                    </w:r>
                  </w:del>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ins w:id="516" w:author="SeungheeHan" w:date="2024-05-06T11:42:00Z"/>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ins w:id="517" w:author="SeungheeHan" w:date="2024-05-06T11:42:00Z"/>
                      <w:rFonts w:cs="Arial"/>
                      <w:color w:val="000000" w:themeColor="text1"/>
                      <w:szCs w:val="18"/>
                      <w:lang w:val="en-US"/>
                      <w14:textFill>
                        <w14:solidFill>
                          <w14:schemeClr w14:val="tx1"/>
                        </w14:solidFill>
                      </w14:textFill>
                    </w:rPr>
                  </w:pPr>
                  <w:ins w:id="518" w:author="Apple" w:date="2024-05-06T11:43:00Z">
                    <w:r>
                      <w:rPr>
                        <w:rFonts w:cs="Arial"/>
                        <w:color w:val="000000" w:themeColor="text1"/>
                        <w:szCs w:val="18"/>
                        <w14:textFill>
                          <w14:solidFill>
                            <w14:schemeClr w14:val="tx1"/>
                          </w14:solidFill>
                        </w14:textFill>
                      </w:rPr>
                      <w:t>42. Netw_Energy_NR</w:t>
                    </w:r>
                  </w:ins>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ins w:id="519" w:author="SeungheeHan" w:date="2024-05-06T11:42:00Z"/>
                      <w:rFonts w:eastAsia="ＭＳ 明朝" w:cs="Arial"/>
                      <w:color w:val="000000" w:themeColor="text1"/>
                      <w:szCs w:val="18"/>
                      <w:lang w:val="en-US"/>
                      <w14:textFill>
                        <w14:solidFill>
                          <w14:schemeClr w14:val="tx1"/>
                        </w14:solidFill>
                      </w14:textFill>
                    </w:rPr>
                  </w:pPr>
                  <w:ins w:id="520" w:author="Apple" w:date="2024-05-06T11:43:00Z">
                    <w:r>
                      <w:rPr>
                        <w:rFonts w:eastAsia="ＭＳ 明朝" w:cs="Arial"/>
                        <w:color w:val="000000" w:themeColor="text1"/>
                        <w:szCs w:val="18"/>
                        <w:lang w:val="en-US"/>
                        <w14:textFill>
                          <w14:solidFill>
                            <w14:schemeClr w14:val="tx1"/>
                          </w14:solidFill>
                        </w14:textFill>
                      </w:rPr>
                      <w:t>42-3</w:t>
                    </w:r>
                  </w:ins>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ins w:id="521" w:author="Apple" w:date="2024-05-06T11:49:00Z"/>
                      <w:rFonts w:eastAsia="宋体" w:cs="Arial"/>
                      <w:color w:val="000000" w:themeColor="text1"/>
                      <w:szCs w:val="18"/>
                      <w:lang w:val="en-US" w:eastAsia="zh-CN"/>
                      <w14:textFill>
                        <w14:solidFill>
                          <w14:schemeClr w14:val="tx1"/>
                        </w14:solidFill>
                      </w14:textFill>
                    </w:rPr>
                  </w:pPr>
                  <w:ins w:id="522" w:author="Apple" w:date="2024-05-06T11:49:00Z">
                    <w:r>
                      <w:rPr>
                        <w:rFonts w:eastAsia="宋体" w:cs="Arial"/>
                        <w:color w:val="000000" w:themeColor="text1"/>
                        <w:szCs w:val="18"/>
                        <w:lang w:val="en-US" w:eastAsia="zh-CN"/>
                        <w14:textFill>
                          <w14:solidFill>
                            <w14:schemeClr w14:val="tx1"/>
                          </w14:solidFill>
                        </w14:textFill>
                      </w:rPr>
                      <w:t>Supported maximum number of simultaneous NZP-CSI-RS resources and total CSI-RS ports</w:t>
                    </w:r>
                  </w:ins>
                </w:p>
                <w:p>
                  <w:pPr>
                    <w:pStyle w:val="60"/>
                    <w:rPr>
                      <w:ins w:id="523" w:author="SeungheeHan" w:date="2024-05-06T11:42:00Z"/>
                      <w:rFonts w:eastAsia="宋体" w:cs="Arial"/>
                      <w:color w:val="000000" w:themeColor="text1"/>
                      <w:szCs w:val="18"/>
                      <w:lang w:val="en-US" w:eastAsia="zh-CN"/>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ins w:id="524" w:author="Apple" w:date="2024-05-06T11:44:00Z"/>
                      <w:rFonts w:cs="Arial"/>
                      <w:color w:val="000000" w:themeColor="text1"/>
                      <w:sz w:val="18"/>
                      <w:szCs w:val="18"/>
                      <w14:textFill>
                        <w14:solidFill>
                          <w14:schemeClr w14:val="tx1"/>
                        </w14:solidFill>
                      </w14:textFill>
                    </w:rPr>
                  </w:pPr>
                  <w:ins w:id="525" w:author="Apple" w:date="2024-05-06T11:44:00Z">
                    <w:r>
                      <w:rPr>
                        <w:rFonts w:cs="Arial"/>
                        <w:color w:val="000000" w:themeColor="text1"/>
                        <w:sz w:val="18"/>
                        <w:szCs w:val="18"/>
                        <w14:textFill>
                          <w14:solidFill>
                            <w14:schemeClr w14:val="tx1"/>
                          </w14:solidFill>
                        </w14:textFill>
                      </w:rPr>
                      <w:t>1. Supported maximum number of simultaneous NZP-CSI-RS resources per CC</w:t>
                    </w:r>
                  </w:ins>
                </w:p>
                <w:p>
                  <w:pPr>
                    <w:rPr>
                      <w:ins w:id="526" w:author="Apple" w:date="2024-05-07T10:29:00Z"/>
                      <w:rFonts w:cs="Arial"/>
                      <w:color w:val="000000" w:themeColor="text1"/>
                      <w:sz w:val="18"/>
                      <w:szCs w:val="18"/>
                      <w14:textFill>
                        <w14:solidFill>
                          <w14:schemeClr w14:val="tx1"/>
                        </w14:solidFill>
                      </w14:textFill>
                    </w:rPr>
                  </w:pPr>
                </w:p>
                <w:p>
                  <w:pPr>
                    <w:rPr>
                      <w:ins w:id="527" w:author="Apple" w:date="2024-05-06T11:44:00Z"/>
                      <w:rFonts w:cs="Arial"/>
                      <w:color w:val="000000" w:themeColor="text1"/>
                      <w:sz w:val="18"/>
                      <w:szCs w:val="18"/>
                      <w14:textFill>
                        <w14:solidFill>
                          <w14:schemeClr w14:val="tx1"/>
                        </w14:solidFill>
                      </w14:textFill>
                    </w:rPr>
                  </w:pPr>
                  <w:ins w:id="528" w:author="Apple" w:date="2024-05-06T11:44:00Z">
                    <w:r>
                      <w:rPr>
                        <w:rFonts w:cs="Arial"/>
                        <w:color w:val="000000" w:themeColor="text1"/>
                        <w:sz w:val="18"/>
                        <w:szCs w:val="18"/>
                        <w14:textFill>
                          <w14:solidFill>
                            <w14:schemeClr w14:val="tx1"/>
                          </w14:solidFill>
                        </w14:textFill>
                      </w:rPr>
                      <w:t>2. Supported maximum number of total CSI-RS ports in simultaneous NZP-CSI-RS resources per CC</w:t>
                    </w:r>
                  </w:ins>
                </w:p>
                <w:p>
                  <w:pPr>
                    <w:rPr>
                      <w:ins w:id="529" w:author="Apple" w:date="2024-05-07T10:29:00Z"/>
                      <w:rFonts w:cs="Arial"/>
                      <w:color w:val="000000" w:themeColor="text1"/>
                      <w:sz w:val="18"/>
                      <w:szCs w:val="18"/>
                      <w14:textFill>
                        <w14:solidFill>
                          <w14:schemeClr w14:val="tx1"/>
                        </w14:solidFill>
                      </w14:textFill>
                    </w:rPr>
                  </w:pPr>
                </w:p>
                <w:p>
                  <w:pPr>
                    <w:rPr>
                      <w:ins w:id="530" w:author="Apple" w:date="2024-05-06T11:44:00Z"/>
                      <w:rFonts w:cs="Arial"/>
                      <w:color w:val="000000" w:themeColor="text1"/>
                      <w:sz w:val="18"/>
                      <w:szCs w:val="18"/>
                      <w14:textFill>
                        <w14:solidFill>
                          <w14:schemeClr w14:val="tx1"/>
                        </w14:solidFill>
                      </w14:textFill>
                    </w:rPr>
                  </w:pPr>
                  <w:ins w:id="531" w:author="Apple" w:date="2024-05-06T11:44:00Z">
                    <w:r>
                      <w:rPr>
                        <w:rFonts w:cs="Arial"/>
                        <w:color w:val="000000" w:themeColor="text1"/>
                        <w:sz w:val="18"/>
                        <w:szCs w:val="18"/>
                        <w14:textFill>
                          <w14:solidFill>
                            <w14:schemeClr w14:val="tx1"/>
                          </w14:solidFill>
                        </w14:textFill>
                      </w:rPr>
                      <w:t>3. Supported maximum number of simultaneous NZP-CSI-RS resources in active BWPs across all CCs</w:t>
                    </w:r>
                  </w:ins>
                </w:p>
                <w:p>
                  <w:pPr>
                    <w:rPr>
                      <w:ins w:id="532" w:author="Apple" w:date="2024-05-07T10:29:00Z"/>
                      <w:rFonts w:cs="Arial"/>
                      <w:color w:val="000000" w:themeColor="text1"/>
                      <w:sz w:val="18"/>
                      <w:szCs w:val="18"/>
                      <w14:textFill>
                        <w14:solidFill>
                          <w14:schemeClr w14:val="tx1"/>
                        </w14:solidFill>
                      </w14:textFill>
                    </w:rPr>
                  </w:pPr>
                </w:p>
                <w:p>
                  <w:pPr>
                    <w:rPr>
                      <w:ins w:id="533" w:author="SeungheeHan" w:date="2024-05-06T11:42:00Z"/>
                      <w:rFonts w:cs="Arial"/>
                      <w:color w:val="000000" w:themeColor="text1"/>
                      <w:sz w:val="18"/>
                      <w:szCs w:val="18"/>
                      <w:lang w:eastAsia="ko-KR"/>
                      <w14:textFill>
                        <w14:solidFill>
                          <w14:schemeClr w14:val="tx1"/>
                        </w14:solidFill>
                      </w14:textFill>
                    </w:rPr>
                  </w:pPr>
                  <w:ins w:id="534" w:author="Apple" w:date="2024-05-06T11:44:00Z">
                    <w:r>
                      <w:rPr>
                        <w:rFonts w:cs="Arial"/>
                        <w:color w:val="000000" w:themeColor="text1"/>
                        <w:sz w:val="18"/>
                        <w:szCs w:val="18"/>
                        <w14:textFill>
                          <w14:solidFill>
                            <w14:schemeClr w14:val="tx1"/>
                          </w14:solidFill>
                        </w14:textFill>
                      </w:rPr>
                      <w:t>4. Supported maximum number of total CSI-RS ports in simultaneous NZP-CSI-RS resources in active BWPs across all CCs</w:t>
                    </w:r>
                  </w:ins>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ins w:id="535" w:author="Apple" w:date="2024-05-06T11:50:00Z"/>
                      <w:rFonts w:eastAsia="ＭＳ 明朝" w:cs="Arial"/>
                      <w:color w:val="000000" w:themeColor="text1"/>
                      <w:szCs w:val="18"/>
                      <w:lang w:val="en-US"/>
                      <w14:textFill>
                        <w14:solidFill>
                          <w14:schemeClr w14:val="tx1"/>
                        </w14:solidFill>
                      </w14:textFill>
                    </w:rPr>
                  </w:pPr>
                  <w:ins w:id="536" w:author="Apple" w:date="2024-05-06T11:50:00Z">
                    <w:r>
                      <w:rPr>
                        <w:rFonts w:eastAsia="ＭＳ 明朝" w:cs="Arial"/>
                        <w:color w:val="000000" w:themeColor="text1"/>
                        <w:szCs w:val="18"/>
                        <w:lang w:val="en-US"/>
                        <w14:textFill>
                          <w14:solidFill>
                            <w14:schemeClr w14:val="tx1"/>
                          </w14:solidFill>
                        </w14:textFill>
                      </w:rPr>
                      <w:t>At least one of FG 42-1/1a/1b/1c/2/2a/2b/2c</w:t>
                    </w:r>
                  </w:ins>
                </w:p>
                <w:p>
                  <w:pPr>
                    <w:pStyle w:val="60"/>
                    <w:rPr>
                      <w:ins w:id="537" w:author="SeungheeHan" w:date="2024-05-06T11:42:00Z"/>
                      <w:rFonts w:eastAsia="ＭＳ 明朝" w:cs="Arial"/>
                      <w:color w:val="000000" w:themeColor="text1"/>
                      <w:szCs w:val="18"/>
                      <w:lang w:val="en-US"/>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ins w:id="538" w:author="SeungheeHan" w:date="2024-05-06T11:42:00Z"/>
                      <w:rFonts w:eastAsia="宋体" w:cs="Arial"/>
                      <w:color w:val="000000" w:themeColor="text1"/>
                      <w:szCs w:val="18"/>
                      <w:lang w:val="en-US" w:eastAsia="zh-CN"/>
                      <w14:textFill>
                        <w14:solidFill>
                          <w14:schemeClr w14:val="tx1"/>
                        </w14:solidFill>
                      </w14:textFill>
                    </w:rPr>
                  </w:pPr>
                  <w:ins w:id="539" w:author="Apple" w:date="2024-05-06T11:47:00Z">
                    <w:r>
                      <w:rPr>
                        <w:rFonts w:eastAsia="宋体" w:cs="Arial"/>
                        <w:color w:val="000000" w:themeColor="text1"/>
                        <w:szCs w:val="18"/>
                        <w:lang w:val="en-US" w:eastAsia="zh-CN"/>
                        <w14:textFill>
                          <w14:solidFill>
                            <w14:schemeClr w14:val="tx1"/>
                          </w14:solidFill>
                        </w14:textFill>
                      </w:rPr>
                      <w:t>Yes</w:t>
                    </w:r>
                  </w:ins>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ins w:id="540" w:author="SeungheeHan" w:date="2024-05-06T11:42:00Z"/>
                      <w:rFonts w:cs="Arial"/>
                      <w:color w:val="000000" w:themeColor="text1"/>
                      <w:szCs w:val="18"/>
                      <w:lang w:val="en-US"/>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ins w:id="541" w:author="SeungheeHan" w:date="2024-05-06T11:42:00Z"/>
                      <w:rFonts w:cs="Arial"/>
                      <w:color w:val="000000" w:themeColor="text1"/>
                      <w:szCs w:val="18"/>
                      <w:lang w:val="en-US"/>
                      <w14:textFill>
                        <w14:solidFill>
                          <w14:schemeClr w14:val="tx1"/>
                        </w14:solidFill>
                      </w14:textFill>
                    </w:rPr>
                  </w:pPr>
                  <w:ins w:id="542" w:author="Apple" w:date="2024-05-06T11:47:00Z">
                    <w:r>
                      <w:rPr>
                        <w:rFonts w:cs="Arial"/>
                        <w:color w:val="000000" w:themeColor="text1"/>
                        <w:szCs w:val="18"/>
                        <w14:textFill>
                          <w14:solidFill>
                            <w14:schemeClr w14:val="tx1"/>
                          </w14:solidFill>
                        </w14:textFill>
                      </w:rPr>
                      <w:t xml:space="preserve">UE does not support </w:t>
                    </w:r>
                  </w:ins>
                  <w:ins w:id="543" w:author="Apple" w:date="2024-05-06T11:47:00Z">
                    <w:r>
                      <w:rPr>
                        <w:rFonts w:cs="Arial"/>
                        <w:color w:val="000000" w:themeColor="text1"/>
                        <w:szCs w:val="18"/>
                        <w:lang w:val="en-US"/>
                        <w14:textFill>
                          <w14:solidFill>
                            <w14:schemeClr w14:val="tx1"/>
                          </w14:solidFill>
                        </w14:textFill>
                      </w:rPr>
                      <w:t xml:space="preserve">spatial or </w:t>
                    </w:r>
                  </w:ins>
                  <w:ins w:id="544" w:author="Apple" w:date="2024-05-06T11:47:00Z">
                    <w:r>
                      <w:rPr>
                        <w:rFonts w:cs="Arial"/>
                        <w:color w:val="000000" w:themeColor="text1"/>
                        <w:szCs w:val="18"/>
                        <w14:textFill>
                          <w14:solidFill>
                            <w14:schemeClr w14:val="tx1"/>
                          </w14:solidFill>
                        </w14:textFill>
                      </w:rPr>
                      <w:t>power domain adaptation f</w:t>
                    </w:r>
                  </w:ins>
                  <w:ins w:id="545" w:author="Apple" w:date="2024-05-06T11:47:00Z">
                    <w:r>
                      <w:rPr>
                        <w:rFonts w:eastAsia="宋体" w:cs="Arial"/>
                        <w:color w:val="000000" w:themeColor="text1"/>
                        <w:szCs w:val="18"/>
                        <w:lang w:val="en-US" w:eastAsia="zh-CN"/>
                        <w14:textFill>
                          <w14:solidFill>
                            <w14:schemeClr w14:val="tx1"/>
                          </w14:solidFill>
                        </w14:textFill>
                      </w:rPr>
                      <w:t>or CSI reporting</w:t>
                    </w:r>
                  </w:ins>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ins w:id="546" w:author="SeungheeHan" w:date="2024-05-06T11:42:00Z"/>
                      <w:rFonts w:eastAsia="宋体" w:cs="Arial"/>
                      <w:color w:val="000000" w:themeColor="text1"/>
                      <w:szCs w:val="18"/>
                      <w:lang w:val="en-US" w:eastAsia="zh-CN"/>
                      <w14:textFill>
                        <w14:solidFill>
                          <w14:schemeClr w14:val="tx1"/>
                        </w14:solidFill>
                      </w14:textFill>
                    </w:rPr>
                  </w:pPr>
                  <w:ins w:id="547" w:author="Apple" w:date="2024-05-06T11:49:00Z">
                    <w:r>
                      <w:rPr>
                        <w:rFonts w:cs="Arial"/>
                        <w:color w:val="000000" w:themeColor="text1"/>
                        <w:szCs w:val="18"/>
                        <w:lang w:eastAsia="zh-CN"/>
                        <w14:textFill>
                          <w14:solidFill>
                            <w14:schemeClr w14:val="tx1"/>
                          </w14:solidFill>
                        </w14:textFill>
                      </w:rPr>
                      <w:t>Per band</w:t>
                    </w:r>
                  </w:ins>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ins w:id="548" w:author="SeungheeHan" w:date="2024-05-06T11:42:00Z"/>
                      <w:rFonts w:cs="Arial"/>
                      <w:color w:val="000000" w:themeColor="text1"/>
                      <w:szCs w:val="18"/>
                      <w:lang w:val="en-US"/>
                      <w14:textFill>
                        <w14:solidFill>
                          <w14:schemeClr w14:val="tx1"/>
                        </w14:solidFill>
                      </w14:textFill>
                    </w:rPr>
                  </w:pPr>
                  <w:ins w:id="549" w:author="Apple" w:date="2024-05-06T11:49:00Z">
                    <w:r>
                      <w:rPr>
                        <w:rFonts w:cs="Arial"/>
                        <w:color w:val="000000" w:themeColor="text1"/>
                        <w:szCs w:val="18"/>
                        <w:lang w:eastAsia="zh-CN"/>
                        <w14:textFill>
                          <w14:solidFill>
                            <w14:schemeClr w14:val="tx1"/>
                          </w14:solidFill>
                        </w14:textFill>
                      </w:rPr>
                      <w:t>No</w:t>
                    </w:r>
                  </w:ins>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ins w:id="550" w:author="SeungheeHan" w:date="2024-05-06T11:42:00Z"/>
                      <w:rFonts w:cs="Arial"/>
                      <w:color w:val="000000" w:themeColor="text1"/>
                      <w:szCs w:val="18"/>
                      <w:lang w:val="en-US"/>
                      <w14:textFill>
                        <w14:solidFill>
                          <w14:schemeClr w14:val="tx1"/>
                        </w14:solidFill>
                      </w14:textFill>
                    </w:rPr>
                  </w:pPr>
                  <w:ins w:id="551" w:author="Apple" w:date="2024-05-06T11:49:00Z">
                    <w:r>
                      <w:rPr>
                        <w:rFonts w:cs="Arial"/>
                        <w:color w:val="000000" w:themeColor="text1"/>
                        <w:szCs w:val="18"/>
                        <w:lang w:eastAsia="zh-CN"/>
                        <w14:textFill>
                          <w14:solidFill>
                            <w14:schemeClr w14:val="tx1"/>
                          </w14:solidFill>
                        </w14:textFill>
                      </w:rPr>
                      <w:t>No</w:t>
                    </w:r>
                  </w:ins>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ins w:id="552" w:author="SeungheeHan" w:date="2024-05-06T11:42:00Z"/>
                      <w:rFonts w:cs="Arial"/>
                      <w:color w:val="000000" w:themeColor="text1"/>
                      <w:szCs w:val="18"/>
                      <w:lang w:val="en-US"/>
                      <w14:textFill>
                        <w14:solidFill>
                          <w14:schemeClr w14:val="tx1"/>
                        </w14:solidFill>
                      </w14:textFill>
                    </w:rPr>
                  </w:pPr>
                  <w:ins w:id="553" w:author="Apple" w:date="2024-05-06T11:49:00Z">
                    <w:r>
                      <w:rPr>
                        <w:rFonts w:cs="Arial"/>
                        <w:color w:val="000000" w:themeColor="text1"/>
                        <w:szCs w:val="18"/>
                        <w:lang w:eastAsia="zh-CN"/>
                        <w14:textFill>
                          <w14:solidFill>
                            <w14:schemeClr w14:val="tx1"/>
                          </w14:solidFill>
                        </w14:textFill>
                      </w:rPr>
                      <w:t>N/A</w:t>
                    </w:r>
                  </w:ins>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ins w:id="554" w:author="Apple" w:date="2024-05-06T11:48:00Z"/>
                      <w:rFonts w:cs="Arial" w:eastAsiaTheme="minorEastAsia"/>
                      <w:color w:val="000000" w:themeColor="text1"/>
                      <w:sz w:val="18"/>
                      <w:szCs w:val="18"/>
                      <w:lang w:eastAsia="zh-CN"/>
                      <w14:textFill>
                        <w14:solidFill>
                          <w14:schemeClr w14:val="tx1"/>
                        </w14:solidFill>
                      </w14:textFill>
                    </w:rPr>
                  </w:pPr>
                  <w:ins w:id="555" w:author="Apple" w:date="2024-05-06T11:48:00Z">
                    <w:r>
                      <w:rPr>
                        <w:rFonts w:cs="Arial" w:eastAsiaTheme="minorEastAsia"/>
                        <w:color w:val="000000" w:themeColor="text1"/>
                        <w:sz w:val="18"/>
                        <w:szCs w:val="18"/>
                        <w:lang w:eastAsia="zh-CN"/>
                        <w14:textFill>
                          <w14:solidFill>
                            <w14:schemeClr w14:val="tx1"/>
                          </w14:solidFill>
                        </w14:textFill>
                      </w:rPr>
                      <w:t xml:space="preserve">Component </w:t>
                    </w:r>
                  </w:ins>
                  <w:ins w:id="556" w:author="Apple" w:date="2024-05-06T11:49:00Z">
                    <w:r>
                      <w:rPr>
                        <w:rFonts w:cs="Arial" w:eastAsiaTheme="minorEastAsia"/>
                        <w:color w:val="000000" w:themeColor="text1"/>
                        <w:sz w:val="18"/>
                        <w:szCs w:val="18"/>
                        <w:lang w:eastAsia="zh-CN"/>
                        <w14:textFill>
                          <w14:solidFill>
                            <w14:schemeClr w14:val="tx1"/>
                          </w14:solidFill>
                        </w14:textFill>
                      </w:rPr>
                      <w:t>1</w:t>
                    </w:r>
                  </w:ins>
                  <w:ins w:id="557" w:author="Apple" w:date="2024-05-06T11:48:00Z">
                    <w:r>
                      <w:rPr>
                        <w:rFonts w:cs="Arial" w:eastAsiaTheme="minorEastAsia"/>
                        <w:color w:val="000000" w:themeColor="text1"/>
                        <w:sz w:val="18"/>
                        <w:szCs w:val="18"/>
                        <w:lang w:eastAsia="zh-CN"/>
                        <w14:textFill>
                          <w14:solidFill>
                            <w14:schemeClr w14:val="tx1"/>
                          </w14:solidFill>
                        </w14:textFill>
                      </w:rPr>
                      <w:t xml:space="preserve"> candidate values: {1, 2, 3 … 32}</w:t>
                    </w:r>
                  </w:ins>
                </w:p>
                <w:p>
                  <w:pPr>
                    <w:rPr>
                      <w:ins w:id="558" w:author="Apple" w:date="2024-05-06T11:48:00Z"/>
                      <w:rFonts w:cs="Arial" w:eastAsiaTheme="minorEastAsia"/>
                      <w:color w:val="000000" w:themeColor="text1"/>
                      <w:sz w:val="18"/>
                      <w:szCs w:val="18"/>
                      <w:lang w:eastAsia="zh-CN"/>
                      <w14:textFill>
                        <w14:solidFill>
                          <w14:schemeClr w14:val="tx1"/>
                        </w14:solidFill>
                      </w14:textFill>
                    </w:rPr>
                  </w:pPr>
                </w:p>
                <w:p>
                  <w:pPr>
                    <w:rPr>
                      <w:ins w:id="559" w:author="Apple" w:date="2024-05-06T11:48:00Z"/>
                      <w:rFonts w:cs="Arial" w:eastAsiaTheme="minorEastAsia"/>
                      <w:color w:val="000000" w:themeColor="text1"/>
                      <w:sz w:val="18"/>
                      <w:szCs w:val="18"/>
                      <w:lang w:eastAsia="zh-CN"/>
                      <w14:textFill>
                        <w14:solidFill>
                          <w14:schemeClr w14:val="tx1"/>
                        </w14:solidFill>
                      </w14:textFill>
                    </w:rPr>
                  </w:pPr>
                  <w:ins w:id="560" w:author="Apple" w:date="2024-05-06T11:48:00Z">
                    <w:r>
                      <w:rPr>
                        <w:rFonts w:cs="Arial" w:eastAsiaTheme="minorEastAsia"/>
                        <w:color w:val="000000" w:themeColor="text1"/>
                        <w:sz w:val="18"/>
                        <w:szCs w:val="18"/>
                        <w:lang w:eastAsia="zh-CN"/>
                        <w14:textFill>
                          <w14:solidFill>
                            <w14:schemeClr w14:val="tx1"/>
                          </w14:solidFill>
                        </w14:textFill>
                      </w:rPr>
                      <w:t xml:space="preserve">Component </w:t>
                    </w:r>
                  </w:ins>
                  <w:ins w:id="561" w:author="Apple" w:date="2024-05-06T11:49:00Z">
                    <w:r>
                      <w:rPr>
                        <w:rFonts w:cs="Arial" w:eastAsiaTheme="minorEastAsia"/>
                        <w:color w:val="000000" w:themeColor="text1"/>
                        <w:sz w:val="18"/>
                        <w:szCs w:val="18"/>
                        <w:lang w:eastAsia="zh-CN"/>
                        <w14:textFill>
                          <w14:solidFill>
                            <w14:schemeClr w14:val="tx1"/>
                          </w14:solidFill>
                        </w14:textFill>
                      </w:rPr>
                      <w:t>2</w:t>
                    </w:r>
                  </w:ins>
                  <w:ins w:id="562" w:author="Apple" w:date="2024-05-06T11:48:00Z">
                    <w:r>
                      <w:rPr>
                        <w:rFonts w:cs="Arial" w:eastAsiaTheme="minorEastAsia"/>
                        <w:color w:val="000000" w:themeColor="text1"/>
                        <w:sz w:val="18"/>
                        <w:szCs w:val="18"/>
                        <w:lang w:eastAsia="zh-CN"/>
                        <w14:textFill>
                          <w14:solidFill>
                            <w14:schemeClr w14:val="tx1"/>
                          </w14:solidFill>
                        </w14:textFill>
                      </w:rPr>
                      <w:t xml:space="preserve"> candidate values: {8, 16, 24, … 128}</w:t>
                    </w:r>
                  </w:ins>
                </w:p>
                <w:p>
                  <w:pPr>
                    <w:rPr>
                      <w:ins w:id="563" w:author="Apple" w:date="2024-05-06T11:48:00Z"/>
                      <w:rFonts w:cs="Arial" w:eastAsiaTheme="minorEastAsia"/>
                      <w:color w:val="000000" w:themeColor="text1"/>
                      <w:sz w:val="18"/>
                      <w:szCs w:val="18"/>
                      <w:lang w:eastAsia="zh-CN"/>
                      <w14:textFill>
                        <w14:solidFill>
                          <w14:schemeClr w14:val="tx1"/>
                        </w14:solidFill>
                      </w14:textFill>
                    </w:rPr>
                  </w:pPr>
                </w:p>
                <w:p>
                  <w:pPr>
                    <w:rPr>
                      <w:ins w:id="564" w:author="Apple" w:date="2024-05-06T11:48:00Z"/>
                      <w:rFonts w:cs="Arial" w:eastAsiaTheme="minorEastAsia"/>
                      <w:color w:val="000000" w:themeColor="text1"/>
                      <w:sz w:val="18"/>
                      <w:szCs w:val="18"/>
                      <w:lang w:eastAsia="zh-CN"/>
                      <w14:textFill>
                        <w14:solidFill>
                          <w14:schemeClr w14:val="tx1"/>
                        </w14:solidFill>
                      </w14:textFill>
                    </w:rPr>
                  </w:pPr>
                  <w:ins w:id="565" w:author="Apple" w:date="2024-05-06T11:48:00Z">
                    <w:r>
                      <w:rPr>
                        <w:rFonts w:cs="Arial" w:eastAsiaTheme="minorEastAsia"/>
                        <w:color w:val="000000" w:themeColor="text1"/>
                        <w:sz w:val="18"/>
                        <w:szCs w:val="18"/>
                        <w:lang w:eastAsia="zh-CN"/>
                        <w14:textFill>
                          <w14:solidFill>
                            <w14:schemeClr w14:val="tx1"/>
                          </w14:solidFill>
                        </w14:textFill>
                      </w:rPr>
                      <w:t xml:space="preserve">Component </w:t>
                    </w:r>
                  </w:ins>
                  <w:ins w:id="566" w:author="Apple" w:date="2024-05-06T11:49:00Z">
                    <w:r>
                      <w:rPr>
                        <w:rFonts w:cs="Arial" w:eastAsiaTheme="minorEastAsia"/>
                        <w:color w:val="000000" w:themeColor="text1"/>
                        <w:sz w:val="18"/>
                        <w:szCs w:val="18"/>
                        <w:lang w:eastAsia="zh-CN"/>
                        <w14:textFill>
                          <w14:solidFill>
                            <w14:schemeClr w14:val="tx1"/>
                          </w14:solidFill>
                        </w14:textFill>
                      </w:rPr>
                      <w:t>3</w:t>
                    </w:r>
                  </w:ins>
                  <w:ins w:id="567" w:author="Apple" w:date="2024-05-06T11:48:00Z">
                    <w:r>
                      <w:rPr>
                        <w:rFonts w:cs="Arial" w:eastAsiaTheme="minorEastAsia"/>
                        <w:color w:val="000000" w:themeColor="text1"/>
                        <w:sz w:val="18"/>
                        <w:szCs w:val="18"/>
                        <w:lang w:eastAsia="zh-CN"/>
                        <w14:textFill>
                          <w14:solidFill>
                            <w14:schemeClr w14:val="tx1"/>
                          </w14:solidFill>
                        </w14:textFill>
                      </w:rPr>
                      <w:t xml:space="preserve"> candidate values: {5, 6, 7, 8, 9, 10, 12, 14, 16, …, 62, 64}</w:t>
                    </w:r>
                  </w:ins>
                </w:p>
                <w:p>
                  <w:pPr>
                    <w:rPr>
                      <w:ins w:id="568" w:author="Apple" w:date="2024-05-06T11:48:00Z"/>
                      <w:rFonts w:cs="Arial" w:eastAsiaTheme="minorEastAsia"/>
                      <w:color w:val="000000" w:themeColor="text1"/>
                      <w:sz w:val="18"/>
                      <w:szCs w:val="18"/>
                      <w:lang w:eastAsia="zh-CN"/>
                      <w14:textFill>
                        <w14:solidFill>
                          <w14:schemeClr w14:val="tx1"/>
                        </w14:solidFill>
                      </w14:textFill>
                    </w:rPr>
                  </w:pPr>
                </w:p>
                <w:p>
                  <w:pPr>
                    <w:pStyle w:val="60"/>
                    <w:rPr>
                      <w:ins w:id="569" w:author="Apple" w:date="2024-05-06T11:47:00Z"/>
                      <w:rFonts w:cs="Arial"/>
                      <w:color w:val="000000" w:themeColor="text1"/>
                      <w:szCs w:val="18"/>
                      <w:lang w:val="en-US"/>
                      <w14:textFill>
                        <w14:solidFill>
                          <w14:schemeClr w14:val="tx1"/>
                        </w14:solidFill>
                      </w14:textFill>
                    </w:rPr>
                  </w:pPr>
                  <w:ins w:id="570" w:author="Apple" w:date="2024-05-06T11:48:00Z">
                    <w:r>
                      <w:rPr>
                        <w:rFonts w:cs="Arial"/>
                        <w:color w:val="000000" w:themeColor="text1"/>
                        <w:szCs w:val="18"/>
                        <w:lang w:eastAsia="zh-CN"/>
                        <w14:textFill>
                          <w14:solidFill>
                            <w14:schemeClr w14:val="tx1"/>
                          </w14:solidFill>
                        </w14:textFill>
                      </w:rPr>
                      <w:t xml:space="preserve">Component </w:t>
                    </w:r>
                  </w:ins>
                  <w:ins w:id="571" w:author="Apple" w:date="2024-05-06T11:49:00Z">
                    <w:r>
                      <w:rPr>
                        <w:rFonts w:cs="Arial"/>
                        <w:color w:val="000000" w:themeColor="text1"/>
                        <w:szCs w:val="18"/>
                        <w:lang w:eastAsia="zh-CN"/>
                        <w14:textFill>
                          <w14:solidFill>
                            <w14:schemeClr w14:val="tx1"/>
                          </w14:solidFill>
                        </w14:textFill>
                      </w:rPr>
                      <w:t>4</w:t>
                    </w:r>
                  </w:ins>
                  <w:ins w:id="572" w:author="Apple" w:date="2024-05-06T11:48:00Z">
                    <w:r>
                      <w:rPr>
                        <w:rFonts w:cs="Arial"/>
                        <w:color w:val="000000" w:themeColor="text1"/>
                        <w:szCs w:val="18"/>
                        <w:lang w:eastAsia="zh-CN"/>
                        <w14:textFill>
                          <w14:solidFill>
                            <w14:schemeClr w14:val="tx1"/>
                          </w14:solidFill>
                        </w14:textFill>
                      </w:rPr>
                      <w:t xml:space="preserve"> candidate values: {8, 16, 24, …, 248, 256}</w:t>
                    </w:r>
                  </w:ins>
                </w:p>
                <w:p>
                  <w:pPr>
                    <w:pStyle w:val="60"/>
                    <w:rPr>
                      <w:ins w:id="573" w:author="Apple" w:date="2024-05-06T11:47:00Z"/>
                      <w:rFonts w:cs="Arial"/>
                      <w:color w:val="000000" w:themeColor="text1"/>
                      <w:szCs w:val="18"/>
                      <w:lang w:val="en-US"/>
                      <w14:textFill>
                        <w14:solidFill>
                          <w14:schemeClr w14:val="tx1"/>
                        </w14:solidFill>
                      </w14:textFill>
                    </w:rPr>
                  </w:pPr>
                </w:p>
                <w:p>
                  <w:pPr>
                    <w:pStyle w:val="60"/>
                    <w:rPr>
                      <w:ins w:id="574" w:author="Apple" w:date="2024-05-06T11:47:00Z"/>
                      <w:rFonts w:cs="Arial"/>
                      <w:color w:val="000000" w:themeColor="text1"/>
                      <w:szCs w:val="18"/>
                      <w:lang w:val="en-US"/>
                      <w14:textFill>
                        <w14:solidFill>
                          <w14:schemeClr w14:val="tx1"/>
                        </w14:solidFill>
                      </w14:textFill>
                    </w:rPr>
                  </w:pPr>
                </w:p>
                <w:p>
                  <w:pPr>
                    <w:pStyle w:val="60"/>
                    <w:rPr>
                      <w:ins w:id="575" w:author="Apple" w:date="2024-05-07T10:59:00Z"/>
                      <w:rFonts w:cs="Arial"/>
                      <w:color w:val="000000" w:themeColor="text1"/>
                      <w:szCs w:val="18"/>
                      <w:lang w:eastAsia="zh-CN"/>
                      <w14:textFill>
                        <w14:solidFill>
                          <w14:schemeClr w14:val="tx1"/>
                        </w14:solidFill>
                      </w14:textFill>
                    </w:rPr>
                  </w:pPr>
                  <w:ins w:id="576" w:author="Apple" w:date="2024-05-06T11:47:00Z">
                    <w:r>
                      <w:rPr>
                        <w:rFonts w:cs="Arial"/>
                        <w:color w:val="000000" w:themeColor="text1"/>
                        <w:szCs w:val="18"/>
                        <w:lang w:eastAsia="zh-CN"/>
                        <w14:textFill>
                          <w14:solidFill>
                            <w14:schemeClr w14:val="tx1"/>
                          </w14:solidFill>
                        </w14:textFill>
                      </w:rPr>
                      <w:t>Note: Components 3 and 4 are signaled per BC</w:t>
                    </w:r>
                  </w:ins>
                </w:p>
                <w:p>
                  <w:pPr>
                    <w:pStyle w:val="60"/>
                    <w:rPr>
                      <w:ins w:id="577" w:author="SeungheeHan" w:date="2024-05-06T11:42:00Z"/>
                      <w:rFonts w:cs="Arial"/>
                      <w:color w:val="000000" w:themeColor="text1"/>
                      <w:szCs w:val="18"/>
                      <w:lang w:val="en-US"/>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ins w:id="578" w:author="SeungheeHan" w:date="2024-05-06T11:42:00Z"/>
                      <w:rFonts w:cs="Arial"/>
                      <w:color w:val="000000" w:themeColor="text1"/>
                      <w:szCs w:val="18"/>
                      <w:lang w:val="en-US"/>
                      <w14:textFill>
                        <w14:solidFill>
                          <w14:schemeClr w14:val="tx1"/>
                        </w14:solidFill>
                      </w14:textFill>
                    </w:rPr>
                  </w:pPr>
                  <w:ins w:id="579" w:author="Apple" w:date="2024-05-06T11:51:00Z">
                    <w:r>
                      <w:rPr>
                        <w:rFonts w:cs="Arial"/>
                        <w:color w:val="000000" w:themeColor="text1"/>
                        <w:szCs w:val="18"/>
                        <w14:textFill>
                          <w14:solidFill>
                            <w14:schemeClr w14:val="tx1"/>
                          </w14:solidFill>
                        </w14:textFill>
                      </w:rPr>
                      <w:t>Optional with capability signaling</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42. Netw_Energy_NR</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ＭＳ 明朝" w:cs="Arial"/>
                      <w:color w:val="000000" w:themeColor="text1"/>
                      <w:szCs w:val="18"/>
                      <w14:textFill>
                        <w14:solidFill>
                          <w14:schemeClr w14:val="tx1"/>
                        </w14:solidFill>
                      </w14:textFill>
                    </w:rPr>
                  </w:pPr>
                  <w:r>
                    <w:rPr>
                      <w:rFonts w:eastAsia="ＭＳ 明朝" w:cs="Arial"/>
                      <w:color w:val="000000" w:themeColor="text1"/>
                      <w:szCs w:val="18"/>
                      <w14:textFill>
                        <w14:solidFill>
                          <w14:schemeClr w14:val="tx1"/>
                        </w14:solidFill>
                      </w14:textFill>
                    </w:rPr>
                    <w:t>42-4</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Cell DTX and/or DRX operation based on RRC configuration</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Support of cell DTX and/or DRX operation by RRC configuration</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ＭＳ 明朝"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cs="Arial"/>
                      <w:color w:val="000000" w:themeColor="text1"/>
                      <w:szCs w:val="18"/>
                      <w14:textFill>
                        <w14:solidFill>
                          <w14:schemeClr w14:val="tx1"/>
                        </w14:solidFill>
                      </w14:textFill>
                    </w:rPr>
                    <w:t>UE does not support Cell DTX and/or DRX operation</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Component 1 candidate values: {cell DTX only, cell DRX only, both}</w:t>
                  </w:r>
                </w:p>
                <w:p>
                  <w:pPr>
                    <w:pStyle w:val="60"/>
                    <w:rPr>
                      <w:rFonts w:cs="Arial"/>
                      <w:color w:val="000000" w:themeColor="text1"/>
                      <w:szCs w:val="18"/>
                      <w:lang w:val="en-US"/>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Note: RAN2 may add additional details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42. Netw_Energy_NR</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ＭＳ 明朝" w:cs="Arial"/>
                      <w:color w:val="000000" w:themeColor="text1"/>
                      <w:szCs w:val="18"/>
                      <w14:textFill>
                        <w14:solidFill>
                          <w14:schemeClr w14:val="tx1"/>
                        </w14:solidFill>
                      </w14:textFill>
                    </w:rPr>
                  </w:pPr>
                  <w:r>
                    <w:rPr>
                      <w:rFonts w:eastAsia="ＭＳ 明朝" w:cs="Arial"/>
                      <w:color w:val="000000" w:themeColor="text1"/>
                      <w:szCs w:val="18"/>
                      <w14:textFill>
                        <w14:solidFill>
                          <w14:schemeClr w14:val="tx1"/>
                        </w14:solidFill>
                      </w14:textFill>
                    </w:rPr>
                    <w:t>42-5</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Cell DTX/DRX operation triggered by DCI format 2_9</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1) Support of Cell DTX/DRX configuration activation and deactivation via DCI 2_9</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ＭＳ 明朝" w:cs="Arial"/>
                      <w:color w:val="000000" w:themeColor="text1"/>
                      <w:szCs w:val="18"/>
                      <w14:textFill>
                        <w14:solidFill>
                          <w14:schemeClr w14:val="tx1"/>
                        </w14:solidFill>
                      </w14:textFill>
                    </w:rPr>
                  </w:pPr>
                  <w:r>
                    <w:rPr>
                      <w:rFonts w:eastAsia="ＭＳ 明朝" w:cs="Arial"/>
                      <w:color w:val="000000" w:themeColor="text1"/>
                      <w:szCs w:val="18"/>
                      <w14:textFill>
                        <w14:solidFill>
                          <w14:schemeClr w14:val="tx1"/>
                        </w14:solidFill>
                      </w14:textFill>
                    </w:rPr>
                    <w:t>42-4</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cs="Arial"/>
                      <w:color w:val="000000" w:themeColor="text1"/>
                      <w:szCs w:val="18"/>
                      <w14:textFill>
                        <w14:solidFill>
                          <w14:schemeClr w14:val="tx1"/>
                        </w14:solidFill>
                      </w14:textFill>
                    </w:rPr>
                    <w:t xml:space="preserve">UE does not support dynamic Cell DTX/DRX operation triggered by </w:t>
                  </w:r>
                  <w:r>
                    <w:rPr>
                      <w:rFonts w:cs="Arial"/>
                      <w:color w:val="000000" w:themeColor="text1"/>
                      <w:szCs w:val="18"/>
                      <w:lang w:val="en-US"/>
                      <w14:textFill>
                        <w14:solidFill>
                          <w14:schemeClr w14:val="tx1"/>
                        </w14:solidFill>
                      </w14:textFill>
                    </w:rPr>
                    <w:t>DCI format 2_9</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42. Netw_Energy_NR</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ＭＳ 明朝" w:cs="Arial"/>
                      <w:color w:val="000000" w:themeColor="text1"/>
                      <w:szCs w:val="18"/>
                      <w14:textFill>
                        <w14:solidFill>
                          <w14:schemeClr w14:val="tx1"/>
                        </w14:solidFill>
                      </w14:textFill>
                    </w:rPr>
                  </w:pPr>
                  <w:r>
                    <w:rPr>
                      <w:rFonts w:eastAsia="ＭＳ 明朝" w:cs="Arial"/>
                      <w:color w:val="000000" w:themeColor="text1"/>
                      <w:szCs w:val="18"/>
                      <w14:textFill>
                        <w14:solidFill>
                          <w14:schemeClr w14:val="tx1"/>
                        </w14:solidFill>
                      </w14:textFill>
                    </w:rPr>
                    <w:t>42-6</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Joint operation of power domain and spatial domain adaptation</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Support of joint operation of power domain and spatial domain adaptation</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ＭＳ 明朝"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one of {{42-1 and 42-2} or {42-1a and 42-2a} or {42-1b and 42-2b} or {42-1c and 42-2c}}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UE does not support joint operation of power domain and spatial domain adaptation </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UE</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ins w:id="580" w:author="Apple" w:date="2024-05-07T12:17:00Z"/>
                      <w:rFonts w:cs="Arial"/>
                      <w:color w:val="000000" w:themeColor="text1"/>
                      <w:szCs w:val="18"/>
                      <w14:textFill>
                        <w14:solidFill>
                          <w14:schemeClr w14:val="tx1"/>
                        </w14:solidFill>
                      </w14:textFill>
                    </w:rPr>
                  </w:pPr>
                  <w:ins w:id="581" w:author="Apple" w:date="2024-05-06T12:13:00Z">
                    <w:r>
                      <w:rPr>
                        <w:rFonts w:cs="Arial"/>
                        <w:color w:val="000000" w:themeColor="text1"/>
                        <w:szCs w:val="18"/>
                        <w14:textFill>
                          <w14:solidFill>
                            <w14:schemeClr w14:val="tx1"/>
                          </w14:solidFill>
                        </w14:textFill>
                      </w:rPr>
                      <w:t>Note 1: When UE reports this FG, the same values for compo</w:t>
                    </w:r>
                  </w:ins>
                  <w:ins w:id="582" w:author="Apple" w:date="2024-05-06T12:14:00Z">
                    <w:r>
                      <w:rPr>
                        <w:rFonts w:cs="Arial"/>
                        <w:color w:val="000000" w:themeColor="text1"/>
                        <w:szCs w:val="18"/>
                        <w14:textFill>
                          <w14:solidFill>
                            <w14:schemeClr w14:val="tx1"/>
                          </w14:solidFill>
                        </w14:textFill>
                      </w:rPr>
                      <w:t>nent 1 shall be reported</w:t>
                    </w:r>
                  </w:ins>
                </w:p>
                <w:p>
                  <w:pPr>
                    <w:pStyle w:val="60"/>
                    <w:numPr>
                      <w:ilvl w:val="0"/>
                      <w:numId w:val="56"/>
                    </w:numPr>
                    <w:overflowPunct/>
                    <w:autoSpaceDE/>
                    <w:autoSpaceDN/>
                    <w:adjustRightInd/>
                    <w:spacing w:line="240" w:lineRule="auto"/>
                    <w:textAlignment w:val="auto"/>
                    <w:rPr>
                      <w:ins w:id="583" w:author="Apple" w:date="2024-05-07T12:17:00Z"/>
                      <w:rFonts w:cs="Arial"/>
                      <w:color w:val="000000" w:themeColor="text1"/>
                      <w:szCs w:val="18"/>
                      <w14:textFill>
                        <w14:solidFill>
                          <w14:schemeClr w14:val="tx1"/>
                        </w14:solidFill>
                      </w14:textFill>
                    </w:rPr>
                  </w:pPr>
                  <w:ins w:id="584" w:author="Apple" w:date="2024-05-06T12:14:00Z">
                    <w:r>
                      <w:rPr>
                        <w:rFonts w:cs="Arial"/>
                        <w:color w:val="000000" w:themeColor="text1"/>
                        <w:szCs w:val="18"/>
                        <w14:textFill>
                          <w14:solidFill>
                            <w14:schemeClr w14:val="tx1"/>
                          </w14:solidFill>
                        </w14:textFill>
                      </w:rPr>
                      <w:t>between {42-1 and 42-2}</w:t>
                    </w:r>
                  </w:ins>
                </w:p>
                <w:p>
                  <w:pPr>
                    <w:pStyle w:val="60"/>
                    <w:numPr>
                      <w:ilvl w:val="0"/>
                      <w:numId w:val="56"/>
                    </w:numPr>
                    <w:overflowPunct/>
                    <w:autoSpaceDE/>
                    <w:autoSpaceDN/>
                    <w:adjustRightInd/>
                    <w:spacing w:line="240" w:lineRule="auto"/>
                    <w:textAlignment w:val="auto"/>
                    <w:rPr>
                      <w:ins w:id="585" w:author="Apple" w:date="2024-05-07T12:17:00Z"/>
                      <w:rFonts w:cs="Arial"/>
                      <w:color w:val="000000" w:themeColor="text1"/>
                      <w:szCs w:val="18"/>
                      <w14:textFill>
                        <w14:solidFill>
                          <w14:schemeClr w14:val="tx1"/>
                        </w14:solidFill>
                      </w14:textFill>
                    </w:rPr>
                  </w:pPr>
                  <w:ins w:id="586" w:author="Apple" w:date="2024-05-06T12:14:00Z">
                    <w:r>
                      <w:rPr>
                        <w:rFonts w:cs="Arial"/>
                        <w:color w:val="000000" w:themeColor="text1"/>
                        <w:szCs w:val="18"/>
                        <w14:textFill>
                          <w14:solidFill>
                            <w14:schemeClr w14:val="tx1"/>
                          </w14:solidFill>
                        </w14:textFill>
                      </w:rPr>
                      <w:t>between {42-1a and 42-2a}</w:t>
                    </w:r>
                  </w:ins>
                </w:p>
                <w:p>
                  <w:pPr>
                    <w:pStyle w:val="60"/>
                    <w:numPr>
                      <w:ilvl w:val="0"/>
                      <w:numId w:val="56"/>
                    </w:numPr>
                    <w:overflowPunct/>
                    <w:autoSpaceDE/>
                    <w:autoSpaceDN/>
                    <w:adjustRightInd/>
                    <w:spacing w:line="240" w:lineRule="auto"/>
                    <w:textAlignment w:val="auto"/>
                    <w:rPr>
                      <w:ins w:id="587" w:author="Apple" w:date="2024-05-07T12:17:00Z"/>
                      <w:rFonts w:cs="Arial"/>
                      <w:color w:val="000000" w:themeColor="text1"/>
                      <w:szCs w:val="18"/>
                      <w14:textFill>
                        <w14:solidFill>
                          <w14:schemeClr w14:val="tx1"/>
                        </w14:solidFill>
                      </w14:textFill>
                    </w:rPr>
                  </w:pPr>
                  <w:ins w:id="588" w:author="Apple" w:date="2024-05-06T12:14:00Z">
                    <w:r>
                      <w:rPr>
                        <w:rFonts w:cs="Arial"/>
                        <w:color w:val="000000" w:themeColor="text1"/>
                        <w:szCs w:val="18"/>
                        <w14:textFill>
                          <w14:solidFill>
                            <w14:schemeClr w14:val="tx1"/>
                          </w14:solidFill>
                        </w14:textFill>
                      </w:rPr>
                      <w:t>between {42-1b and 42-2b}</w:t>
                    </w:r>
                  </w:ins>
                </w:p>
                <w:p>
                  <w:pPr>
                    <w:pStyle w:val="60"/>
                    <w:numPr>
                      <w:ilvl w:val="0"/>
                      <w:numId w:val="56"/>
                    </w:numPr>
                    <w:overflowPunct/>
                    <w:autoSpaceDE/>
                    <w:autoSpaceDN/>
                    <w:adjustRightInd/>
                    <w:spacing w:line="240" w:lineRule="auto"/>
                    <w:textAlignment w:val="auto"/>
                    <w:rPr>
                      <w:ins w:id="589" w:author="Apple" w:date="2024-05-06T12:14:00Z"/>
                      <w:rFonts w:cs="Arial"/>
                      <w:color w:val="000000" w:themeColor="text1"/>
                      <w:szCs w:val="18"/>
                      <w14:textFill>
                        <w14:solidFill>
                          <w14:schemeClr w14:val="tx1"/>
                        </w14:solidFill>
                      </w14:textFill>
                    </w:rPr>
                  </w:pPr>
                  <w:ins w:id="590" w:author="Apple" w:date="2024-05-06T12:14:00Z">
                    <w:r>
                      <w:rPr>
                        <w:rFonts w:cs="Arial"/>
                        <w:color w:val="000000" w:themeColor="text1"/>
                        <w:szCs w:val="18"/>
                        <w14:textFill>
                          <w14:solidFill>
                            <w14:schemeClr w14:val="tx1"/>
                          </w14:solidFill>
                        </w14:textFill>
                      </w:rPr>
                      <w:t>between {42-1c and 42-2c}</w:t>
                    </w:r>
                  </w:ins>
                </w:p>
                <w:p>
                  <w:pPr>
                    <w:pStyle w:val="60"/>
                    <w:rPr>
                      <w:ins w:id="591" w:author="Apple" w:date="2024-05-06T12:14:00Z"/>
                      <w:rFonts w:cs="Arial"/>
                      <w:color w:val="000000" w:themeColor="text1"/>
                      <w:szCs w:val="18"/>
                      <w14:textFill>
                        <w14:solidFill>
                          <w14:schemeClr w14:val="tx1"/>
                        </w14:solidFill>
                      </w14:textFill>
                    </w:rPr>
                  </w:pPr>
                </w:p>
                <w:p>
                  <w:pPr>
                    <w:pStyle w:val="60"/>
                    <w:rPr>
                      <w:ins w:id="592" w:author="Apple" w:date="2024-05-06T12:13:00Z"/>
                      <w:rFonts w:cs="Arial"/>
                      <w:color w:val="000000" w:themeColor="text1"/>
                      <w:szCs w:val="18"/>
                      <w14:textFill>
                        <w14:solidFill>
                          <w14:schemeClr w14:val="tx1"/>
                        </w14:solidFill>
                      </w14:textFill>
                    </w:rPr>
                  </w:pPr>
                </w:p>
                <w:p>
                  <w:pPr>
                    <w:pStyle w:val="60"/>
                    <w:rPr>
                      <w:ins w:id="593" w:author="Apple" w:date="2024-05-07T12:18:00Z"/>
                      <w:rFonts w:cs="Arial"/>
                      <w:color w:val="000000" w:themeColor="text1"/>
                      <w:szCs w:val="18"/>
                      <w14:textFill>
                        <w14:solidFill>
                          <w14:schemeClr w14:val="tx1"/>
                        </w14:solidFill>
                      </w14:textFill>
                    </w:rPr>
                  </w:pPr>
                  <w:ins w:id="594" w:author="Apple" w:date="2024-05-06T12:07:00Z">
                    <w:r>
                      <w:rPr>
                        <w:rFonts w:cs="Arial"/>
                        <w:color w:val="000000" w:themeColor="text1"/>
                        <w:szCs w:val="18"/>
                        <w14:textFill>
                          <w14:solidFill>
                            <w14:schemeClr w14:val="tx1"/>
                          </w14:solidFill>
                        </w14:textFill>
                      </w:rPr>
                      <w:t>Note</w:t>
                    </w:r>
                  </w:ins>
                  <w:ins w:id="595" w:author="Apple" w:date="2024-05-06T12:11:00Z">
                    <w:r>
                      <w:rPr>
                        <w:rFonts w:cs="Arial"/>
                        <w:color w:val="000000" w:themeColor="text1"/>
                        <w:szCs w:val="18"/>
                        <w14:textFill>
                          <w14:solidFill>
                            <w14:schemeClr w14:val="tx1"/>
                          </w14:solidFill>
                        </w14:textFill>
                      </w:rPr>
                      <w:t>2</w:t>
                    </w:r>
                  </w:ins>
                  <w:ins w:id="596" w:author="Apple" w:date="2024-05-06T12:07:00Z">
                    <w:r>
                      <w:rPr>
                        <w:rFonts w:cs="Arial"/>
                        <w:color w:val="000000" w:themeColor="text1"/>
                        <w:szCs w:val="18"/>
                        <w14:textFill>
                          <w14:solidFill>
                            <w14:schemeClr w14:val="tx1"/>
                          </w14:solidFill>
                        </w14:textFill>
                      </w:rPr>
                      <w:t xml:space="preserve">: </w:t>
                    </w:r>
                  </w:ins>
                  <w:ins w:id="597" w:author="Apple" w:date="2024-05-06T12:08:00Z">
                    <w:r>
                      <w:rPr>
                        <w:rFonts w:cs="Arial"/>
                        <w:color w:val="000000" w:themeColor="text1"/>
                        <w:szCs w:val="18"/>
                        <w14:textFill>
                          <w14:solidFill>
                            <w14:schemeClr w14:val="tx1"/>
                          </w14:solidFill>
                        </w14:textFill>
                      </w:rPr>
                      <w:t>When UE reports this FG, the minimum values</w:t>
                    </w:r>
                  </w:ins>
                  <w:ins w:id="598" w:author="Apple" w:date="2024-05-06T12:13:00Z">
                    <w:r>
                      <w:rPr>
                        <w:rFonts w:cs="Arial"/>
                        <w:color w:val="000000" w:themeColor="text1"/>
                        <w:szCs w:val="18"/>
                        <w14:textFill>
                          <w14:solidFill>
                            <w14:schemeClr w14:val="tx1"/>
                          </w14:solidFill>
                        </w14:textFill>
                      </w:rPr>
                      <w:t xml:space="preserve"> for</w:t>
                    </w:r>
                  </w:ins>
                  <w:ins w:id="599" w:author="Apple" w:date="2024-05-07T10:37:00Z">
                    <w:r>
                      <w:rPr>
                        <w:rFonts w:cs="Arial"/>
                        <w:color w:val="000000" w:themeColor="text1"/>
                        <w:szCs w:val="18"/>
                        <w14:textFill>
                          <w14:solidFill>
                            <w14:schemeClr w14:val="tx1"/>
                          </w14:solidFill>
                        </w14:textFill>
                      </w:rPr>
                      <w:t xml:space="preserve"> each component 1, 2, 3, 8, 9</w:t>
                    </w:r>
                  </w:ins>
                  <w:ins w:id="600" w:author="Apple" w:date="2024-05-07T10:38:00Z">
                    <w:r>
                      <w:rPr>
                        <w:rFonts w:cs="Arial"/>
                        <w:color w:val="000000" w:themeColor="text1"/>
                        <w:szCs w:val="18"/>
                        <w14:textFill>
                          <w14:solidFill>
                            <w14:schemeClr w14:val="tx1"/>
                          </w14:solidFill>
                        </w14:textFill>
                      </w:rPr>
                      <w:t xml:space="preserve"> </w:t>
                    </w:r>
                  </w:ins>
                  <w:ins w:id="601" w:author="Apple" w:date="2024-05-07T10:27:00Z">
                    <w:r>
                      <w:rPr>
                        <w:rFonts w:cs="Arial"/>
                        <w:color w:val="000000" w:themeColor="text1"/>
                        <w:szCs w:val="18"/>
                        <w14:textFill>
                          <w14:solidFill>
                            <w14:schemeClr w14:val="tx1"/>
                          </w14:solidFill>
                        </w14:textFill>
                      </w:rPr>
                      <w:t xml:space="preserve">shall be </w:t>
                    </w:r>
                  </w:ins>
                  <w:ins w:id="602" w:author="Apple" w:date="2024-05-07T10:39:00Z">
                    <w:r>
                      <w:rPr>
                        <w:rFonts w:cs="Arial"/>
                        <w:color w:val="000000" w:themeColor="text1"/>
                        <w:szCs w:val="18"/>
                        <w:lang w:val="en-US"/>
                        <w14:textFill>
                          <w14:solidFill>
                            <w14:schemeClr w14:val="tx1"/>
                          </w14:solidFill>
                        </w14:textFill>
                      </w:rPr>
                      <w:t>assumed</w:t>
                    </w:r>
                  </w:ins>
                  <w:ins w:id="603" w:author="Apple" w:date="2024-05-06T12:13:00Z">
                    <w:r>
                      <w:rPr>
                        <w:rFonts w:cs="Arial"/>
                        <w:color w:val="000000" w:themeColor="text1"/>
                        <w:szCs w:val="18"/>
                        <w14:textFill>
                          <w14:solidFill>
                            <w14:schemeClr w14:val="tx1"/>
                          </w14:solidFill>
                        </w14:textFill>
                      </w:rPr>
                      <w:t xml:space="preserve"> </w:t>
                    </w:r>
                  </w:ins>
                </w:p>
                <w:p>
                  <w:pPr>
                    <w:pStyle w:val="60"/>
                    <w:numPr>
                      <w:ilvl w:val="0"/>
                      <w:numId w:val="56"/>
                    </w:numPr>
                    <w:overflowPunct/>
                    <w:autoSpaceDE/>
                    <w:autoSpaceDN/>
                    <w:adjustRightInd/>
                    <w:spacing w:line="240" w:lineRule="auto"/>
                    <w:textAlignment w:val="auto"/>
                    <w:rPr>
                      <w:ins w:id="604" w:author="Apple" w:date="2024-05-07T12:18:00Z"/>
                      <w:rFonts w:cs="Arial"/>
                      <w:color w:val="000000" w:themeColor="text1"/>
                      <w:szCs w:val="18"/>
                      <w14:textFill>
                        <w14:solidFill>
                          <w14:schemeClr w14:val="tx1"/>
                        </w14:solidFill>
                      </w14:textFill>
                    </w:rPr>
                  </w:pPr>
                  <w:ins w:id="605" w:author="Apple" w:date="2024-05-07T12:16:00Z">
                    <w:r>
                      <w:rPr>
                        <w:rFonts w:cs="Arial"/>
                        <w:color w:val="000000" w:themeColor="text1"/>
                        <w:szCs w:val="18"/>
                        <w14:textFill>
                          <w14:solidFill>
                            <w14:schemeClr w14:val="tx1"/>
                          </w14:solidFill>
                        </w14:textFill>
                      </w:rPr>
                      <w:t>between {42-1 and 42-2}</w:t>
                    </w:r>
                  </w:ins>
                </w:p>
                <w:p>
                  <w:pPr>
                    <w:pStyle w:val="60"/>
                    <w:numPr>
                      <w:ilvl w:val="0"/>
                      <w:numId w:val="56"/>
                    </w:numPr>
                    <w:overflowPunct/>
                    <w:autoSpaceDE/>
                    <w:autoSpaceDN/>
                    <w:adjustRightInd/>
                    <w:spacing w:line="240" w:lineRule="auto"/>
                    <w:textAlignment w:val="auto"/>
                    <w:rPr>
                      <w:ins w:id="606" w:author="Apple" w:date="2024-05-07T12:18:00Z"/>
                      <w:rFonts w:cs="Arial"/>
                      <w:color w:val="000000" w:themeColor="text1"/>
                      <w:szCs w:val="18"/>
                      <w14:textFill>
                        <w14:solidFill>
                          <w14:schemeClr w14:val="tx1"/>
                        </w14:solidFill>
                      </w14:textFill>
                    </w:rPr>
                  </w:pPr>
                  <w:ins w:id="607" w:author="Apple" w:date="2024-05-07T12:16:00Z">
                    <w:r>
                      <w:rPr>
                        <w:rFonts w:cs="Arial"/>
                        <w:color w:val="000000" w:themeColor="text1"/>
                        <w:szCs w:val="18"/>
                        <w14:textFill>
                          <w14:solidFill>
                            <w14:schemeClr w14:val="tx1"/>
                          </w14:solidFill>
                        </w14:textFill>
                      </w:rPr>
                      <w:t>between {42-1a and 42-2a}</w:t>
                    </w:r>
                  </w:ins>
                </w:p>
                <w:p>
                  <w:pPr>
                    <w:pStyle w:val="60"/>
                    <w:numPr>
                      <w:ilvl w:val="0"/>
                      <w:numId w:val="56"/>
                    </w:numPr>
                    <w:overflowPunct/>
                    <w:autoSpaceDE/>
                    <w:autoSpaceDN/>
                    <w:adjustRightInd/>
                    <w:spacing w:line="240" w:lineRule="auto"/>
                    <w:textAlignment w:val="auto"/>
                    <w:rPr>
                      <w:ins w:id="608" w:author="Apple" w:date="2024-05-07T12:18:00Z"/>
                      <w:rFonts w:cs="Arial"/>
                      <w:color w:val="000000" w:themeColor="text1"/>
                      <w:szCs w:val="18"/>
                      <w14:textFill>
                        <w14:solidFill>
                          <w14:schemeClr w14:val="tx1"/>
                        </w14:solidFill>
                      </w14:textFill>
                    </w:rPr>
                  </w:pPr>
                  <w:ins w:id="609" w:author="Apple" w:date="2024-05-07T12:16:00Z">
                    <w:r>
                      <w:rPr>
                        <w:rFonts w:cs="Arial"/>
                        <w:color w:val="000000" w:themeColor="text1"/>
                        <w:szCs w:val="18"/>
                        <w14:textFill>
                          <w14:solidFill>
                            <w14:schemeClr w14:val="tx1"/>
                          </w14:solidFill>
                        </w14:textFill>
                      </w:rPr>
                      <w:t>between {42-1b and 42-2b}</w:t>
                    </w:r>
                  </w:ins>
                </w:p>
                <w:p>
                  <w:pPr>
                    <w:pStyle w:val="60"/>
                    <w:numPr>
                      <w:ilvl w:val="0"/>
                      <w:numId w:val="56"/>
                    </w:numPr>
                    <w:overflowPunct/>
                    <w:autoSpaceDE/>
                    <w:autoSpaceDN/>
                    <w:adjustRightInd/>
                    <w:spacing w:line="240" w:lineRule="auto"/>
                    <w:textAlignment w:val="auto"/>
                    <w:rPr>
                      <w:rFonts w:cs="Arial"/>
                      <w:color w:val="000000" w:themeColor="text1"/>
                      <w:szCs w:val="18"/>
                      <w14:textFill>
                        <w14:solidFill>
                          <w14:schemeClr w14:val="tx1"/>
                        </w14:solidFill>
                      </w14:textFill>
                    </w:rPr>
                  </w:pPr>
                  <w:ins w:id="610" w:author="Apple" w:date="2024-05-07T12:16:00Z">
                    <w:r>
                      <w:rPr>
                        <w:rFonts w:cs="Arial"/>
                        <w:color w:val="000000" w:themeColor="text1"/>
                        <w:szCs w:val="18"/>
                        <w14:textFill>
                          <w14:solidFill>
                            <w14:schemeClr w14:val="tx1"/>
                          </w14:solidFill>
                        </w14:textFill>
                      </w:rPr>
                      <w:t>between {42-1c and 42-2c}</w:t>
                    </w:r>
                  </w:ins>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signaling</w:t>
                  </w:r>
                </w:p>
              </w:tc>
            </w:tr>
          </w:tbl>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4"/>
              <w:gridCol w:w="502"/>
              <w:gridCol w:w="2876"/>
              <w:gridCol w:w="5864"/>
              <w:gridCol w:w="222"/>
              <w:gridCol w:w="527"/>
              <w:gridCol w:w="222"/>
              <w:gridCol w:w="1942"/>
              <w:gridCol w:w="678"/>
              <w:gridCol w:w="447"/>
              <w:gridCol w:w="447"/>
              <w:gridCol w:w="517"/>
              <w:gridCol w:w="3092"/>
              <w:gridCol w:w="11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42. Netw_Energy_NR</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ＭＳ 明朝" w:cs="Arial"/>
                      <w:color w:val="000000" w:themeColor="text1"/>
                      <w:szCs w:val="18"/>
                      <w14:textFill>
                        <w14:solidFill>
                          <w14:schemeClr w14:val="tx1"/>
                        </w14:solidFill>
                      </w14:textFill>
                    </w:rPr>
                  </w:pPr>
                  <w:r>
                    <w:rPr>
                      <w:rFonts w:eastAsia="ＭＳ 明朝" w:cs="Arial"/>
                      <w:color w:val="000000" w:themeColor="text1"/>
                      <w:szCs w:val="18"/>
                      <w14:textFill>
                        <w14:solidFill>
                          <w14:schemeClr w14:val="tx1"/>
                        </w14:solidFill>
                      </w14:textFill>
                    </w:rPr>
                    <w:t>42-1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Spatial domain adaptation with CSI feedback based on CSI report sub-configuration(s) for periodic CSI reporting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1. Support of CSI feedback based on CSI report sub-configuration(s), each containing one port subset configuration/list of CSI-RS resource IDs for periodic CSI reporting</w:t>
                  </w:r>
                </w:p>
                <w:p>
                  <w:pPr>
                    <w:rPr>
                      <w:rFonts w:cs="Arial"/>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2. The max number of sub-configurations Lmax in one CSI report configuration</w:t>
                  </w:r>
                </w:p>
                <w:p>
                  <w:pPr>
                    <w:rPr>
                      <w:rFonts w:cs="Arial"/>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4. Supported maximum number of </w:t>
                  </w:r>
                  <w:r>
                    <w:rPr>
                      <w:rFonts w:cs="Arial"/>
                      <w:color w:val="000000" w:themeColor="text1"/>
                      <w:sz w:val="18"/>
                      <w:szCs w:val="18"/>
                      <w14:textFill>
                        <w14:solidFill>
                          <w14:schemeClr w14:val="tx1"/>
                        </w14:solidFill>
                      </w14:textFill>
                    </w:rPr>
                    <w:t>simultaneous NZP-CSI-RS resources per CC</w:t>
                  </w:r>
                </w:p>
                <w:p>
                  <w:pPr>
                    <w:rPr>
                      <w:rFonts w:cs="Arial"/>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5. Supported maximum number of </w:t>
                  </w:r>
                  <w:r>
                    <w:rPr>
                      <w:rFonts w:cs="Arial"/>
                      <w:color w:val="000000" w:themeColor="text1"/>
                      <w:sz w:val="18"/>
                      <w:szCs w:val="18"/>
                      <w14:textFill>
                        <w14:solidFill>
                          <w14:schemeClr w14:val="tx1"/>
                        </w14:solidFill>
                      </w14:textFill>
                    </w:rPr>
                    <w:t>total CSI-RS ports in simultaneous NZP-CSI-RS resources per CC</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6. Supported maximum number of simultaneous NZP-CSI-RS resources in active BWPs across all CCs</w:t>
                  </w:r>
                </w:p>
                <w:p>
                  <w:pPr>
                    <w:rPr>
                      <w:rFonts w:cs="Arial"/>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7. Supported maximum number of </w:t>
                  </w:r>
                  <w:r>
                    <w:rPr>
                      <w:rFonts w:cs="Arial"/>
                      <w:color w:val="000000" w:themeColor="text1"/>
                      <w:sz w:val="18"/>
                      <w:szCs w:val="18"/>
                      <w14:textFill>
                        <w14:solidFill>
                          <w14:schemeClr w14:val="tx1"/>
                        </w14:solidFill>
                      </w14:textFill>
                    </w:rPr>
                    <w:t>total CSI-RS ports in simultaneous NZP-CSI-RS resources in active BWPs across all CCs</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8. Support of single-panel type 1 codebook</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9. Supported total number of periodic CSI reporting settings without sub-configurations plus the total number of sub-configurations across CSI report settings with sub-configurations per BWP</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ＭＳ 明朝" w:cs="Arial"/>
                      <w:color w:val="000000" w:themeColor="text1"/>
                      <w:szCs w:val="18"/>
                      <w14:textFill>
                        <w14:solidFill>
                          <w14:schemeClr w14:val="tx1"/>
                        </w14:solidFill>
                      </w14:textFill>
                    </w:rPr>
                  </w:pPr>
                  <w:del w:id="611" w:author="Author">
                    <w:r>
                      <w:rPr>
                        <w:rFonts w:eastAsia="ＭＳ 明朝" w:cs="Arial"/>
                        <w:color w:val="000000" w:themeColor="text1"/>
                        <w:szCs w:val="18"/>
                        <w14:textFill>
                          <w14:solidFill>
                            <w14:schemeClr w14:val="tx1"/>
                          </w14:solidFill>
                        </w14:textFill>
                      </w:rPr>
                      <w:delText>FFS</w:delText>
                    </w:r>
                  </w:del>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 xml:space="preserve">UE does not support spatial domain adaptation </w:t>
                  </w:r>
                  <w:r>
                    <w:rPr>
                      <w:rFonts w:eastAsia="宋体" w:cs="Arial"/>
                      <w:color w:val="000000" w:themeColor="text1"/>
                      <w:szCs w:val="18"/>
                      <w:lang w:eastAsia="zh-CN"/>
                      <w14:textFill>
                        <w14:solidFill>
                          <w14:schemeClr w14:val="tx1"/>
                        </w14:solidFill>
                      </w14:textFill>
                    </w:rPr>
                    <w:t>for periodicCSI reporting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1 candidate values: {SD-type1, SD-type2, SD-type1and2}</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Note: </w:t>
                  </w:r>
                  <w:r>
                    <w:rPr>
                      <w:rFonts w:hint="eastAsia" w:cs="Arial" w:eastAsiaTheme="minorEastAsia"/>
                      <w:color w:val="000000" w:themeColor="text1"/>
                      <w:sz w:val="18"/>
                      <w:szCs w:val="18"/>
                      <w:lang w:eastAsia="zh-CN"/>
                      <w14:textFill>
                        <w14:solidFill>
                          <w14:schemeClr w14:val="tx1"/>
                        </w14:solidFill>
                      </w14:textFill>
                    </w:rPr>
                    <w:t xml:space="preserve">SD-type1 refers to configuration contains </w:t>
                  </w:r>
                  <w:r>
                    <w:rPr>
                      <w:rFonts w:cs="Arial" w:eastAsiaTheme="minorEastAsia"/>
                      <w:color w:val="000000" w:themeColor="text1"/>
                      <w:sz w:val="18"/>
                      <w:szCs w:val="18"/>
                      <w:lang w:eastAsia="zh-CN"/>
                      <w14:textFill>
                        <w14:solidFill>
                          <w14:schemeClr w14:val="tx1"/>
                        </w14:solidFill>
                      </w14:textFill>
                    </w:rPr>
                    <w:t>one port subset</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Note: </w:t>
                  </w:r>
                  <w:r>
                    <w:rPr>
                      <w:rFonts w:hint="eastAsia" w:cs="Arial" w:eastAsiaTheme="minorEastAsia"/>
                      <w:color w:val="000000" w:themeColor="text1"/>
                      <w:sz w:val="18"/>
                      <w:szCs w:val="18"/>
                      <w:lang w:eastAsia="zh-CN"/>
                      <w14:textFill>
                        <w14:solidFill>
                          <w14:schemeClr w14:val="tx1"/>
                        </w14:solidFill>
                      </w14:textFill>
                    </w:rPr>
                    <w:t xml:space="preserve">SD-type2 refers to configuration contains </w:t>
                  </w:r>
                  <w:r>
                    <w:rPr>
                      <w:rFonts w:cs="Arial" w:eastAsiaTheme="minorEastAsia"/>
                      <w:color w:val="000000" w:themeColor="text1"/>
                      <w:sz w:val="18"/>
                      <w:szCs w:val="18"/>
                      <w:lang w:eastAsia="zh-CN"/>
                      <w14:textFill>
                        <w14:solidFill>
                          <w14:schemeClr w14:val="tx1"/>
                        </w14:solidFill>
                      </w14:textFill>
                    </w:rPr>
                    <w:t xml:space="preserve">list of CSI-RS </w:t>
                  </w:r>
                  <w:r>
                    <w:rPr>
                      <w:rFonts w:hint="eastAsia" w:cs="Arial" w:eastAsiaTheme="minorEastAsia"/>
                      <w:color w:val="000000" w:themeColor="text1"/>
                      <w:sz w:val="18"/>
                      <w:szCs w:val="18"/>
                      <w:lang w:eastAsia="zh-CN"/>
                      <w14:textFill>
                        <w14:solidFill>
                          <w14:schemeClr w14:val="tx1"/>
                        </w14:solidFill>
                      </w14:textFill>
                    </w:rPr>
                    <w:t xml:space="preserve">resource </w:t>
                  </w:r>
                  <w:r>
                    <w:rPr>
                      <w:rFonts w:cs="Arial" w:eastAsiaTheme="minorEastAsia"/>
                      <w:color w:val="000000" w:themeColor="text1"/>
                      <w:sz w:val="18"/>
                      <w:szCs w:val="18"/>
                      <w:lang w:eastAsia="zh-CN"/>
                      <w14:textFill>
                        <w14:solidFill>
                          <w14:schemeClr w14:val="tx1"/>
                        </w14:solidFill>
                      </w14:textFill>
                    </w:rPr>
                    <w:t>IDs</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2 candidate values: {2,3,4}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4 candidate values: SD Type 1: {1, 2, 3 … 32}</w:t>
                  </w:r>
                  <w:r>
                    <w:rPr>
                      <w:rFonts w:cs="Arial" w:eastAsiaTheme="minorEastAsia"/>
                      <w:color w:val="000000" w:themeColor="text1"/>
                      <w:sz w:val="18"/>
                      <w:szCs w:val="18"/>
                      <w:lang w:eastAsia="zh-CN"/>
                      <w14:textFill>
                        <w14:solidFill>
                          <w14:schemeClr w14:val="tx1"/>
                        </w14:solidFill>
                      </w14:textFill>
                    </w:rPr>
                    <w:br w:type="textWrapping"/>
                  </w:r>
                  <w:r>
                    <w:rPr>
                      <w:rFonts w:cs="Arial" w:eastAsiaTheme="minorEastAsia"/>
                      <w:color w:val="000000" w:themeColor="text1"/>
                      <w:sz w:val="18"/>
                      <w:szCs w:val="18"/>
                      <w:lang w:eastAsia="zh-CN"/>
                      <w14:textFill>
                        <w14:solidFill>
                          <w14:schemeClr w14:val="tx1"/>
                        </w14:solidFill>
                      </w14:textFill>
                    </w:rPr>
                    <w:t>SD Type 2: {1, 2, 3 … 32}</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5 candidate values: SD Type 1: {8, 16, 24, … 128 }</w:t>
                  </w:r>
                  <w:r>
                    <w:rPr>
                      <w:rFonts w:cs="Arial" w:eastAsiaTheme="minorEastAsia"/>
                      <w:color w:val="000000" w:themeColor="text1"/>
                      <w:sz w:val="18"/>
                      <w:szCs w:val="18"/>
                      <w:lang w:eastAsia="zh-CN"/>
                      <w14:textFill>
                        <w14:solidFill>
                          <w14:schemeClr w14:val="tx1"/>
                        </w14:solidFill>
                      </w14:textFill>
                    </w:rPr>
                    <w:br w:type="textWrapping"/>
                  </w:r>
                  <w:r>
                    <w:rPr>
                      <w:rFonts w:cs="Arial" w:eastAsiaTheme="minorEastAsia"/>
                      <w:color w:val="000000" w:themeColor="text1"/>
                      <w:sz w:val="18"/>
                      <w:szCs w:val="18"/>
                      <w:lang w:eastAsia="zh-CN"/>
                      <w14:textFill>
                        <w14:solidFill>
                          <w14:schemeClr w14:val="tx1"/>
                        </w14:solidFill>
                      </w14:textFill>
                    </w:rPr>
                    <w:t>SD Type 2: {8, 16, 24, … 128 }</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6 candidate values: SD Type 1: {5, 6, 7, 8, 9, 10, 12, 14, 16, …, 62, 64}</w:t>
                  </w:r>
                  <w:r>
                    <w:rPr>
                      <w:rFonts w:cs="Arial" w:eastAsiaTheme="minorEastAsia"/>
                      <w:color w:val="000000" w:themeColor="text1"/>
                      <w:sz w:val="18"/>
                      <w:szCs w:val="18"/>
                      <w:lang w:eastAsia="zh-CN"/>
                      <w14:textFill>
                        <w14:solidFill>
                          <w14:schemeClr w14:val="tx1"/>
                        </w14:solidFill>
                      </w14:textFill>
                    </w:rPr>
                    <w:br w:type="textWrapping"/>
                  </w:r>
                  <w:r>
                    <w:rPr>
                      <w:rFonts w:cs="Arial" w:eastAsiaTheme="minorEastAsia"/>
                      <w:color w:val="000000" w:themeColor="text1"/>
                      <w:sz w:val="18"/>
                      <w:szCs w:val="18"/>
                      <w:lang w:eastAsia="zh-CN"/>
                      <w14:textFill>
                        <w14:solidFill>
                          <w14:schemeClr w14:val="tx1"/>
                        </w14:solidFill>
                      </w14:textFill>
                    </w:rPr>
                    <w:t>SD Type 2: {5, 6, 7, 8, 9, 10, 12, 14, 16, …, 62, 64}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7 candidate value: SD Type 1: {8, 16, 24, …, 248, 256}</w:t>
                  </w:r>
                  <w:r>
                    <w:rPr>
                      <w:rFonts w:cs="Arial" w:eastAsiaTheme="minorEastAsia"/>
                      <w:color w:val="000000" w:themeColor="text1"/>
                      <w:sz w:val="18"/>
                      <w:szCs w:val="18"/>
                      <w:lang w:eastAsia="zh-CN"/>
                      <w14:textFill>
                        <w14:solidFill>
                          <w14:schemeClr w14:val="tx1"/>
                        </w14:solidFill>
                      </w14:textFill>
                    </w:rPr>
                    <w:br w:type="textWrapping"/>
                  </w:r>
                  <w:r>
                    <w:rPr>
                      <w:rFonts w:cs="Arial" w:eastAsiaTheme="minorEastAsia"/>
                      <w:color w:val="000000" w:themeColor="text1"/>
                      <w:sz w:val="18"/>
                      <w:szCs w:val="18"/>
                      <w:lang w:eastAsia="zh-CN"/>
                      <w14:textFill>
                        <w14:solidFill>
                          <w14:schemeClr w14:val="tx1"/>
                        </w14:solidFill>
                      </w14:textFill>
                    </w:rPr>
                    <w:t>SD Type 2: {8, 16, 24, …, 248, 256}</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9 candidate values: {2, 3, 4}</w:t>
                  </w:r>
                </w:p>
                <w:p>
                  <w:pPr>
                    <w:rPr>
                      <w:rFonts w:cs="Arial" w:eastAsiaTheme="minorEastAsia"/>
                      <w:color w:val="000000" w:themeColor="text1"/>
                      <w:sz w:val="18"/>
                      <w:szCs w:val="18"/>
                      <w:lang w:eastAsia="zh-CN"/>
                      <w14:textFill>
                        <w14:solidFill>
                          <w14:schemeClr w14:val="tx1"/>
                        </w14:solidFill>
                      </w14:textFill>
                    </w:rPr>
                  </w:pPr>
                </w:p>
                <w:p>
                  <w:pPr>
                    <w:pStyle w:val="43"/>
                    <w:ind w:firstLine="0" w:firstLineChars="0"/>
                    <w:jc w:val="left"/>
                    <w:rPr>
                      <w:rFonts w:ascii="Arial" w:hAnsi="Arial" w:cs="Arial" w:eastAsiaTheme="minorEastAsia"/>
                      <w:color w:val="000000" w:themeColor="text1"/>
                      <w:sz w:val="18"/>
                      <w:szCs w:val="18"/>
                      <w:lang w:eastAsia="zh-CN"/>
                      <w14:textFill>
                        <w14:solidFill>
                          <w14:schemeClr w14:val="tx1"/>
                        </w14:solidFill>
                      </w14:textFill>
                    </w:rPr>
                  </w:pPr>
                  <w:r>
                    <w:rPr>
                      <w:rFonts w:ascii="Arial" w:hAnsi="Arial" w:cs="Arial" w:eastAsiaTheme="minorEastAsia"/>
                      <w:color w:val="000000" w:themeColor="text1"/>
                      <w:sz w:val="18"/>
                      <w:szCs w:val="18"/>
                      <w:lang w:eastAsia="zh-CN"/>
                      <w14:textFill>
                        <w14:solidFill>
                          <w14:schemeClr w14:val="tx1"/>
                        </w14:solidFill>
                      </w14:textFill>
                    </w:rPr>
                    <w:t>Note: Components 6 and 7 are signaled per BC</w:t>
                  </w:r>
                </w:p>
                <w:p>
                  <w:pPr>
                    <w:pStyle w:val="60"/>
                    <w:rPr>
                      <w:rFonts w:cs="Arial"/>
                      <w:color w:val="000000" w:themeColor="text1"/>
                      <w:szCs w:val="18"/>
                      <w:lang w:eastAsia="zh-CN"/>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42. Netw_Energy_NR</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eastAsia="ＭＳ 明朝" w:cs="Arial"/>
                      <w:color w:val="000000" w:themeColor="text1"/>
                      <w:szCs w:val="18"/>
                      <w14:textFill>
                        <w14:solidFill>
                          <w14:schemeClr w14:val="tx1"/>
                        </w14:solidFill>
                      </w14:textFill>
                    </w:rPr>
                    <w:t>42-1a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Spatial domain adaptation with CSI feedback based on CSI report sub-configuration(s) for semi-persistent CSI reporting on PUSCH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1. Support of CSI feedback based on CSI report sub-configuration(s), each containing one port subset configuration/list of CSI-RS resource IDs for semi-persistent CSI reporting on PUSCH</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2. The max number of sub-configurations Lmax in one CSI report configuration</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3. Report of N CSI sub-report(s) included in one SP-CSI report where each CSI sub-report corresponds to one sub-configuration.</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4. Supported maximum number of simultaneous NZP-CSI-RS resources per CC</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5. Supported maximum number of total CSI-RS ports in simultaneous NZP-CSI-RS resources per CC</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6. Supported maximum number of simultaneous NZP-CSI-RS resources in active BWPs across all CCs</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7. Supported maximum number of total CSI-RS ports in simultaneous NZP-CSI-RS resources in active BWPs across all CCs</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8. Support of single-panel type 1 codebook</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9. Supported total number of semi-persistent CSI reporting settings without sub-configurations plus the total number of sub-configurations across CSI report settings with sub-configurations per BWP</w:t>
                  </w:r>
                </w:p>
                <w:p>
                  <w:pPr>
                    <w:rPr>
                      <w:rFonts w:cs="Arial"/>
                      <w:color w:val="000000" w:themeColor="text1"/>
                      <w:sz w:val="18"/>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ＭＳ 明朝" w:cs="Arial"/>
                      <w:color w:val="000000" w:themeColor="text1"/>
                      <w:szCs w:val="18"/>
                      <w14:textFill>
                        <w14:solidFill>
                          <w14:schemeClr w14:val="tx1"/>
                        </w14:solidFill>
                      </w14:textFill>
                    </w:rPr>
                  </w:pPr>
                  <w:del w:id="612" w:author="Author">
                    <w:r>
                      <w:rPr>
                        <w:rFonts w:cs="Arial"/>
                        <w:color w:val="000000" w:themeColor="text1"/>
                        <w:szCs w:val="18"/>
                        <w14:textFill>
                          <w14:solidFill>
                            <w14:schemeClr w14:val="tx1"/>
                          </w14:solidFill>
                        </w14:textFill>
                      </w:rPr>
                      <w:delText>FFS</w:delText>
                    </w:r>
                  </w:del>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 xml:space="preserve">UE does not support spatial domain adaptation </w:t>
                  </w:r>
                  <w:r>
                    <w:rPr>
                      <w:rFonts w:eastAsia="宋体" w:cs="Arial"/>
                      <w:color w:val="000000" w:themeColor="text1"/>
                      <w:szCs w:val="18"/>
                      <w:lang w:eastAsia="zh-CN"/>
                      <w14:textFill>
                        <w14:solidFill>
                          <w14:schemeClr w14:val="tx1"/>
                        </w14:solidFill>
                      </w14:textFill>
                    </w:rPr>
                    <w:t>for semi-persistent CSI reporting on PUSCH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1 candidate values: {SD-type1, SD-type2, SD-type1and2}</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Note: </w:t>
                  </w:r>
                  <w:r>
                    <w:rPr>
                      <w:rFonts w:hint="eastAsia" w:cs="Arial" w:eastAsiaTheme="minorEastAsia"/>
                      <w:color w:val="000000" w:themeColor="text1"/>
                      <w:sz w:val="18"/>
                      <w:szCs w:val="18"/>
                      <w:lang w:eastAsia="zh-CN"/>
                      <w14:textFill>
                        <w14:solidFill>
                          <w14:schemeClr w14:val="tx1"/>
                        </w14:solidFill>
                      </w14:textFill>
                    </w:rPr>
                    <w:t xml:space="preserve">SD-type1 refers to configuration contains </w:t>
                  </w:r>
                  <w:r>
                    <w:rPr>
                      <w:rFonts w:cs="Arial" w:eastAsiaTheme="minorEastAsia"/>
                      <w:color w:val="000000" w:themeColor="text1"/>
                      <w:sz w:val="18"/>
                      <w:szCs w:val="18"/>
                      <w:lang w:eastAsia="zh-CN"/>
                      <w14:textFill>
                        <w14:solidFill>
                          <w14:schemeClr w14:val="tx1"/>
                        </w14:solidFill>
                      </w14:textFill>
                    </w:rPr>
                    <w:t>one port subset</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Note: </w:t>
                  </w:r>
                  <w:r>
                    <w:rPr>
                      <w:rFonts w:hint="eastAsia" w:cs="Arial" w:eastAsiaTheme="minorEastAsia"/>
                      <w:color w:val="000000" w:themeColor="text1"/>
                      <w:sz w:val="18"/>
                      <w:szCs w:val="18"/>
                      <w:lang w:eastAsia="zh-CN"/>
                      <w14:textFill>
                        <w14:solidFill>
                          <w14:schemeClr w14:val="tx1"/>
                        </w14:solidFill>
                      </w14:textFill>
                    </w:rPr>
                    <w:t xml:space="preserve">SD-type2 refers to configuration contains </w:t>
                  </w:r>
                  <w:r>
                    <w:rPr>
                      <w:rFonts w:cs="Arial" w:eastAsiaTheme="minorEastAsia"/>
                      <w:color w:val="000000" w:themeColor="text1"/>
                      <w:sz w:val="18"/>
                      <w:szCs w:val="18"/>
                      <w:lang w:eastAsia="zh-CN"/>
                      <w14:textFill>
                        <w14:solidFill>
                          <w14:schemeClr w14:val="tx1"/>
                        </w14:solidFill>
                      </w14:textFill>
                    </w:rPr>
                    <w:t xml:space="preserve">list of CSI-RS </w:t>
                  </w:r>
                  <w:r>
                    <w:rPr>
                      <w:rFonts w:hint="eastAsia" w:cs="Arial" w:eastAsiaTheme="minorEastAsia"/>
                      <w:color w:val="000000" w:themeColor="text1"/>
                      <w:sz w:val="18"/>
                      <w:szCs w:val="18"/>
                      <w:lang w:eastAsia="zh-CN"/>
                      <w14:textFill>
                        <w14:solidFill>
                          <w14:schemeClr w14:val="tx1"/>
                        </w14:solidFill>
                      </w14:textFill>
                    </w:rPr>
                    <w:t xml:space="preserve">resource </w:t>
                  </w:r>
                  <w:r>
                    <w:rPr>
                      <w:rFonts w:cs="Arial" w:eastAsiaTheme="minorEastAsia"/>
                      <w:color w:val="000000" w:themeColor="text1"/>
                      <w:sz w:val="18"/>
                      <w:szCs w:val="18"/>
                      <w:lang w:eastAsia="zh-CN"/>
                      <w14:textFill>
                        <w14:solidFill>
                          <w14:schemeClr w14:val="tx1"/>
                        </w14:solidFill>
                      </w14:textFill>
                    </w:rPr>
                    <w:t>IDs</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2 candidate values: {2,3,4,5,6,7,8}</w:t>
                  </w:r>
                </w:p>
                <w:p>
                  <w:pPr>
                    <w:rPr>
                      <w:rFonts w:cs="Arial" w:eastAsiaTheme="minorEastAsia"/>
                      <w:color w:val="000000" w:themeColor="text1"/>
                      <w:sz w:val="18"/>
                      <w:szCs w:val="18"/>
                      <w:highlight w:val="yellow"/>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3 candidate values: {2,3,4}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4 candidate values: {1, 2, 3 … 32}</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5 candidate values: {8, 16, 24, … 128}</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6 candidate values: {5, 6, 7, 8, 9, 10, 12, 14, 16, …, 62, 64}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7 candidate values: {8, 16, 24, …, 248, 256}</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bCs/>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9 candidate values: {2, 3, 4, 5, 6, 7, 8, 9, 10, 11, 12}</w:t>
                  </w:r>
                </w:p>
                <w:p>
                  <w:pPr>
                    <w:rPr>
                      <w:rFonts w:cs="Arial" w:eastAsiaTheme="minorEastAsia"/>
                      <w:bCs/>
                      <w:color w:val="000000" w:themeColor="text1"/>
                      <w:sz w:val="18"/>
                      <w:szCs w:val="18"/>
                      <w:lang w:eastAsia="zh-CN"/>
                      <w14:textFill>
                        <w14:solidFill>
                          <w14:schemeClr w14:val="tx1"/>
                        </w14:solidFill>
                      </w14:textFill>
                    </w:rPr>
                  </w:pPr>
                </w:p>
                <w:p>
                  <w:pPr>
                    <w:rPr>
                      <w:rFonts w:cs="Arial" w:eastAsiaTheme="minorEastAsia"/>
                      <w:bCs/>
                      <w:color w:val="000000" w:themeColor="text1"/>
                      <w:sz w:val="18"/>
                      <w:szCs w:val="18"/>
                      <w:lang w:eastAsia="zh-CN"/>
                      <w14:textFill>
                        <w14:solidFill>
                          <w14:schemeClr w14:val="tx1"/>
                        </w14:solidFill>
                      </w14:textFill>
                    </w:rPr>
                  </w:pPr>
                  <w:r>
                    <w:rPr>
                      <w:rFonts w:cs="Arial" w:eastAsiaTheme="minorEastAsia"/>
                      <w:bCs/>
                      <w:color w:val="000000" w:themeColor="text1"/>
                      <w:sz w:val="18"/>
                      <w:szCs w:val="18"/>
                      <w:lang w:eastAsia="zh-CN"/>
                      <w14:textFill>
                        <w14:solidFill>
                          <w14:schemeClr w14:val="tx1"/>
                        </w14:solidFill>
                      </w14:textFill>
                    </w:rPr>
                    <w:t>Note: Components 6 and 7 are signaled per BC</w:t>
                  </w:r>
                </w:p>
                <w:p>
                  <w:pPr>
                    <w:rPr>
                      <w:rFonts w:cs="Arial"/>
                      <w:color w:val="000000" w:themeColor="text1"/>
                      <w:sz w:val="18"/>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42. Netw_Energy_NR</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ＭＳ 明朝" w:cs="Arial"/>
                      <w:color w:val="000000" w:themeColor="text1"/>
                      <w:szCs w:val="18"/>
                      <w14:textFill>
                        <w14:solidFill>
                          <w14:schemeClr w14:val="tx1"/>
                        </w14:solidFill>
                      </w14:textFill>
                    </w:rPr>
                  </w:pPr>
                  <w:r>
                    <w:rPr>
                      <w:rFonts w:eastAsia="ＭＳ 明朝" w:cs="Arial"/>
                      <w:color w:val="000000" w:themeColor="text1"/>
                      <w:szCs w:val="18"/>
                      <w14:textFill>
                        <w14:solidFill>
                          <w14:schemeClr w14:val="tx1"/>
                        </w14:solidFill>
                      </w14:textFill>
                    </w:rPr>
                    <w:t>42-1c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Spatial domain adaptation with CSI feedback based on CSI report sub-configuration(s) for semi-persistent CSI reporting on PUCCH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1. Support of CSI feedback based on CSI report sub-configuration(s), each containing one port subset configuration/list of CSI-RS resource IDs for semi-persistent CSI reporting </w:t>
                  </w:r>
                  <w:r>
                    <w:rPr>
                      <w:rFonts w:eastAsia="宋体" w:cs="Arial"/>
                      <w:color w:val="000000" w:themeColor="text1"/>
                      <w:sz w:val="18"/>
                      <w:szCs w:val="18"/>
                      <w:lang w:eastAsia="zh-CN"/>
                      <w14:textFill>
                        <w14:solidFill>
                          <w14:schemeClr w14:val="tx1"/>
                        </w14:solidFill>
                      </w14:textFill>
                    </w:rPr>
                    <w:t>on PUCCH</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2. The max number of sub-configurations Lmax in one CSI report configuration</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3. Report of N CSI sub-report(s) included in one SP-CSI report where each CSI sub-report corresponds to one sub-configuration.</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4. Supported maximum number of simultaneous NZP-CSI-RS resources per CC</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5. Supported maximum number of total CSI-RS ports in simultaneous NZP-CSI-RS resources per CC</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6. Supported maximum number of simultaneous NZP-CSI-RS resources in active BWPs across all CCs</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7. Supported maximum number of total CSI-RS ports in simultaneous NZP-CSI-RS resources in active BWPs across all CCs</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8. Support of single-panel type 1 codebook</w:t>
                  </w:r>
                </w:p>
                <w:p>
                  <w:pPr>
                    <w:rPr>
                      <w:rFonts w:cs="Arial" w:eastAsiaTheme="minorEastAsia"/>
                      <w:color w:val="000000" w:themeColor="text1"/>
                      <w:sz w:val="18"/>
                      <w:szCs w:val="18"/>
                      <w:lang w:eastAsia="zh-CN"/>
                      <w14:textFill>
                        <w14:solidFill>
                          <w14:schemeClr w14:val="tx1"/>
                        </w14:solidFill>
                      </w14:textFill>
                    </w:rPr>
                  </w:pPr>
                  <w:r>
                    <w:rPr>
                      <w:rFonts w:cs="Arial"/>
                      <w:color w:val="000000" w:themeColor="text1"/>
                      <w:sz w:val="18"/>
                      <w:szCs w:val="18"/>
                      <w14:textFill>
                        <w14:solidFill>
                          <w14:schemeClr w14:val="tx1"/>
                        </w14:solidFill>
                      </w14:textFill>
                    </w:rPr>
                    <w:t>9. Supported total number of semi-persistent CSI reporting settings without sub-configurations plus the total number of sub-configurations across CSI report settings with sub-configurations per BWP</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del w:id="613" w:author="Author">
                    <w:r>
                      <w:rPr>
                        <w:rFonts w:cs="Arial"/>
                        <w:color w:val="000000" w:themeColor="text1"/>
                        <w:szCs w:val="18"/>
                        <w14:textFill>
                          <w14:solidFill>
                            <w14:schemeClr w14:val="tx1"/>
                          </w14:solidFill>
                        </w14:textFill>
                      </w:rPr>
                      <w:delText>FFS</w:delText>
                    </w:r>
                  </w:del>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UE does not support spatial domain adaptation </w:t>
                  </w:r>
                  <w:r>
                    <w:rPr>
                      <w:rFonts w:eastAsia="宋体" w:cs="Arial"/>
                      <w:color w:val="000000" w:themeColor="text1"/>
                      <w:szCs w:val="18"/>
                      <w:lang w:eastAsia="zh-CN"/>
                      <w14:textFill>
                        <w14:solidFill>
                          <w14:schemeClr w14:val="tx1"/>
                        </w14:solidFill>
                      </w14:textFill>
                    </w:rPr>
                    <w:t>for semi-persistent CSI reporting on PUCCH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1 candidate values: {SD-type1, SD-type2, SD-type1and2}</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Note: </w:t>
                  </w:r>
                  <w:r>
                    <w:rPr>
                      <w:rFonts w:hint="eastAsia" w:cs="Arial" w:eastAsiaTheme="minorEastAsia"/>
                      <w:color w:val="000000" w:themeColor="text1"/>
                      <w:sz w:val="18"/>
                      <w:szCs w:val="18"/>
                      <w:lang w:eastAsia="zh-CN"/>
                      <w14:textFill>
                        <w14:solidFill>
                          <w14:schemeClr w14:val="tx1"/>
                        </w14:solidFill>
                      </w14:textFill>
                    </w:rPr>
                    <w:t xml:space="preserve">SD-type1 refers to configuration contains </w:t>
                  </w:r>
                  <w:r>
                    <w:rPr>
                      <w:rFonts w:cs="Arial" w:eastAsiaTheme="minorEastAsia"/>
                      <w:color w:val="000000" w:themeColor="text1"/>
                      <w:sz w:val="18"/>
                      <w:szCs w:val="18"/>
                      <w:lang w:eastAsia="zh-CN"/>
                      <w14:textFill>
                        <w14:solidFill>
                          <w14:schemeClr w14:val="tx1"/>
                        </w14:solidFill>
                      </w14:textFill>
                    </w:rPr>
                    <w:t>one port subset</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Note: </w:t>
                  </w:r>
                  <w:r>
                    <w:rPr>
                      <w:rFonts w:hint="eastAsia" w:cs="Arial" w:eastAsiaTheme="minorEastAsia"/>
                      <w:color w:val="000000" w:themeColor="text1"/>
                      <w:sz w:val="18"/>
                      <w:szCs w:val="18"/>
                      <w:lang w:eastAsia="zh-CN"/>
                      <w14:textFill>
                        <w14:solidFill>
                          <w14:schemeClr w14:val="tx1"/>
                        </w14:solidFill>
                      </w14:textFill>
                    </w:rPr>
                    <w:t xml:space="preserve">SD-type2 refers to configuration contains </w:t>
                  </w:r>
                  <w:r>
                    <w:rPr>
                      <w:rFonts w:cs="Arial" w:eastAsiaTheme="minorEastAsia"/>
                      <w:color w:val="000000" w:themeColor="text1"/>
                      <w:sz w:val="18"/>
                      <w:szCs w:val="18"/>
                      <w:lang w:eastAsia="zh-CN"/>
                      <w14:textFill>
                        <w14:solidFill>
                          <w14:schemeClr w14:val="tx1"/>
                        </w14:solidFill>
                      </w14:textFill>
                    </w:rPr>
                    <w:t xml:space="preserve">list of CSI-RS </w:t>
                  </w:r>
                  <w:r>
                    <w:rPr>
                      <w:rFonts w:hint="eastAsia" w:cs="Arial" w:eastAsiaTheme="minorEastAsia"/>
                      <w:color w:val="000000" w:themeColor="text1"/>
                      <w:sz w:val="18"/>
                      <w:szCs w:val="18"/>
                      <w:lang w:eastAsia="zh-CN"/>
                      <w14:textFill>
                        <w14:solidFill>
                          <w14:schemeClr w14:val="tx1"/>
                        </w14:solidFill>
                      </w14:textFill>
                    </w:rPr>
                    <w:t xml:space="preserve">resource </w:t>
                  </w:r>
                  <w:r>
                    <w:rPr>
                      <w:rFonts w:cs="Arial" w:eastAsiaTheme="minorEastAsia"/>
                      <w:color w:val="000000" w:themeColor="text1"/>
                      <w:sz w:val="18"/>
                      <w:szCs w:val="18"/>
                      <w:lang w:eastAsia="zh-CN"/>
                      <w14:textFill>
                        <w14:solidFill>
                          <w14:schemeClr w14:val="tx1"/>
                        </w14:solidFill>
                      </w14:textFill>
                    </w:rPr>
                    <w:t>IDs</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2 candidate values: {2,3,4}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3 candidate values: {2,3,4}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4 candidate values: {1, 2, 3 … 32}</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5 candidate values: {8, 16, 24, … 128}</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6 candidate values: {5, 6, 7, 8, 9, 10, 12, 14, 16, …, 62, 64}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7 candidate values: {8, 16, 24, …, 248, 256}</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9 candidate values: {2, 3, 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bCs/>
                      <w:color w:val="000000" w:themeColor="text1"/>
                      <w:sz w:val="18"/>
                      <w:szCs w:val="18"/>
                      <w:lang w:eastAsia="zh-CN"/>
                      <w14:textFill>
                        <w14:solidFill>
                          <w14:schemeClr w14:val="tx1"/>
                        </w14:solidFill>
                      </w14:textFill>
                    </w:rPr>
                    <w:t>Note: Components 6 and 7 are signaled per BC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42. Netw_Energy_NR</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ＭＳ 明朝" w:cs="Arial"/>
                      <w:color w:val="000000" w:themeColor="text1"/>
                      <w:szCs w:val="18"/>
                      <w14:textFill>
                        <w14:solidFill>
                          <w14:schemeClr w14:val="tx1"/>
                        </w14:solidFill>
                      </w14:textFill>
                    </w:rPr>
                  </w:pPr>
                  <w:r>
                    <w:rPr>
                      <w:rFonts w:eastAsia="ＭＳ 明朝" w:cs="Arial"/>
                      <w:color w:val="000000" w:themeColor="text1"/>
                      <w:szCs w:val="18"/>
                      <w14:textFill>
                        <w14:solidFill>
                          <w14:schemeClr w14:val="tx1"/>
                        </w14:solidFill>
                      </w14:textFill>
                    </w:rPr>
                    <w:t>42-1b</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Spatial domain adaptation with CSI feedback based on CSI report sub-configuration(s) for aperiodic CSI reporting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1. Support of CSI feedback based on CSI report sub-configuration(s), each containing one port subset configuration/list of CSI-RS resource IDs for aperiodic CSI reporting</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2. The max number of sub-configurations Lmax in one CSI report configuration</w:t>
                  </w:r>
                </w:p>
                <w:p>
                  <w:pPr>
                    <w:rPr>
                      <w:rFonts w:cs="Arial"/>
                      <w:strike/>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3. Report of N CSI sub-report(s) included in one CSI report where each CSI sub-report corresponds to one sub-configuration</w:t>
                  </w:r>
                </w:p>
                <w:p>
                  <w:pPr>
                    <w:rPr>
                      <w:rFonts w:cs="Arial"/>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4. Supported maximum number of </w:t>
                  </w:r>
                  <w:r>
                    <w:rPr>
                      <w:rFonts w:cs="Arial"/>
                      <w:color w:val="000000" w:themeColor="text1"/>
                      <w:sz w:val="18"/>
                      <w:szCs w:val="18"/>
                      <w14:textFill>
                        <w14:solidFill>
                          <w14:schemeClr w14:val="tx1"/>
                        </w14:solidFill>
                      </w14:textFill>
                    </w:rPr>
                    <w:t>simultaneous NZP-CSI-RS resources per CC</w:t>
                  </w:r>
                </w:p>
                <w:p>
                  <w:pPr>
                    <w:rPr>
                      <w:rFonts w:cs="Arial"/>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5. Supported maximum number of </w:t>
                  </w:r>
                  <w:r>
                    <w:rPr>
                      <w:rFonts w:cs="Arial"/>
                      <w:color w:val="000000" w:themeColor="text1"/>
                      <w:sz w:val="18"/>
                      <w:szCs w:val="18"/>
                      <w14:textFill>
                        <w14:solidFill>
                          <w14:schemeClr w14:val="tx1"/>
                        </w14:solidFill>
                      </w14:textFill>
                    </w:rPr>
                    <w:t>total CSI-RS ports in simultaneous NZP-CSI-RS resources per CC</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6. Supported maximum number of </w:t>
                  </w:r>
                  <w:r>
                    <w:rPr>
                      <w:rFonts w:cs="Arial"/>
                      <w:color w:val="000000" w:themeColor="text1"/>
                      <w:sz w:val="18"/>
                      <w:szCs w:val="18"/>
                      <w14:textFill>
                        <w14:solidFill>
                          <w14:schemeClr w14:val="tx1"/>
                        </w14:solidFill>
                      </w14:textFill>
                    </w:rPr>
                    <w:t>simultaneous NZP-CSI-RS resources in active BWPs across all CCs</w:t>
                  </w:r>
                </w:p>
                <w:p>
                  <w:pPr>
                    <w:rPr>
                      <w:rFonts w:cs="Arial"/>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7. Supported maximum number of </w:t>
                  </w:r>
                  <w:r>
                    <w:rPr>
                      <w:rFonts w:cs="Arial"/>
                      <w:color w:val="000000" w:themeColor="text1"/>
                      <w:sz w:val="18"/>
                      <w:szCs w:val="18"/>
                      <w14:textFill>
                        <w14:solidFill>
                          <w14:schemeClr w14:val="tx1"/>
                        </w14:solidFill>
                      </w14:textFill>
                    </w:rPr>
                    <w:t>total CSI-RS ports in simultaneous NZP-CSI-RS resources in active BWPs across all CCs</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8. Support of single-panel type 1 codebook</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9. Supported total number of aperiodic CSI reporting settings without sub-configurations plus the total number of sub-configurations across CSI report settings with sub-configurations per BWP</w:t>
                  </w:r>
                </w:p>
                <w:p>
                  <w:pPr>
                    <w:rPr>
                      <w:rFonts w:cs="Arial" w:eastAsiaTheme="minorEastAsia"/>
                      <w:color w:val="000000" w:themeColor="text1"/>
                      <w:sz w:val="18"/>
                      <w:szCs w:val="18"/>
                      <w:lang w:eastAsia="zh-CN"/>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del w:id="614" w:author="Author">
                    <w:r>
                      <w:rPr>
                        <w:rFonts w:cs="Arial"/>
                        <w:color w:val="000000" w:themeColor="text1"/>
                        <w:szCs w:val="18"/>
                        <w14:textFill>
                          <w14:solidFill>
                            <w14:schemeClr w14:val="tx1"/>
                          </w14:solidFill>
                        </w14:textFill>
                      </w:rPr>
                      <w:delText>FFS</w:delText>
                    </w:r>
                  </w:del>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UE does not support spatial domain adaptation </w:t>
                  </w:r>
                  <w:r>
                    <w:rPr>
                      <w:rFonts w:eastAsia="宋体" w:cs="Arial"/>
                      <w:color w:val="000000" w:themeColor="text1"/>
                      <w:szCs w:val="18"/>
                      <w:lang w:eastAsia="zh-CN"/>
                      <w14:textFill>
                        <w14:solidFill>
                          <w14:schemeClr w14:val="tx1"/>
                        </w14:solidFill>
                      </w14:textFill>
                    </w:rPr>
                    <w:t>for aperiodic CSI reporting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1 candidate values: {SD-type1, SD-type2, SD-type1and2}</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Note: </w:t>
                  </w:r>
                  <w:r>
                    <w:rPr>
                      <w:rFonts w:hint="eastAsia" w:cs="Arial" w:eastAsiaTheme="minorEastAsia"/>
                      <w:color w:val="000000" w:themeColor="text1"/>
                      <w:sz w:val="18"/>
                      <w:szCs w:val="18"/>
                      <w:lang w:eastAsia="zh-CN"/>
                      <w14:textFill>
                        <w14:solidFill>
                          <w14:schemeClr w14:val="tx1"/>
                        </w14:solidFill>
                      </w14:textFill>
                    </w:rPr>
                    <w:t xml:space="preserve">SD-type1 refers to configuration contains </w:t>
                  </w:r>
                  <w:r>
                    <w:rPr>
                      <w:rFonts w:cs="Arial" w:eastAsiaTheme="minorEastAsia"/>
                      <w:color w:val="000000" w:themeColor="text1"/>
                      <w:sz w:val="18"/>
                      <w:szCs w:val="18"/>
                      <w:lang w:eastAsia="zh-CN"/>
                      <w14:textFill>
                        <w14:solidFill>
                          <w14:schemeClr w14:val="tx1"/>
                        </w14:solidFill>
                      </w14:textFill>
                    </w:rPr>
                    <w:t>one port subset</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Note: </w:t>
                  </w:r>
                  <w:r>
                    <w:rPr>
                      <w:rFonts w:hint="eastAsia" w:cs="Arial" w:eastAsiaTheme="minorEastAsia"/>
                      <w:color w:val="000000" w:themeColor="text1"/>
                      <w:sz w:val="18"/>
                      <w:szCs w:val="18"/>
                      <w:lang w:eastAsia="zh-CN"/>
                      <w14:textFill>
                        <w14:solidFill>
                          <w14:schemeClr w14:val="tx1"/>
                        </w14:solidFill>
                      </w14:textFill>
                    </w:rPr>
                    <w:t xml:space="preserve">SD-type2 refers to configuration contains </w:t>
                  </w:r>
                  <w:r>
                    <w:rPr>
                      <w:rFonts w:cs="Arial" w:eastAsiaTheme="minorEastAsia"/>
                      <w:color w:val="000000" w:themeColor="text1"/>
                      <w:sz w:val="18"/>
                      <w:szCs w:val="18"/>
                      <w:lang w:eastAsia="zh-CN"/>
                      <w14:textFill>
                        <w14:solidFill>
                          <w14:schemeClr w14:val="tx1"/>
                        </w14:solidFill>
                      </w14:textFill>
                    </w:rPr>
                    <w:t xml:space="preserve">list of CSI-RS </w:t>
                  </w:r>
                  <w:r>
                    <w:rPr>
                      <w:rFonts w:hint="eastAsia" w:cs="Arial" w:eastAsiaTheme="minorEastAsia"/>
                      <w:color w:val="000000" w:themeColor="text1"/>
                      <w:sz w:val="18"/>
                      <w:szCs w:val="18"/>
                      <w:lang w:eastAsia="zh-CN"/>
                      <w14:textFill>
                        <w14:solidFill>
                          <w14:schemeClr w14:val="tx1"/>
                        </w14:solidFill>
                      </w14:textFill>
                    </w:rPr>
                    <w:t xml:space="preserve">resource </w:t>
                  </w:r>
                  <w:r>
                    <w:rPr>
                      <w:rFonts w:cs="Arial" w:eastAsiaTheme="minorEastAsia"/>
                      <w:color w:val="000000" w:themeColor="text1"/>
                      <w:sz w:val="18"/>
                      <w:szCs w:val="18"/>
                      <w:lang w:eastAsia="zh-CN"/>
                      <w14:textFill>
                        <w14:solidFill>
                          <w14:schemeClr w14:val="tx1"/>
                        </w14:solidFill>
                      </w14:textFill>
                    </w:rPr>
                    <w:t>IDs</w:t>
                  </w:r>
                </w:p>
                <w:p>
                  <w:pPr>
                    <w:rPr>
                      <w:rFonts w:cs="Arial" w:eastAsiaTheme="minorEastAsia"/>
                      <w:color w:val="000000" w:themeColor="text1"/>
                      <w:sz w:val="18"/>
                      <w:szCs w:val="18"/>
                      <w:lang w:eastAsia="zh-CN"/>
                      <w14:textFill>
                        <w14:solidFill>
                          <w14:schemeClr w14:val="tx1"/>
                        </w14:solidFill>
                      </w14:textFill>
                    </w:rPr>
                  </w:pPr>
                </w:p>
                <w:p>
                  <w:pPr>
                    <w:rPr>
                      <w:rFonts w:eastAsia="宋体" w:cs="Arial"/>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2 candidate values: {2,3,4,5,6,7,8}</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3 candidate values {2,3,4}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Component 4 candidate values: </w:t>
                  </w:r>
                  <w:r>
                    <w:rPr>
                      <w:rFonts w:cs="Arial" w:eastAsiaTheme="minorEastAsia"/>
                      <w:strike/>
                      <w:color w:val="000000" w:themeColor="text1"/>
                      <w:sz w:val="18"/>
                      <w:szCs w:val="18"/>
                      <w:lang w:eastAsia="zh-CN"/>
                      <w14:textFill>
                        <w14:solidFill>
                          <w14:schemeClr w14:val="tx1"/>
                        </w14:solidFill>
                      </w14:textFill>
                    </w:rPr>
                    <w:br w:type="textWrapping"/>
                  </w:r>
                  <w:r>
                    <w:rPr>
                      <w:rFonts w:cs="Arial" w:eastAsiaTheme="minorEastAsia"/>
                      <w:color w:val="000000" w:themeColor="text1"/>
                      <w:sz w:val="18"/>
                      <w:szCs w:val="18"/>
                      <w:lang w:eastAsia="zh-CN"/>
                      <w14:textFill>
                        <w14:solidFill>
                          <w14:schemeClr w14:val="tx1"/>
                        </w14:solidFill>
                      </w14:textFill>
                    </w:rPr>
                    <w:t>SD Type 1: {1, 2, 3 … 32}</w:t>
                  </w:r>
                  <w:r>
                    <w:rPr>
                      <w:rFonts w:cs="Arial" w:eastAsiaTheme="minorEastAsia"/>
                      <w:color w:val="000000" w:themeColor="text1"/>
                      <w:sz w:val="18"/>
                      <w:szCs w:val="18"/>
                      <w:lang w:eastAsia="zh-CN"/>
                      <w14:textFill>
                        <w14:solidFill>
                          <w14:schemeClr w14:val="tx1"/>
                        </w14:solidFill>
                      </w14:textFill>
                    </w:rPr>
                    <w:br w:type="textWrapping"/>
                  </w:r>
                  <w:r>
                    <w:rPr>
                      <w:rFonts w:cs="Arial" w:eastAsiaTheme="minorEastAsia"/>
                      <w:color w:val="000000" w:themeColor="text1"/>
                      <w:sz w:val="18"/>
                      <w:szCs w:val="18"/>
                      <w:lang w:eastAsia="zh-CN"/>
                      <w14:textFill>
                        <w14:solidFill>
                          <w14:schemeClr w14:val="tx1"/>
                        </w14:solidFill>
                      </w14:textFill>
                    </w:rPr>
                    <w:t>SD Type 2: {1, 2, 3 … 32}</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Component 5 candidate values: </w:t>
                  </w:r>
                  <w:r>
                    <w:rPr>
                      <w:rFonts w:cs="Arial" w:eastAsiaTheme="minorEastAsia"/>
                      <w:bCs/>
                      <w:color w:val="000000" w:themeColor="text1"/>
                      <w:sz w:val="18"/>
                      <w:szCs w:val="18"/>
                      <w:lang w:eastAsia="zh-CN"/>
                      <w14:textFill>
                        <w14:solidFill>
                          <w14:schemeClr w14:val="tx1"/>
                        </w14:solidFill>
                      </w14:textFill>
                    </w:rPr>
                    <w:br w:type="textWrapping"/>
                  </w:r>
                  <w:r>
                    <w:rPr>
                      <w:rFonts w:cs="Arial" w:eastAsiaTheme="minorEastAsia"/>
                      <w:color w:val="000000" w:themeColor="text1"/>
                      <w:sz w:val="18"/>
                      <w:szCs w:val="18"/>
                      <w:lang w:eastAsia="zh-CN"/>
                      <w14:textFill>
                        <w14:solidFill>
                          <w14:schemeClr w14:val="tx1"/>
                        </w14:solidFill>
                      </w14:textFill>
                    </w:rPr>
                    <w:t>SD Type 1: {8, 16, 24, … 128 }</w:t>
                  </w:r>
                  <w:r>
                    <w:rPr>
                      <w:rFonts w:cs="Arial" w:eastAsiaTheme="minorEastAsia"/>
                      <w:color w:val="000000" w:themeColor="text1"/>
                      <w:sz w:val="18"/>
                      <w:szCs w:val="18"/>
                      <w:lang w:eastAsia="zh-CN"/>
                      <w14:textFill>
                        <w14:solidFill>
                          <w14:schemeClr w14:val="tx1"/>
                        </w14:solidFill>
                      </w14:textFill>
                    </w:rPr>
                    <w:br w:type="textWrapping"/>
                  </w:r>
                  <w:r>
                    <w:rPr>
                      <w:rFonts w:cs="Arial" w:eastAsiaTheme="minorEastAsia"/>
                      <w:color w:val="000000" w:themeColor="text1"/>
                      <w:sz w:val="18"/>
                      <w:szCs w:val="18"/>
                      <w:lang w:eastAsia="zh-CN"/>
                      <w14:textFill>
                        <w14:solidFill>
                          <w14:schemeClr w14:val="tx1"/>
                        </w14:solidFill>
                      </w14:textFill>
                    </w:rPr>
                    <w:t>SD Type 2: {8, 16, 24, … 128 }</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Component 6 candidate values: </w:t>
                  </w:r>
                  <w:r>
                    <w:rPr>
                      <w:rFonts w:cs="Arial" w:eastAsiaTheme="minorEastAsia"/>
                      <w:color w:val="000000" w:themeColor="text1"/>
                      <w:sz w:val="18"/>
                      <w:szCs w:val="18"/>
                      <w:lang w:eastAsia="zh-CN"/>
                      <w14:textFill>
                        <w14:solidFill>
                          <w14:schemeClr w14:val="tx1"/>
                        </w14:solidFill>
                      </w14:textFill>
                    </w:rPr>
                    <w:br w:type="textWrapping"/>
                  </w:r>
                  <w:r>
                    <w:rPr>
                      <w:rFonts w:cs="Arial" w:eastAsiaTheme="minorEastAsia"/>
                      <w:color w:val="000000" w:themeColor="text1"/>
                      <w:sz w:val="18"/>
                      <w:szCs w:val="18"/>
                      <w:lang w:eastAsia="zh-CN"/>
                      <w14:textFill>
                        <w14:solidFill>
                          <w14:schemeClr w14:val="tx1"/>
                        </w14:solidFill>
                      </w14:textFill>
                    </w:rPr>
                    <w:t>SD Type 1: {5, 6, 7, 8, 9, 10, 12, 14, 16, …, 62, 64}</w:t>
                  </w:r>
                  <w:r>
                    <w:rPr>
                      <w:rFonts w:cs="Arial" w:eastAsiaTheme="minorEastAsia"/>
                      <w:color w:val="000000" w:themeColor="text1"/>
                      <w:sz w:val="18"/>
                      <w:szCs w:val="18"/>
                      <w:lang w:eastAsia="zh-CN"/>
                      <w14:textFill>
                        <w14:solidFill>
                          <w14:schemeClr w14:val="tx1"/>
                        </w14:solidFill>
                      </w14:textFill>
                    </w:rPr>
                    <w:br w:type="textWrapping"/>
                  </w:r>
                  <w:r>
                    <w:rPr>
                      <w:rFonts w:cs="Arial" w:eastAsiaTheme="minorEastAsia"/>
                      <w:color w:val="000000" w:themeColor="text1"/>
                      <w:sz w:val="18"/>
                      <w:szCs w:val="18"/>
                      <w:lang w:eastAsia="zh-CN"/>
                      <w14:textFill>
                        <w14:solidFill>
                          <w14:schemeClr w14:val="tx1"/>
                        </w14:solidFill>
                      </w14:textFill>
                    </w:rPr>
                    <w:t>SD Type 2: {5, 6, 7, 8, 9, 10, 12, 14, 16, …, 62, 64}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Component 7 candidate values: </w:t>
                  </w:r>
                  <w:r>
                    <w:rPr>
                      <w:rFonts w:cs="Arial" w:eastAsiaTheme="minorEastAsia"/>
                      <w:bCs/>
                      <w:color w:val="000000" w:themeColor="text1"/>
                      <w:sz w:val="18"/>
                      <w:szCs w:val="18"/>
                      <w:lang w:eastAsia="zh-CN"/>
                      <w14:textFill>
                        <w14:solidFill>
                          <w14:schemeClr w14:val="tx1"/>
                        </w14:solidFill>
                      </w14:textFill>
                    </w:rPr>
                    <w:br w:type="textWrapping"/>
                  </w:r>
                  <w:r>
                    <w:rPr>
                      <w:rFonts w:cs="Arial" w:eastAsiaTheme="minorEastAsia"/>
                      <w:color w:val="000000" w:themeColor="text1"/>
                      <w:sz w:val="18"/>
                      <w:szCs w:val="18"/>
                      <w:lang w:eastAsia="zh-CN"/>
                      <w14:textFill>
                        <w14:solidFill>
                          <w14:schemeClr w14:val="tx1"/>
                        </w14:solidFill>
                      </w14:textFill>
                    </w:rPr>
                    <w:t>SD Type 1: {8, 16, 24, …, 248, 256}</w:t>
                  </w:r>
                  <w:r>
                    <w:rPr>
                      <w:rFonts w:cs="Arial" w:eastAsiaTheme="minorEastAsia"/>
                      <w:color w:val="000000" w:themeColor="text1"/>
                      <w:sz w:val="18"/>
                      <w:szCs w:val="18"/>
                      <w:lang w:eastAsia="zh-CN"/>
                      <w14:textFill>
                        <w14:solidFill>
                          <w14:schemeClr w14:val="tx1"/>
                        </w14:solidFill>
                      </w14:textFill>
                    </w:rPr>
                    <w:br w:type="textWrapping"/>
                  </w:r>
                  <w:r>
                    <w:rPr>
                      <w:rFonts w:cs="Arial" w:eastAsiaTheme="minorEastAsia"/>
                      <w:color w:val="000000" w:themeColor="text1"/>
                      <w:sz w:val="18"/>
                      <w:szCs w:val="18"/>
                      <w:lang w:eastAsia="zh-CN"/>
                      <w14:textFill>
                        <w14:solidFill>
                          <w14:schemeClr w14:val="tx1"/>
                        </w14:solidFill>
                      </w14:textFill>
                    </w:rPr>
                    <w:t>SD Type 2: {8, 16, 24, …, 248, 256}</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Note: Components 6 and 7 are signaled per BC</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9 candidate values: {2, 3, 4, 5, 6, 7, 8, 9, 10, 11,12}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42. Netw_Energy_NR</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eastAsia="ＭＳ 明朝" w:cs="Arial"/>
                      <w:color w:val="000000" w:themeColor="text1"/>
                      <w:szCs w:val="18"/>
                      <w14:textFill>
                        <w14:solidFill>
                          <w14:schemeClr w14:val="tx1"/>
                        </w14:solidFill>
                      </w14:textFill>
                    </w:rPr>
                    <w:t>42-2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Power domain adaptation with CSI feedback based on CSI report sub-configuration(s) for periodic CSI reporting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1. Support of CSI feedback based on CSI report sub-configuration(s), each containing one power offset for aperiodic CSI reporting</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2. The max number of sub-configurations Lmax in one CSI report configuration</w:t>
                  </w:r>
                </w:p>
                <w:p>
                  <w:pPr>
                    <w:rPr>
                      <w:rFonts w:cs="Arial"/>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4. Supported maximum number of </w:t>
                  </w:r>
                  <w:r>
                    <w:rPr>
                      <w:rFonts w:cs="Arial"/>
                      <w:color w:val="000000" w:themeColor="text1"/>
                      <w:sz w:val="18"/>
                      <w:szCs w:val="18"/>
                      <w14:textFill>
                        <w14:solidFill>
                          <w14:schemeClr w14:val="tx1"/>
                        </w14:solidFill>
                      </w14:textFill>
                    </w:rPr>
                    <w:t>simultaneous NZP-CSI-RS resources per CC</w:t>
                  </w:r>
                </w:p>
                <w:p>
                  <w:pPr>
                    <w:rPr>
                      <w:rFonts w:cs="Arial"/>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5. Supported maximum number of </w:t>
                  </w:r>
                  <w:r>
                    <w:rPr>
                      <w:rFonts w:cs="Arial"/>
                      <w:color w:val="000000" w:themeColor="text1"/>
                      <w:sz w:val="18"/>
                      <w:szCs w:val="18"/>
                      <w14:textFill>
                        <w14:solidFill>
                          <w14:schemeClr w14:val="tx1"/>
                        </w14:solidFill>
                      </w14:textFill>
                    </w:rPr>
                    <w:t>total CSI-RS ports in simultaneous NZP-CSI-RS resources per CC</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6. Supported maximum number of simultaneous NZP-CSI-RS resources in active BWPs across all CCs</w:t>
                  </w:r>
                </w:p>
                <w:p>
                  <w:pPr>
                    <w:rPr>
                      <w:rFonts w:cs="Arial"/>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7. Supported maximum number of </w:t>
                  </w:r>
                  <w:r>
                    <w:rPr>
                      <w:rFonts w:cs="Arial"/>
                      <w:color w:val="000000" w:themeColor="text1"/>
                      <w:sz w:val="18"/>
                      <w:szCs w:val="18"/>
                      <w14:textFill>
                        <w14:solidFill>
                          <w14:schemeClr w14:val="tx1"/>
                        </w14:solidFill>
                      </w14:textFill>
                    </w:rPr>
                    <w:t>total CSI-RS ports in simultaneous NZP-CSI-RS resources in active BWPs across all CCs</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8. Support of single-panel type 1 codebook</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9. Supported total number of periodic CSI reporting settings without sub-configurations plus the total number of sub-configurations across CSI report settings with sub-configurations per BWP</w:t>
                  </w:r>
                </w:p>
                <w:p>
                  <w:pPr>
                    <w:rPr>
                      <w:rFonts w:cs="Arial"/>
                      <w:color w:val="000000" w:themeColor="text1"/>
                      <w:sz w:val="18"/>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ＭＳ 明朝" w:cs="Arial"/>
                      <w:color w:val="000000" w:themeColor="text1"/>
                      <w:szCs w:val="18"/>
                      <w14:textFill>
                        <w14:solidFill>
                          <w14:schemeClr w14:val="tx1"/>
                        </w14:solidFill>
                      </w14:textFill>
                    </w:rPr>
                  </w:pPr>
                  <w:del w:id="615" w:author="Author">
                    <w:r>
                      <w:rPr>
                        <w:rFonts w:eastAsia="ＭＳ 明朝" w:cs="Arial"/>
                        <w:color w:val="000000" w:themeColor="text1"/>
                        <w:szCs w:val="18"/>
                        <w14:textFill>
                          <w14:solidFill>
                            <w14:schemeClr w14:val="tx1"/>
                          </w14:solidFill>
                        </w14:textFill>
                      </w:rPr>
                      <w:delText>FFS</w:delText>
                    </w:r>
                  </w:del>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 xml:space="preserve">UE does not support power domain adaptation </w:t>
                  </w:r>
                  <w:r>
                    <w:rPr>
                      <w:rFonts w:eastAsia="宋体" w:cs="Arial"/>
                      <w:color w:val="000000" w:themeColor="text1"/>
                      <w:szCs w:val="18"/>
                      <w:lang w:eastAsia="zh-CN"/>
                      <w14:textFill>
                        <w14:solidFill>
                          <w14:schemeClr w14:val="tx1"/>
                        </w14:solidFill>
                      </w14:textFill>
                    </w:rPr>
                    <w:t>for periodicCSI reporting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2 candidate value: {2,3,4}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4 candidate value: {1, 2, 3 … 32}</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5 candidate value: {8, 16, 24, … 128 }</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6 candidate value: {5, 6, 7, 8, 9, 10, 12, 14, 16, …, 62, 64}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7 candidate value: {8, 16, 24, …, 248, 256}</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Note: Components 6 and 7 are signaled per BC</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9 candidate values: {2, 3, 4}</w:t>
                  </w:r>
                </w:p>
                <w:p>
                  <w:pPr>
                    <w:pStyle w:val="60"/>
                    <w:rPr>
                      <w:rFonts w:cs="Arial"/>
                      <w:color w:val="000000" w:themeColor="text1"/>
                      <w:szCs w:val="18"/>
                      <w:lang w:eastAsia="zh-CN"/>
                      <w14:textFill>
                        <w14:solidFill>
                          <w14:schemeClr w14:val="tx1"/>
                        </w14:solidFill>
                      </w14:textFill>
                    </w:rPr>
                  </w:pPr>
                </w:p>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42. Netw_Energy_NR</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ＭＳ 明朝" w:cs="Arial"/>
                      <w:color w:val="000000" w:themeColor="text1"/>
                      <w:szCs w:val="18"/>
                      <w14:textFill>
                        <w14:solidFill>
                          <w14:schemeClr w14:val="tx1"/>
                        </w14:solidFill>
                      </w14:textFill>
                    </w:rPr>
                  </w:pPr>
                  <w:r>
                    <w:rPr>
                      <w:rFonts w:eastAsia="ＭＳ 明朝" w:cs="Arial"/>
                      <w:color w:val="000000" w:themeColor="text1"/>
                      <w:szCs w:val="18"/>
                      <w14:textFill>
                        <w14:solidFill>
                          <w14:schemeClr w14:val="tx1"/>
                        </w14:solidFill>
                      </w14:textFill>
                    </w:rPr>
                    <w:t>42-2a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Power domain adaptation with CSI feedback based on CSI report sub-configuration(s) for semi-persistent CSI reporting on PUSCH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Support of CSI feedback based on CSI report sub-configuration(s), each containing one power offset for semi-persistent CSI reporting</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1. The max number of sub-configurations Lmax in one CSI report configuration on PUSCH</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2. Report of N CSI sub-report(s) included in one SP-CSI report where each CSI sub-report corresponds to one sub-configuration.</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3. Supported maximum number of simultaneous NZP-CSI-RS resources per CC</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4. Supported maximum number of total CSI-RS ports in simultaneous NZP-CSI-RS resources per CC</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5. Supported maximum number of simultaneous NZP-CSI-RS resources in active BWPs across all CCs</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6. Supported maximum number of total CSI-RS ports in simultaneous NZP-CSI-RS resources in active BWPs across all CCs</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7. Support of single-panel type 1 codebook</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8. Supported total number of semi-persistent CSI reporting settings without sub-configurations plus the total number of sub-configurations across CSI report settings with sub-configurations per BWP</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ＭＳ 明朝" w:cs="Arial"/>
                      <w:color w:val="000000" w:themeColor="text1"/>
                      <w:szCs w:val="18"/>
                      <w14:textFill>
                        <w14:solidFill>
                          <w14:schemeClr w14:val="tx1"/>
                        </w14:solidFill>
                      </w14:textFill>
                    </w:rPr>
                  </w:pPr>
                  <w:del w:id="616" w:author="Author">
                    <w:r>
                      <w:rPr>
                        <w:rFonts w:eastAsia="ＭＳ 明朝" w:cs="Arial"/>
                        <w:color w:val="000000" w:themeColor="text1"/>
                        <w:szCs w:val="18"/>
                        <w14:textFill>
                          <w14:solidFill>
                            <w14:schemeClr w14:val="tx1"/>
                          </w14:solidFill>
                        </w14:textFill>
                      </w:rPr>
                      <w:delText>FFS</w:delText>
                    </w:r>
                  </w:del>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 xml:space="preserve">UE does not support power domain adaptation </w:t>
                  </w:r>
                  <w:r>
                    <w:rPr>
                      <w:rFonts w:eastAsia="宋体" w:cs="Arial"/>
                      <w:color w:val="000000" w:themeColor="text1"/>
                      <w:szCs w:val="18"/>
                      <w:lang w:eastAsia="zh-CN"/>
                      <w14:textFill>
                        <w14:solidFill>
                          <w14:schemeClr w14:val="tx1"/>
                        </w14:solidFill>
                      </w14:textFill>
                    </w:rPr>
                    <w:t>for semi-persistent CSI reporting on PUSCH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1 candidate values: {2,3,4,5,6,7,8}</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2 candidate values: {2,3,4}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3 candidate values: {1, 2, 3 … 32}</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4 candidate values: {8, 16, 24, … 128 }</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5 candidate values: {5, 6, 7, 8, 9, 10, 12, 14, 16, …, 62, 64}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6 candidate values: {8, 16, 24, …, 248, 256}</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bCs/>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8 candidate values: {2, 3, 4,5,6,7,8,9,10,11,12}</w:t>
                  </w:r>
                </w:p>
                <w:p>
                  <w:pPr>
                    <w:rPr>
                      <w:rFonts w:cs="Arial" w:eastAsiaTheme="minorEastAsia"/>
                      <w:bCs/>
                      <w:color w:val="000000" w:themeColor="text1"/>
                      <w:sz w:val="18"/>
                      <w:szCs w:val="18"/>
                      <w:lang w:eastAsia="zh-CN"/>
                      <w14:textFill>
                        <w14:solidFill>
                          <w14:schemeClr w14:val="tx1"/>
                        </w14:solidFill>
                      </w14:textFill>
                    </w:rPr>
                  </w:pPr>
                  <w:r>
                    <w:rPr>
                      <w:rFonts w:cs="Arial" w:eastAsiaTheme="minorEastAsia"/>
                      <w:bCs/>
                      <w:color w:val="000000" w:themeColor="text1"/>
                      <w:sz w:val="18"/>
                      <w:szCs w:val="18"/>
                      <w:lang w:eastAsia="zh-CN"/>
                      <w14:textFill>
                        <w14:solidFill>
                          <w14:schemeClr w14:val="tx1"/>
                        </w14:solidFill>
                      </w14:textFill>
                    </w:rPr>
                    <w:t>Note: Components 5 and 6 are signaled per BC</w:t>
                  </w:r>
                </w:p>
                <w:p>
                  <w:pPr>
                    <w:rPr>
                      <w:rFonts w:cs="Arial" w:eastAsiaTheme="minorEastAsia"/>
                      <w:bCs/>
                      <w:color w:val="000000" w:themeColor="text1"/>
                      <w:sz w:val="18"/>
                      <w:szCs w:val="18"/>
                      <w:lang w:eastAsia="zh-CN"/>
                      <w14:textFill>
                        <w14:solidFill>
                          <w14:schemeClr w14:val="tx1"/>
                        </w14:solidFill>
                      </w14:textFill>
                    </w:rPr>
                  </w:pPr>
                </w:p>
                <w:p>
                  <w:pPr>
                    <w:rPr>
                      <w:rFonts w:cs="Arial"/>
                      <w:color w:val="000000" w:themeColor="text1"/>
                      <w:sz w:val="18"/>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42. Netw_Energy_NR</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ＭＳ 明朝" w:cs="Arial"/>
                      <w:color w:val="000000" w:themeColor="text1"/>
                      <w:szCs w:val="18"/>
                      <w14:textFill>
                        <w14:solidFill>
                          <w14:schemeClr w14:val="tx1"/>
                        </w14:solidFill>
                      </w14:textFill>
                    </w:rPr>
                  </w:pPr>
                  <w:r>
                    <w:rPr>
                      <w:rFonts w:eastAsia="ＭＳ 明朝" w:cs="Arial"/>
                      <w:color w:val="000000" w:themeColor="text1"/>
                      <w:szCs w:val="18"/>
                      <w14:textFill>
                        <w14:solidFill>
                          <w14:schemeClr w14:val="tx1"/>
                        </w14:solidFill>
                      </w14:textFill>
                    </w:rPr>
                    <w:t>42-2c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Power domain adaptation with CSI feedback based on CSI report sub-configuration(s) for semi-persistent CSI reporting on PUCCH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Support of CSI feedback based on CSI report sub-configuration(s), each containing one power offset for semi-persistent CSI reporting </w:t>
                  </w:r>
                  <w:r>
                    <w:rPr>
                      <w:rFonts w:eastAsia="宋体" w:cs="Arial"/>
                      <w:color w:val="000000" w:themeColor="text1"/>
                      <w:sz w:val="18"/>
                      <w:szCs w:val="18"/>
                      <w:lang w:eastAsia="zh-CN"/>
                      <w14:textFill>
                        <w14:solidFill>
                          <w14:schemeClr w14:val="tx1"/>
                        </w14:solidFill>
                      </w14:textFill>
                    </w:rPr>
                    <w:t>on PUCCH</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1. The max number of sub-configurations Lmax in one CSI report configuration</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2. Report of N CSI </w:t>
                  </w:r>
                  <w:r>
                    <w:rPr>
                      <w:rFonts w:cs="Arial"/>
                      <w:color w:val="000000" w:themeColor="text1"/>
                      <w:sz w:val="18"/>
                      <w:szCs w:val="18"/>
                      <w14:textFill>
                        <w14:solidFill>
                          <w14:schemeClr w14:val="tx1"/>
                        </w14:solidFill>
                      </w14:textFill>
                    </w:rPr>
                    <w:t>sub-report(s) included</w:t>
                  </w:r>
                  <w:r>
                    <w:rPr>
                      <w:rFonts w:cs="Arial" w:eastAsiaTheme="minorEastAsia"/>
                      <w:color w:val="000000" w:themeColor="text1"/>
                      <w:sz w:val="18"/>
                      <w:szCs w:val="18"/>
                      <w:lang w:eastAsia="zh-CN"/>
                      <w14:textFill>
                        <w14:solidFill>
                          <w14:schemeClr w14:val="tx1"/>
                        </w14:solidFill>
                      </w14:textFill>
                    </w:rPr>
                    <w:t xml:space="preserve"> in one SP-CSI report where each CSI </w:t>
                  </w:r>
                  <w:r>
                    <w:rPr>
                      <w:rFonts w:cs="Arial"/>
                      <w:color w:val="000000" w:themeColor="text1"/>
                      <w:sz w:val="18"/>
                      <w:szCs w:val="18"/>
                      <w14:textFill>
                        <w14:solidFill>
                          <w14:schemeClr w14:val="tx1"/>
                        </w14:solidFill>
                      </w14:textFill>
                    </w:rPr>
                    <w:t>sub-report</w:t>
                  </w:r>
                  <w:r>
                    <w:rPr>
                      <w:rFonts w:cs="Arial" w:eastAsiaTheme="minorEastAsia"/>
                      <w:color w:val="000000" w:themeColor="text1"/>
                      <w:sz w:val="18"/>
                      <w:szCs w:val="18"/>
                      <w:lang w:eastAsia="zh-CN"/>
                      <w14:textFill>
                        <w14:solidFill>
                          <w14:schemeClr w14:val="tx1"/>
                        </w14:solidFill>
                      </w14:textFill>
                    </w:rPr>
                    <w:t xml:space="preserve"> corresponds to one sub-configuration.</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3. Supported maximum number of simultaneous NZP-CSI-RS resources per CC</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4. Supported maximum number of total CSI-RS ports in simultaneous NZP-CSI-RS resources per CC</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5. Supported maximum number of simultaneous NZP-CSI-RS resources in active BWPs across all CCs</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6. Supported maximum number of total CSI-RS ports in simultaneous NZP-CSI-RS resources in active BWPs across all CCs</w:t>
                  </w:r>
                </w:p>
                <w:p>
                  <w:pPr>
                    <w:pStyle w:val="43"/>
                    <w:ind w:firstLine="0" w:firstLineChars="0"/>
                    <w:jc w:val="left"/>
                    <w:rPr>
                      <w:rFonts w:ascii="Arial" w:hAnsi="Arial" w:cs="Arial" w:eastAsiaTheme="minorEastAsia"/>
                      <w:color w:val="000000" w:themeColor="text1"/>
                      <w:sz w:val="18"/>
                      <w:szCs w:val="18"/>
                      <w:lang w:val="en-US" w:eastAsia="zh-CN"/>
                      <w14:textFill>
                        <w14:solidFill>
                          <w14:schemeClr w14:val="tx1"/>
                        </w14:solidFill>
                      </w14:textFill>
                    </w:rPr>
                  </w:pPr>
                  <w:r>
                    <w:rPr>
                      <w:rFonts w:ascii="Arial" w:hAnsi="Arial" w:cs="Arial" w:eastAsiaTheme="minorEastAsia"/>
                      <w:color w:val="000000" w:themeColor="text1"/>
                      <w:sz w:val="18"/>
                      <w:szCs w:val="18"/>
                      <w:lang w:val="en-US" w:eastAsia="zh-CN"/>
                      <w14:textFill>
                        <w14:solidFill>
                          <w14:schemeClr w14:val="tx1"/>
                        </w14:solidFill>
                      </w14:textFill>
                    </w:rPr>
                    <w:t>7. Support of single-panel type 1 codebook</w:t>
                  </w:r>
                </w:p>
                <w:p>
                  <w:pPr>
                    <w:rPr>
                      <w:rFonts w:cs="Arial" w:eastAsiaTheme="minorEastAsia"/>
                      <w:color w:val="000000" w:themeColor="text1"/>
                      <w:sz w:val="18"/>
                      <w:szCs w:val="18"/>
                      <w:lang w:eastAsia="zh-CN"/>
                      <w14:textFill>
                        <w14:solidFill>
                          <w14:schemeClr w14:val="tx1"/>
                        </w14:solidFill>
                      </w14:textFill>
                    </w:rPr>
                  </w:pPr>
                  <w:r>
                    <w:rPr>
                      <w:rFonts w:cs="Arial"/>
                      <w:color w:val="000000" w:themeColor="text1"/>
                      <w:sz w:val="18"/>
                      <w:szCs w:val="18"/>
                      <w14:textFill>
                        <w14:solidFill>
                          <w14:schemeClr w14:val="tx1"/>
                        </w14:solidFill>
                      </w14:textFill>
                    </w:rPr>
                    <w:t>8. Supported total number of semi-persistent CSI reporting settings without sub-configurations plus the total number of sub-configurations across CSI report settings with sub-configurations per BWP</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ＭＳ 明朝" w:cs="Arial"/>
                      <w:color w:val="000000" w:themeColor="text1"/>
                      <w:szCs w:val="18"/>
                      <w14:textFill>
                        <w14:solidFill>
                          <w14:schemeClr w14:val="tx1"/>
                        </w14:solidFill>
                      </w14:textFill>
                    </w:rPr>
                  </w:pPr>
                  <w:del w:id="617" w:author="Author">
                    <w:r>
                      <w:rPr>
                        <w:rFonts w:cs="Arial"/>
                        <w:color w:val="000000" w:themeColor="text1"/>
                        <w:szCs w:val="18"/>
                        <w14:textFill>
                          <w14:solidFill>
                            <w14:schemeClr w14:val="tx1"/>
                          </w14:solidFill>
                        </w14:textFill>
                      </w:rPr>
                      <w:delText>FFS</w:delText>
                    </w:r>
                  </w:del>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UE does not support power domain adaptation </w:t>
                  </w:r>
                  <w:r>
                    <w:rPr>
                      <w:rFonts w:eastAsia="宋体" w:cs="Arial"/>
                      <w:color w:val="000000" w:themeColor="text1"/>
                      <w:szCs w:val="18"/>
                      <w:lang w:eastAsia="zh-CN"/>
                      <w14:textFill>
                        <w14:solidFill>
                          <w14:schemeClr w14:val="tx1"/>
                        </w14:solidFill>
                      </w14:textFill>
                    </w:rPr>
                    <w:t>for semi-persistent CSI reporting on PUCCH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1 candidate values: {2,3,4}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2 candidate values: {2,3,4}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3 candidate values: {1, 2, 3 … 32}</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4 candidate values: {8, 16, 24, … 128}</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5 candidate values: {5, 6, 7, 8, 9, 10, 12, 14, 16, …, 62, 64}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6 candidate values: {8, 16, 24, …, 248, 256}</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8 candidate values: {2, 3, 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bCs/>
                      <w:color w:val="000000" w:themeColor="text1"/>
                      <w:sz w:val="18"/>
                      <w:szCs w:val="18"/>
                      <w:lang w:eastAsia="zh-CN"/>
                      <w14:textFill>
                        <w14:solidFill>
                          <w14:schemeClr w14:val="tx1"/>
                        </w14:solidFill>
                      </w14:textFill>
                    </w:rPr>
                    <w:t>Note: Components 5 and 6 are signaled per BC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42. Netw_Energy_NR</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ＭＳ 明朝" w:cs="Arial"/>
                      <w:color w:val="000000" w:themeColor="text1"/>
                      <w:szCs w:val="18"/>
                      <w14:textFill>
                        <w14:solidFill>
                          <w14:schemeClr w14:val="tx1"/>
                        </w14:solidFill>
                      </w14:textFill>
                    </w:rPr>
                  </w:pPr>
                  <w:r>
                    <w:rPr>
                      <w:rFonts w:eastAsia="ＭＳ 明朝" w:cs="Arial"/>
                      <w:color w:val="000000" w:themeColor="text1"/>
                      <w:szCs w:val="18"/>
                      <w14:textFill>
                        <w14:solidFill>
                          <w14:schemeClr w14:val="tx1"/>
                        </w14:solidFill>
                      </w14:textFill>
                    </w:rPr>
                    <w:t>42-2b</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Power domain adaptation with CSI feedback based on CSI report sub-configuration(s) for aperiodic CSI reporting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1. Support of CSI feedback based on CSI report sub-configuration(s), each containing one power offset for aperiodic CSI reporting</w:t>
                  </w:r>
                </w:p>
                <w:p>
                  <w:pPr>
                    <w:rPr>
                      <w:rFonts w:cs="Arial" w:eastAsiaTheme="minorEastAsia"/>
                      <w:strike/>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2. The max number of sub-configurations Lmax in one CSI report configuration</w:t>
                  </w:r>
                </w:p>
                <w:p>
                  <w:pPr>
                    <w:rPr>
                      <w:rFonts w:cs="Arial"/>
                      <w:strike/>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3</w:t>
                  </w:r>
                  <w:r>
                    <w:rPr>
                      <w:rFonts w:cs="Arial"/>
                      <w:color w:val="000000" w:themeColor="text1"/>
                      <w:sz w:val="18"/>
                      <w:szCs w:val="18"/>
                      <w14:textFill>
                        <w14:solidFill>
                          <w14:schemeClr w14:val="tx1"/>
                        </w14:solidFill>
                      </w14:textFill>
                    </w:rPr>
                    <w:t>. Report of N CSI sub-report(s) included in one CSI report where each CSI sub-report corresponds to one sub-configuration</w:t>
                  </w:r>
                </w:p>
                <w:p>
                  <w:pPr>
                    <w:rPr>
                      <w:rFonts w:cs="Arial"/>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4. Supported maximum number of </w:t>
                  </w:r>
                  <w:r>
                    <w:rPr>
                      <w:rFonts w:cs="Arial"/>
                      <w:color w:val="000000" w:themeColor="text1"/>
                      <w:sz w:val="18"/>
                      <w:szCs w:val="18"/>
                      <w14:textFill>
                        <w14:solidFill>
                          <w14:schemeClr w14:val="tx1"/>
                        </w14:solidFill>
                      </w14:textFill>
                    </w:rPr>
                    <w:t>simultaneous NZP-CSI-RS resources per CC</w:t>
                  </w:r>
                </w:p>
                <w:p>
                  <w:pPr>
                    <w:rPr>
                      <w:rFonts w:cs="Arial"/>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5. Supported maximum number of </w:t>
                  </w:r>
                  <w:r>
                    <w:rPr>
                      <w:rFonts w:cs="Arial"/>
                      <w:color w:val="000000" w:themeColor="text1"/>
                      <w:sz w:val="18"/>
                      <w:szCs w:val="18"/>
                      <w14:textFill>
                        <w14:solidFill>
                          <w14:schemeClr w14:val="tx1"/>
                        </w14:solidFill>
                      </w14:textFill>
                    </w:rPr>
                    <w:t>total CSI-RS ports in simultaneous NZP-CSI-RS resources per CC</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6. Supported maximum number of simultaneous NZP-CSI-RS resources in active BWPs across all CCs</w:t>
                  </w:r>
                </w:p>
                <w:p>
                  <w:pPr>
                    <w:rPr>
                      <w:rFonts w:cs="Arial"/>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7. Supported maximum number of </w:t>
                  </w:r>
                  <w:r>
                    <w:rPr>
                      <w:rFonts w:cs="Arial"/>
                      <w:color w:val="000000" w:themeColor="text1"/>
                      <w:sz w:val="18"/>
                      <w:szCs w:val="18"/>
                      <w14:textFill>
                        <w14:solidFill>
                          <w14:schemeClr w14:val="tx1"/>
                        </w14:solidFill>
                      </w14:textFill>
                    </w:rPr>
                    <w:t>total CSI-RS ports in simultaneous NZP-CSI-RS resources in active BWPs across all CCs</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8. Support of single-panel type 1 codebook</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9. Supported total number of aperiodic CSI reporting settings without sub-configurations plus the total number of sub-configurations across CSI report settings with sub-configurations per BWP</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ＭＳ 明朝" w:cs="Arial"/>
                      <w:color w:val="000000" w:themeColor="text1"/>
                      <w:szCs w:val="18"/>
                      <w14:textFill>
                        <w14:solidFill>
                          <w14:schemeClr w14:val="tx1"/>
                        </w14:solidFill>
                      </w14:textFill>
                    </w:rPr>
                  </w:pPr>
                  <w:del w:id="618" w:author="Author">
                    <w:r>
                      <w:rPr>
                        <w:rFonts w:cs="Arial"/>
                        <w:color w:val="000000" w:themeColor="text1"/>
                        <w:szCs w:val="18"/>
                        <w14:textFill>
                          <w14:solidFill>
                            <w14:schemeClr w14:val="tx1"/>
                          </w14:solidFill>
                        </w14:textFill>
                      </w:rPr>
                      <w:delText>FFS</w:delText>
                    </w:r>
                  </w:del>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UE does not support power domain adaptation f</w:t>
                  </w:r>
                  <w:r>
                    <w:rPr>
                      <w:rFonts w:eastAsia="宋体" w:cs="Arial"/>
                      <w:color w:val="000000" w:themeColor="text1"/>
                      <w:szCs w:val="18"/>
                      <w:lang w:eastAsia="zh-CN"/>
                      <w14:textFill>
                        <w14:solidFill>
                          <w14:schemeClr w14:val="tx1"/>
                        </w14:solidFill>
                      </w14:textFill>
                    </w:rPr>
                    <w:t>or aperiodic CSI reporting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highlight w:val="yellow"/>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2 candidate values: {2,3,4,5,6,7,8}</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3 candidate values: {2,3,4}</w:t>
                  </w:r>
                </w:p>
                <w:p>
                  <w:pPr>
                    <w:rPr>
                      <w:rFonts w:cs="Arial" w:eastAsiaTheme="minorEastAsia"/>
                      <w:strike/>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4 candidate values: {1, 2, 3 … 32}</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5 candidate values: {8, 16, 24, … 128 }</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6 candidate values: {5, 6, 7, 8, 9, 10, 12, 14, 16, …, 62, 64}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7 candidate values: {8, 16, 24, …, 248, 256}</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9 candidate values: {2, 3, 4, 5, 6, 7, 8, 9, 10, 11, 12}</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Note: Components 6 and 7 are signaled per BC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42. Netw_Energy_NR</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ＭＳ 明朝" w:cs="Arial"/>
                      <w:color w:val="000000" w:themeColor="text1"/>
                      <w:szCs w:val="18"/>
                      <w14:textFill>
                        <w14:solidFill>
                          <w14:schemeClr w14:val="tx1"/>
                        </w14:solidFill>
                      </w14:textFill>
                    </w:rPr>
                  </w:pPr>
                  <w:r>
                    <w:rPr>
                      <w:rFonts w:eastAsia="ＭＳ 明朝" w:cs="Arial"/>
                      <w:color w:val="000000" w:themeColor="text1"/>
                      <w:szCs w:val="18"/>
                      <w14:textFill>
                        <w14:solidFill>
                          <w14:schemeClr w14:val="tx1"/>
                        </w14:solidFill>
                      </w14:textFill>
                    </w:rPr>
                    <w:t>42-8</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simultaneousCSI-SubReportsPerCC-r18</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color w:val="000000" w:themeColor="text1"/>
                      <w:sz w:val="18"/>
                      <w:szCs w:val="18"/>
                      <w14:textFill>
                        <w14:solidFill>
                          <w14:schemeClr w14:val="tx1"/>
                        </w14:solidFill>
                      </w14:textFill>
                    </w:rPr>
                    <w:t xml:space="preserve">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w:t>
                  </w:r>
                  <w:r>
                    <w:rPr>
                      <w:rFonts w:cs="Arial"/>
                      <w:i/>
                      <w:iCs/>
                      <w:color w:val="000000" w:themeColor="text1"/>
                      <w:sz w:val="18"/>
                      <w:szCs w:val="18"/>
                      <w14:textFill>
                        <w14:solidFill>
                          <w14:schemeClr w14:val="tx1"/>
                        </w14:solidFill>
                      </w14:textFill>
                    </w:rPr>
                    <w:t>simultaneousCSI-SubReportsPerCC-r18</w:t>
                  </w:r>
                  <w:r>
                    <w:rPr>
                      <w:rFonts w:cs="Arial"/>
                      <w:color w:val="000000" w:themeColor="text1"/>
                      <w:sz w:val="18"/>
                      <w:szCs w:val="18"/>
                      <w14:textFill>
                        <w14:solidFill>
                          <w14:schemeClr w14:val="tx1"/>
                        </w14:solidFill>
                      </w14:textFill>
                    </w:rPr>
                    <w:t> includes the beam report, and CSI report without sub-configurations plus CSI sub-report across CSI reports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del w:id="619" w:author="Author">
                    <w:r>
                      <w:rPr>
                        <w:rFonts w:eastAsia="ＭＳ 明朝" w:cs="Arial"/>
                        <w:color w:val="000000" w:themeColor="text1"/>
                        <w:szCs w:val="18"/>
                        <w14:textFill>
                          <w14:solidFill>
                            <w14:schemeClr w14:val="tx1"/>
                          </w14:solidFill>
                        </w14:textFill>
                      </w:rPr>
                      <w:delText>FFS</w:delText>
                    </w:r>
                  </w:del>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UE does not support spatial or power domain adaptation f</w:t>
                  </w:r>
                  <w:r>
                    <w:rPr>
                      <w:rFonts w:eastAsia="宋体" w:cs="Arial"/>
                      <w:color w:val="000000" w:themeColor="text1"/>
                      <w:szCs w:val="18"/>
                      <w:lang w:eastAsia="zh-CN"/>
                      <w14:textFill>
                        <w14:solidFill>
                          <w14:schemeClr w14:val="tx1"/>
                        </w14:solidFill>
                      </w14:textFill>
                    </w:rPr>
                    <w:t>or CSI reporting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Component 1 candidate values: {1, 2, 3, 4, 5, 6, 7, 8}</w:t>
                  </w:r>
                </w:p>
                <w:p>
                  <w:pPr>
                    <w:pStyle w:val="60"/>
                    <w:rPr>
                      <w:rFonts w:cs="Arial"/>
                      <w:color w:val="000000" w:themeColor="text1"/>
                      <w:szCs w:val="18"/>
                      <w:lang w:eastAsia="zh-CN"/>
                      <w14:textFill>
                        <w14:solidFill>
                          <w14:schemeClr w14:val="tx1"/>
                        </w14:solidFill>
                      </w14:textFill>
                    </w:rPr>
                  </w:pPr>
                </w:p>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 xml:space="preserve">Note: UE shall report the value in this feature group being equal to or larger than that in </w:t>
                  </w:r>
                  <w:r>
                    <w:rPr>
                      <w:rFonts w:cs="Arial"/>
                      <w:i/>
                      <w:iCs/>
                      <w:color w:val="000000" w:themeColor="text1"/>
                      <w:szCs w:val="18"/>
                      <w:lang w:eastAsia="zh-CN"/>
                      <w14:textFill>
                        <w14:solidFill>
                          <w14:schemeClr w14:val="tx1"/>
                        </w14:solidFill>
                      </w14:textFill>
                    </w:rPr>
                    <w:t>simultaneousCSI-ReportsPerCC</w:t>
                  </w:r>
                </w:p>
                <w:p>
                  <w:pPr>
                    <w:pStyle w:val="60"/>
                    <w:rPr>
                      <w:rFonts w:cs="Arial"/>
                      <w:color w:val="000000" w:themeColor="text1"/>
                      <w:szCs w:val="18"/>
                      <w:lang w:eastAsia="zh-CN"/>
                      <w14:textFill>
                        <w14:solidFill>
                          <w14:schemeClr w14:val="tx1"/>
                        </w14:solidFill>
                      </w14:textFill>
                    </w:rPr>
                  </w:pPr>
                </w:p>
                <w:p>
                  <w:pPr>
                    <w:pStyle w:val="60"/>
                    <w:rPr>
                      <w:rFonts w:cs="Arial"/>
                      <w:color w:val="000000" w:themeColor="text1"/>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 xml:space="preserve">Note: UE supporting at least one of FG 42-1/1a/1b/1c/2/2a/2b/2c </w:t>
                  </w:r>
                  <w:r>
                    <w:rPr>
                      <w:rFonts w:hint="eastAsia" w:cs="Arial"/>
                      <w:color w:val="000000" w:themeColor="text1"/>
                      <w:szCs w:val="18"/>
                      <w:lang w:eastAsia="zh-CN"/>
                      <w14:textFill>
                        <w14:solidFill>
                          <w14:schemeClr w14:val="tx1"/>
                        </w14:solidFill>
                      </w14:textFill>
                    </w:rPr>
                    <w:t>shall</w:t>
                  </w:r>
                  <w:r>
                    <w:rPr>
                      <w:rFonts w:cs="Arial"/>
                      <w:color w:val="000000" w:themeColor="text1"/>
                      <w:szCs w:val="18"/>
                      <w:lang w:eastAsia="zh-CN"/>
                      <w14:textFill>
                        <w14:solidFill>
                          <w14:schemeClr w14:val="tx1"/>
                        </w14:solidFill>
                      </w14:textFill>
                    </w:rPr>
                    <w:t xml:space="preserve"> report this FG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42. Netw_Energy_NR</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ＭＳ 明朝" w:cs="Arial"/>
                      <w:color w:val="000000" w:themeColor="text1"/>
                      <w:szCs w:val="18"/>
                      <w14:textFill>
                        <w14:solidFill>
                          <w14:schemeClr w14:val="tx1"/>
                        </w14:solidFill>
                      </w14:textFill>
                    </w:rPr>
                  </w:pPr>
                  <w:r>
                    <w:rPr>
                      <w:rFonts w:eastAsia="ＭＳ 明朝" w:cs="Arial"/>
                      <w:color w:val="000000" w:themeColor="text1"/>
                      <w:szCs w:val="18"/>
                      <w14:textFill>
                        <w14:solidFill>
                          <w14:schemeClr w14:val="tx1"/>
                        </w14:solidFill>
                      </w14:textFill>
                    </w:rPr>
                    <w:t>42-9</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simultaneousCSI-SubReportsAllCC-r18</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color w:val="000000" w:themeColor="text1"/>
                      <w:sz w:val="18"/>
                      <w:szCs w:val="18"/>
                      <w14:textFill>
                        <w14:solidFill>
                          <w14:schemeClr w14:val="tx1"/>
                        </w14:solidFill>
                      </w14:textFill>
                    </w:rPr>
                    <w:t xml:space="preserve">Indicates whether the UE supports CSI report framework and the number of CSI report(s) which the UE can simultaneously process across all CCs, and across MCG and SCG in case of NR-DC. The CSI report comprises periodic, semi-persistent and aperiodic CSI and any latency classes and codebook types. The CSI report in </w:t>
                  </w:r>
                  <w:r>
                    <w:rPr>
                      <w:rFonts w:cs="Arial"/>
                      <w:i/>
                      <w:iCs/>
                      <w:color w:val="000000" w:themeColor="text1"/>
                      <w:sz w:val="18"/>
                      <w:szCs w:val="18"/>
                      <w14:textFill>
                        <w14:solidFill>
                          <w14:schemeClr w14:val="tx1"/>
                        </w14:solidFill>
                      </w14:textFill>
                    </w:rPr>
                    <w:t>simultaneousCSI-SubReportsAllCC-r18</w:t>
                  </w:r>
                  <w:r>
                    <w:rPr>
                      <w:rFonts w:cs="Arial"/>
                      <w:color w:val="000000" w:themeColor="text1"/>
                      <w:sz w:val="18"/>
                      <w:szCs w:val="18"/>
                      <w14:textFill>
                        <w14:solidFill>
                          <w14:schemeClr w14:val="tx1"/>
                        </w14:solidFill>
                      </w14:textFill>
                    </w:rPr>
                    <w:t xml:space="preserve"> includes the beam report, and CSI report without sub-configurations plus CSI sub-report across CSI reports. This parameter may further limit </w:t>
                  </w:r>
                  <w:r>
                    <w:rPr>
                      <w:rFonts w:cs="Arial"/>
                      <w:i/>
                      <w:iCs/>
                      <w:color w:val="000000" w:themeColor="text1"/>
                      <w:sz w:val="18"/>
                      <w:szCs w:val="18"/>
                      <w14:textFill>
                        <w14:solidFill>
                          <w14:schemeClr w14:val="tx1"/>
                        </w14:solidFill>
                      </w14:textFill>
                    </w:rPr>
                    <w:t>simultaneousCSI-SubReportsPerCC-r18</w:t>
                  </w:r>
                  <w:r>
                    <w:rPr>
                      <w:rFonts w:cs="Arial"/>
                      <w:color w:val="000000" w:themeColor="text1"/>
                      <w:sz w:val="18"/>
                      <w:szCs w:val="18"/>
                      <w14:textFill>
                        <w14:solidFill>
                          <w14:schemeClr w14:val="tx1"/>
                        </w14:solidFill>
                      </w14:textFill>
                    </w:rPr>
                    <w:t> in MIMO-ParametersPerBand and Phy-ParametersFRX-Diff for each band in a given band combination</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del w:id="620" w:author="Author">
                    <w:r>
                      <w:rPr>
                        <w:rFonts w:eastAsia="ＭＳ 明朝" w:cs="Arial"/>
                        <w:color w:val="000000" w:themeColor="text1"/>
                        <w:szCs w:val="18"/>
                        <w14:textFill>
                          <w14:solidFill>
                            <w14:schemeClr w14:val="tx1"/>
                          </w14:solidFill>
                        </w14:textFill>
                      </w:rPr>
                      <w:delText>FFS</w:delText>
                    </w:r>
                  </w:del>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UE does not support spatial or power domain adaptation f</w:t>
                  </w:r>
                  <w:r>
                    <w:rPr>
                      <w:rFonts w:eastAsia="宋体" w:cs="Arial"/>
                      <w:color w:val="000000" w:themeColor="text1"/>
                      <w:szCs w:val="18"/>
                      <w:lang w:eastAsia="zh-CN"/>
                      <w14:textFill>
                        <w14:solidFill>
                          <w14:schemeClr w14:val="tx1"/>
                        </w14:solidFill>
                      </w14:textFill>
                    </w:rPr>
                    <w:t>or CSI reporting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BC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Component 1 candidate values: {5, 6, 7, ..., 32}</w:t>
                  </w:r>
                </w:p>
                <w:p>
                  <w:pPr>
                    <w:pStyle w:val="60"/>
                    <w:rPr>
                      <w:rFonts w:cs="Arial"/>
                      <w:color w:val="000000" w:themeColor="text1"/>
                      <w:szCs w:val="18"/>
                      <w:lang w:eastAsia="zh-CN"/>
                      <w14:textFill>
                        <w14:solidFill>
                          <w14:schemeClr w14:val="tx1"/>
                        </w14:solidFill>
                      </w14:textFill>
                    </w:rPr>
                  </w:pPr>
                </w:p>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 xml:space="preserve">Note: UE shall report the value in this feature group being equal to or larger than that in </w:t>
                  </w:r>
                  <w:r>
                    <w:rPr>
                      <w:rFonts w:cs="Arial"/>
                      <w:i/>
                      <w:iCs/>
                      <w:color w:val="000000" w:themeColor="text1"/>
                      <w:szCs w:val="18"/>
                      <w:lang w:eastAsia="zh-CN"/>
                      <w14:textFill>
                        <w14:solidFill>
                          <w14:schemeClr w14:val="tx1"/>
                        </w14:solidFill>
                      </w14:textFill>
                    </w:rPr>
                    <w:t>simultaneousCSI-ReportsAllCC</w:t>
                  </w:r>
                </w:p>
                <w:p>
                  <w:pPr>
                    <w:pStyle w:val="60"/>
                    <w:rPr>
                      <w:rFonts w:cs="Arial"/>
                      <w:color w:val="000000" w:themeColor="text1"/>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 xml:space="preserve">Note: UE supporting at least one of FG 42-1/1a/1b/1c/2/2a/2b/2c </w:t>
                  </w:r>
                  <w:r>
                    <w:rPr>
                      <w:rFonts w:hint="eastAsia" w:cs="Arial"/>
                      <w:color w:val="000000" w:themeColor="text1"/>
                      <w:szCs w:val="18"/>
                      <w:lang w:eastAsia="zh-CN"/>
                      <w14:textFill>
                        <w14:solidFill>
                          <w14:schemeClr w14:val="tx1"/>
                        </w14:solidFill>
                      </w14:textFill>
                    </w:rPr>
                    <w:t>shall</w:t>
                  </w:r>
                  <w:r>
                    <w:rPr>
                      <w:rFonts w:cs="Arial"/>
                      <w:color w:val="000000" w:themeColor="text1"/>
                      <w:szCs w:val="18"/>
                      <w:lang w:eastAsia="zh-CN"/>
                      <w14:textFill>
                        <w14:solidFill>
                          <w14:schemeClr w14:val="tx1"/>
                        </w14:solidFill>
                      </w14:textFill>
                    </w:rPr>
                    <w:t xml:space="preserve"> report this FG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signaling</w:t>
                  </w:r>
                </w:p>
              </w:tc>
            </w:tr>
          </w:tbl>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pStyle w:val="45"/>
              <w:numPr>
                <w:ilvl w:val="0"/>
                <w:numId w:val="57"/>
              </w:numPr>
              <w:wordWrap w:val="0"/>
              <w:autoSpaceDE w:val="0"/>
              <w:autoSpaceDN w:val="0"/>
              <w:spacing w:before="120" w:line="240" w:lineRule="auto"/>
              <w:contextualSpacing w:val="0"/>
              <w:outlineLvl w:val="1"/>
              <w:rPr>
                <w:rFonts w:ascii="Times New Roman" w:hAnsi="Times New Roman"/>
                <w:sz w:val="22"/>
                <w:szCs w:val="22"/>
                <w:lang w:val="en-GB" w:eastAsia="ko-KR"/>
              </w:rPr>
            </w:pPr>
            <w:r>
              <w:rPr>
                <w:rFonts w:hint="eastAsia" w:ascii="Times New Roman" w:hAnsi="Times New Roman"/>
                <w:sz w:val="22"/>
                <w:szCs w:val="22"/>
                <w:lang w:val="en-GB" w:eastAsia="ko-KR"/>
              </w:rPr>
              <w:t>Prerequisite FG</w:t>
            </w:r>
          </w:p>
          <w:p>
            <w:pPr>
              <w:spacing w:before="120" w:line="240" w:lineRule="auto"/>
              <w:ind w:firstLine="220" w:firstLineChars="100"/>
              <w:rPr>
                <w:rFonts w:eastAsia="Batang"/>
                <w:sz w:val="22"/>
                <w:szCs w:val="22"/>
                <w:lang w:eastAsia="ko-KR"/>
              </w:rPr>
            </w:pPr>
            <w:r>
              <w:rPr>
                <w:rFonts w:hint="eastAsia" w:eastAsia="Batang"/>
                <w:sz w:val="22"/>
                <w:szCs w:val="22"/>
                <w:lang w:eastAsia="ko-KR"/>
              </w:rPr>
              <w:t>One remaining FFS point is to decide prerequisite FG for NES FGs. Prerequisite FG doesn</w:t>
            </w:r>
            <w:r>
              <w:rPr>
                <w:rFonts w:eastAsia="Batang"/>
                <w:sz w:val="22"/>
                <w:szCs w:val="22"/>
                <w:lang w:eastAsia="ko-KR"/>
              </w:rPr>
              <w:t>’</w:t>
            </w:r>
            <w:r>
              <w:rPr>
                <w:rFonts w:hint="eastAsia" w:eastAsia="Batang"/>
                <w:sz w:val="22"/>
                <w:szCs w:val="22"/>
                <w:lang w:eastAsia="ko-KR"/>
              </w:rPr>
              <w:t>t seem to be needed for FGs related to periodic or aperiodic CSI reporting, since FG 2-32 for periodic or aperiodic CSI reporting is a mandatory Rel-15 FG. On the other hand, considering that semi-persistent CSI reporting is an optional Rel-15 FG, prerequisite FG for FGs related to semi-persistent CSI reporting can be corresponding FG defined for periodic or aperiodic CSI reporting for NES. Similarly, as FG 2-35 is a mandatory Rel-15 FG, prerequisite of FGs 42-8 and 42-9 might not be needed.</w:t>
            </w:r>
          </w:p>
          <w:p>
            <w:pPr>
              <w:spacing w:before="120" w:line="240" w:lineRule="auto"/>
              <w:ind w:firstLine="220" w:firstLineChars="100"/>
              <w:rPr>
                <w:rFonts w:eastAsia="Batang"/>
                <w:sz w:val="22"/>
                <w:szCs w:val="22"/>
                <w:lang w:eastAsia="ko-KR"/>
              </w:rPr>
            </w:pPr>
          </w:p>
          <w:p>
            <w:pPr>
              <w:spacing w:before="120" w:line="240" w:lineRule="auto"/>
              <w:ind w:firstLine="220" w:firstLineChars="100"/>
              <w:rPr>
                <w:rFonts w:eastAsiaTheme="minorEastAsia"/>
                <w:b/>
                <w:sz w:val="22"/>
                <w:szCs w:val="22"/>
                <w:lang w:eastAsia="ko-KR"/>
              </w:rPr>
            </w:pPr>
            <w:r>
              <w:rPr>
                <w:rFonts w:eastAsia="Batang"/>
                <w:b/>
                <w:sz w:val="22"/>
                <w:szCs w:val="22"/>
                <w:lang w:eastAsia="ko-KR"/>
              </w:rPr>
              <w:t>Proposal #1:</w:t>
            </w:r>
            <w:r>
              <w:rPr>
                <w:b/>
                <w:sz w:val="22"/>
                <w:szCs w:val="22"/>
              </w:rPr>
              <w:t xml:space="preserve"> </w:t>
            </w:r>
            <w:r>
              <w:rPr>
                <w:rFonts w:hint="eastAsia" w:eastAsiaTheme="minorEastAsia"/>
                <w:b/>
                <w:sz w:val="22"/>
                <w:szCs w:val="22"/>
                <w:lang w:eastAsia="ko-KR"/>
              </w:rPr>
              <w:t>The prerequisite FGs for NES FG 42-1/42-2/42-8/42-9 are defined as follows:</w:t>
            </w:r>
          </w:p>
          <w:p>
            <w:pPr>
              <w:pStyle w:val="45"/>
              <w:numPr>
                <w:ilvl w:val="0"/>
                <w:numId w:val="58"/>
              </w:numPr>
              <w:wordWrap w:val="0"/>
              <w:autoSpaceDE w:val="0"/>
              <w:autoSpaceDN w:val="0"/>
              <w:spacing w:before="120" w:line="240" w:lineRule="auto"/>
              <w:contextualSpacing w:val="0"/>
              <w:rPr>
                <w:rFonts w:ascii="Times New Roman" w:hAnsi="Times New Roman"/>
                <w:b/>
                <w:bCs/>
                <w:sz w:val="22"/>
                <w:szCs w:val="22"/>
                <w:lang w:val="en-GB" w:eastAsia="ko-KR"/>
              </w:rPr>
            </w:pPr>
            <w:r>
              <w:rPr>
                <w:rFonts w:hint="eastAsia" w:ascii="Times New Roman" w:hAnsi="Times New Roman"/>
                <w:b/>
                <w:bCs/>
                <w:sz w:val="22"/>
                <w:szCs w:val="22"/>
                <w:lang w:val="en-GB" w:eastAsia="ko-KR"/>
              </w:rPr>
              <w:t>FG 42-1 (SD and P-CSI reporting): NO prerequisite</w:t>
            </w:r>
          </w:p>
          <w:p>
            <w:pPr>
              <w:pStyle w:val="45"/>
              <w:numPr>
                <w:ilvl w:val="0"/>
                <w:numId w:val="58"/>
              </w:numPr>
              <w:wordWrap w:val="0"/>
              <w:autoSpaceDE w:val="0"/>
              <w:autoSpaceDN w:val="0"/>
              <w:spacing w:before="120" w:line="240" w:lineRule="auto"/>
              <w:contextualSpacing w:val="0"/>
              <w:rPr>
                <w:rFonts w:ascii="Times New Roman" w:hAnsi="Times New Roman"/>
                <w:b/>
                <w:bCs/>
                <w:sz w:val="22"/>
                <w:szCs w:val="22"/>
                <w:lang w:val="en-GB" w:eastAsia="ko-KR"/>
              </w:rPr>
            </w:pPr>
            <w:r>
              <w:rPr>
                <w:rFonts w:hint="eastAsia" w:ascii="Times New Roman" w:hAnsi="Times New Roman"/>
                <w:b/>
                <w:bCs/>
                <w:sz w:val="22"/>
                <w:szCs w:val="22"/>
                <w:lang w:val="en-GB" w:eastAsia="ko-KR"/>
              </w:rPr>
              <w:t>FG 42-1a (SD and SP-CSI reporting on PUSCH): FG 42-1 or 42-1b as prerequisite</w:t>
            </w:r>
          </w:p>
          <w:p>
            <w:pPr>
              <w:pStyle w:val="45"/>
              <w:numPr>
                <w:ilvl w:val="0"/>
                <w:numId w:val="58"/>
              </w:numPr>
              <w:wordWrap w:val="0"/>
              <w:autoSpaceDE w:val="0"/>
              <w:autoSpaceDN w:val="0"/>
              <w:spacing w:before="120" w:line="240" w:lineRule="auto"/>
              <w:contextualSpacing w:val="0"/>
              <w:rPr>
                <w:rFonts w:ascii="Times New Roman" w:hAnsi="Times New Roman"/>
                <w:b/>
                <w:bCs/>
                <w:sz w:val="22"/>
                <w:szCs w:val="22"/>
                <w:lang w:val="en-GB" w:eastAsia="ko-KR"/>
              </w:rPr>
            </w:pPr>
            <w:r>
              <w:rPr>
                <w:rFonts w:hint="eastAsia" w:ascii="Times New Roman" w:hAnsi="Times New Roman"/>
                <w:b/>
                <w:bCs/>
                <w:sz w:val="22"/>
                <w:szCs w:val="22"/>
                <w:lang w:val="en-GB" w:eastAsia="ko-KR"/>
              </w:rPr>
              <w:t>FG 42-1c (SD and SP-CSI reporting on PUCCH): FG 42-1 or 42-1b as prerequisite</w:t>
            </w:r>
          </w:p>
          <w:p>
            <w:pPr>
              <w:pStyle w:val="45"/>
              <w:numPr>
                <w:ilvl w:val="0"/>
                <w:numId w:val="58"/>
              </w:numPr>
              <w:wordWrap w:val="0"/>
              <w:autoSpaceDE w:val="0"/>
              <w:autoSpaceDN w:val="0"/>
              <w:spacing w:before="120" w:line="240" w:lineRule="auto"/>
              <w:contextualSpacing w:val="0"/>
              <w:rPr>
                <w:rFonts w:ascii="Times New Roman" w:hAnsi="Times New Roman"/>
                <w:b/>
                <w:bCs/>
                <w:sz w:val="22"/>
                <w:szCs w:val="22"/>
                <w:lang w:val="en-GB" w:eastAsia="ko-KR"/>
              </w:rPr>
            </w:pPr>
            <w:r>
              <w:rPr>
                <w:rFonts w:hint="eastAsia" w:ascii="Times New Roman" w:hAnsi="Times New Roman"/>
                <w:b/>
                <w:bCs/>
                <w:sz w:val="22"/>
                <w:szCs w:val="22"/>
                <w:lang w:val="en-GB" w:eastAsia="ko-KR"/>
              </w:rPr>
              <w:t>FG 42-1b (SD and AP-CSI reporting): NO prerequisite</w:t>
            </w:r>
          </w:p>
          <w:p>
            <w:pPr>
              <w:pStyle w:val="45"/>
              <w:numPr>
                <w:ilvl w:val="0"/>
                <w:numId w:val="58"/>
              </w:numPr>
              <w:wordWrap w:val="0"/>
              <w:autoSpaceDE w:val="0"/>
              <w:autoSpaceDN w:val="0"/>
              <w:spacing w:before="120" w:line="240" w:lineRule="auto"/>
              <w:contextualSpacing w:val="0"/>
              <w:rPr>
                <w:rFonts w:ascii="Times New Roman" w:hAnsi="Times New Roman"/>
                <w:b/>
                <w:bCs/>
                <w:sz w:val="22"/>
                <w:szCs w:val="22"/>
                <w:lang w:val="en-GB" w:eastAsia="ko-KR"/>
              </w:rPr>
            </w:pPr>
            <w:r>
              <w:rPr>
                <w:rFonts w:hint="eastAsia" w:ascii="Times New Roman" w:hAnsi="Times New Roman"/>
                <w:b/>
                <w:bCs/>
                <w:sz w:val="22"/>
                <w:szCs w:val="22"/>
                <w:lang w:val="en-GB" w:eastAsia="ko-KR"/>
              </w:rPr>
              <w:t>FG 42-2 (PD and P-CSI reporting): NO prerequisite</w:t>
            </w:r>
          </w:p>
          <w:p>
            <w:pPr>
              <w:pStyle w:val="45"/>
              <w:numPr>
                <w:ilvl w:val="0"/>
                <w:numId w:val="58"/>
              </w:numPr>
              <w:wordWrap w:val="0"/>
              <w:autoSpaceDE w:val="0"/>
              <w:autoSpaceDN w:val="0"/>
              <w:spacing w:before="120" w:line="240" w:lineRule="auto"/>
              <w:contextualSpacing w:val="0"/>
              <w:rPr>
                <w:rFonts w:ascii="Times New Roman" w:hAnsi="Times New Roman"/>
                <w:b/>
                <w:bCs/>
                <w:sz w:val="22"/>
                <w:szCs w:val="22"/>
                <w:lang w:val="en-GB" w:eastAsia="ko-KR"/>
              </w:rPr>
            </w:pPr>
            <w:r>
              <w:rPr>
                <w:rFonts w:hint="eastAsia" w:ascii="Times New Roman" w:hAnsi="Times New Roman"/>
                <w:b/>
                <w:bCs/>
                <w:sz w:val="22"/>
                <w:szCs w:val="22"/>
                <w:lang w:val="en-GB" w:eastAsia="ko-KR"/>
              </w:rPr>
              <w:t>FG 42-2a (PD and SP-CSI reporting on PUSCH): FG 42-2 or 42-2b as prerequisite</w:t>
            </w:r>
          </w:p>
          <w:p>
            <w:pPr>
              <w:pStyle w:val="45"/>
              <w:numPr>
                <w:ilvl w:val="0"/>
                <w:numId w:val="58"/>
              </w:numPr>
              <w:wordWrap w:val="0"/>
              <w:autoSpaceDE w:val="0"/>
              <w:autoSpaceDN w:val="0"/>
              <w:spacing w:before="120" w:line="240" w:lineRule="auto"/>
              <w:contextualSpacing w:val="0"/>
              <w:rPr>
                <w:rFonts w:ascii="Times New Roman" w:hAnsi="Times New Roman"/>
                <w:b/>
                <w:bCs/>
                <w:sz w:val="22"/>
                <w:szCs w:val="22"/>
                <w:lang w:val="en-GB" w:eastAsia="ko-KR"/>
              </w:rPr>
            </w:pPr>
            <w:r>
              <w:rPr>
                <w:rFonts w:hint="eastAsia" w:ascii="Times New Roman" w:hAnsi="Times New Roman"/>
                <w:b/>
                <w:bCs/>
                <w:sz w:val="22"/>
                <w:szCs w:val="22"/>
                <w:lang w:val="en-GB" w:eastAsia="ko-KR"/>
              </w:rPr>
              <w:t>FG 42-2c (PD and SP-CSI reporting on PUCCH): FG 42-2 or 42-2b as prerequisite</w:t>
            </w:r>
          </w:p>
          <w:p>
            <w:pPr>
              <w:pStyle w:val="45"/>
              <w:numPr>
                <w:ilvl w:val="0"/>
                <w:numId w:val="58"/>
              </w:numPr>
              <w:wordWrap w:val="0"/>
              <w:autoSpaceDE w:val="0"/>
              <w:autoSpaceDN w:val="0"/>
              <w:spacing w:before="120" w:line="240" w:lineRule="auto"/>
              <w:contextualSpacing w:val="0"/>
              <w:rPr>
                <w:rFonts w:ascii="Times New Roman" w:hAnsi="Times New Roman"/>
                <w:b/>
                <w:bCs/>
                <w:sz w:val="22"/>
                <w:szCs w:val="22"/>
                <w:lang w:val="en-GB" w:eastAsia="ko-KR"/>
              </w:rPr>
            </w:pPr>
            <w:r>
              <w:rPr>
                <w:rFonts w:hint="eastAsia" w:ascii="Times New Roman" w:hAnsi="Times New Roman"/>
                <w:b/>
                <w:bCs/>
                <w:sz w:val="22"/>
                <w:szCs w:val="22"/>
                <w:lang w:val="en-GB" w:eastAsia="ko-KR"/>
              </w:rPr>
              <w:t>FG 42-2b (PD and AP-CSI reporting): NO prerequisite</w:t>
            </w:r>
          </w:p>
          <w:p>
            <w:pPr>
              <w:pStyle w:val="45"/>
              <w:numPr>
                <w:ilvl w:val="0"/>
                <w:numId w:val="58"/>
              </w:numPr>
              <w:wordWrap w:val="0"/>
              <w:autoSpaceDE w:val="0"/>
              <w:autoSpaceDN w:val="0"/>
              <w:spacing w:before="120" w:line="240" w:lineRule="auto"/>
              <w:contextualSpacing w:val="0"/>
              <w:rPr>
                <w:rFonts w:ascii="Times New Roman" w:hAnsi="Times New Roman"/>
                <w:b/>
                <w:bCs/>
                <w:sz w:val="22"/>
                <w:szCs w:val="22"/>
                <w:lang w:val="en-GB" w:eastAsia="ko-KR"/>
              </w:rPr>
            </w:pPr>
            <w:r>
              <w:rPr>
                <w:rFonts w:hint="eastAsia" w:ascii="Times New Roman" w:hAnsi="Times New Roman"/>
                <w:b/>
                <w:bCs/>
                <w:sz w:val="22"/>
                <w:szCs w:val="22"/>
                <w:lang w:val="en-GB" w:eastAsia="ko-KR"/>
              </w:rPr>
              <w:t>FG 42-8/42-9: NO prerequisite</w:t>
            </w:r>
          </w:p>
          <w:p>
            <w:pPr>
              <w:spacing w:before="120" w:line="240" w:lineRule="auto"/>
              <w:ind w:firstLine="220" w:firstLineChars="100"/>
              <w:rPr>
                <w:b/>
                <w:sz w:val="22"/>
                <w:szCs w:val="22"/>
              </w:rPr>
            </w:pPr>
          </w:p>
          <w:p>
            <w:pPr>
              <w:pStyle w:val="45"/>
              <w:numPr>
                <w:ilvl w:val="0"/>
                <w:numId w:val="57"/>
              </w:numPr>
              <w:wordWrap w:val="0"/>
              <w:autoSpaceDE w:val="0"/>
              <w:autoSpaceDN w:val="0"/>
              <w:spacing w:before="120" w:line="240" w:lineRule="auto"/>
              <w:contextualSpacing w:val="0"/>
              <w:outlineLvl w:val="1"/>
              <w:rPr>
                <w:rFonts w:ascii="Times New Roman" w:hAnsi="Times New Roman"/>
                <w:sz w:val="22"/>
                <w:szCs w:val="22"/>
                <w:lang w:val="en-GB" w:eastAsia="ko-KR"/>
              </w:rPr>
            </w:pPr>
            <w:r>
              <w:rPr>
                <w:rFonts w:hint="eastAsia" w:ascii="Times New Roman" w:hAnsi="Times New Roman"/>
                <w:sz w:val="22"/>
                <w:szCs w:val="22"/>
                <w:lang w:val="en-GB" w:eastAsia="ko-KR"/>
              </w:rPr>
              <w:t>Limits on CSI-RS resource/port or CSI report settings</w:t>
            </w:r>
          </w:p>
          <w:p>
            <w:pPr>
              <w:spacing w:before="120" w:line="240" w:lineRule="auto"/>
              <w:ind w:firstLine="220" w:firstLineChars="100"/>
              <w:rPr>
                <w:rFonts w:eastAsia="Batang"/>
                <w:sz w:val="22"/>
                <w:szCs w:val="22"/>
                <w:lang w:eastAsia="ko-KR"/>
              </w:rPr>
            </w:pPr>
            <w:r>
              <w:rPr>
                <w:rFonts w:hint="eastAsia" w:eastAsia="Batang"/>
                <w:sz w:val="22"/>
                <w:szCs w:val="22"/>
                <w:lang w:eastAsia="ko-KR"/>
              </w:rPr>
              <w:t>Another remaining issue is how to handle limits on CSI-RS resource/port or CSI report settings. In detail, the following components are currently defined individually per FG.</w:t>
            </w:r>
          </w:p>
          <w:p>
            <w:pPr>
              <w:pStyle w:val="45"/>
              <w:numPr>
                <w:ilvl w:val="0"/>
                <w:numId w:val="58"/>
              </w:numPr>
              <w:wordWrap w:val="0"/>
              <w:autoSpaceDE w:val="0"/>
              <w:autoSpaceDN w:val="0"/>
              <w:spacing w:before="120" w:line="240" w:lineRule="auto"/>
              <w:contextualSpacing w:val="0"/>
              <w:rPr>
                <w:rFonts w:ascii="Times New Roman" w:hAnsi="Times New Roman"/>
                <w:sz w:val="22"/>
                <w:szCs w:val="22"/>
                <w:lang w:val="en-GB" w:eastAsia="ko-KR"/>
              </w:rPr>
            </w:pPr>
            <w:r>
              <w:rPr>
                <w:rFonts w:ascii="Times New Roman" w:hAnsi="Times New Roman"/>
                <w:sz w:val="22"/>
                <w:szCs w:val="22"/>
                <w:lang w:val="en-GB" w:eastAsia="ko-KR"/>
              </w:rPr>
              <w:t>Supported maximum number of simultaneous NZP-CSI-RS resources per CC</w:t>
            </w:r>
          </w:p>
          <w:p>
            <w:pPr>
              <w:pStyle w:val="45"/>
              <w:numPr>
                <w:ilvl w:val="0"/>
                <w:numId w:val="58"/>
              </w:numPr>
              <w:wordWrap w:val="0"/>
              <w:autoSpaceDE w:val="0"/>
              <w:autoSpaceDN w:val="0"/>
              <w:spacing w:before="120" w:line="240" w:lineRule="auto"/>
              <w:contextualSpacing w:val="0"/>
              <w:rPr>
                <w:rFonts w:ascii="Times New Roman" w:hAnsi="Times New Roman"/>
                <w:sz w:val="22"/>
                <w:szCs w:val="22"/>
                <w:lang w:val="en-GB" w:eastAsia="ko-KR"/>
              </w:rPr>
            </w:pPr>
            <w:r>
              <w:rPr>
                <w:rFonts w:ascii="Times New Roman" w:hAnsi="Times New Roman"/>
                <w:sz w:val="22"/>
                <w:szCs w:val="22"/>
                <w:lang w:val="en-GB" w:eastAsia="ko-KR"/>
              </w:rPr>
              <w:t>Supported maximum number of total CSI-RS ports in simultaneous NZP-CSI-RS resources per CC</w:t>
            </w:r>
          </w:p>
          <w:p>
            <w:pPr>
              <w:pStyle w:val="45"/>
              <w:numPr>
                <w:ilvl w:val="0"/>
                <w:numId w:val="58"/>
              </w:numPr>
              <w:wordWrap w:val="0"/>
              <w:autoSpaceDE w:val="0"/>
              <w:autoSpaceDN w:val="0"/>
              <w:spacing w:before="120" w:line="240" w:lineRule="auto"/>
              <w:contextualSpacing w:val="0"/>
              <w:rPr>
                <w:rFonts w:ascii="Times New Roman" w:hAnsi="Times New Roman"/>
                <w:sz w:val="22"/>
                <w:szCs w:val="22"/>
                <w:lang w:val="en-GB" w:eastAsia="ko-KR"/>
              </w:rPr>
            </w:pPr>
            <w:r>
              <w:rPr>
                <w:rFonts w:ascii="Times New Roman" w:hAnsi="Times New Roman"/>
                <w:sz w:val="22"/>
                <w:szCs w:val="22"/>
                <w:lang w:val="en-GB" w:eastAsia="ko-KR"/>
              </w:rPr>
              <w:t>Supported maximum number of simultaneous NZP-CSI-RS resources in active BWPs across all CCs</w:t>
            </w:r>
          </w:p>
          <w:p>
            <w:pPr>
              <w:pStyle w:val="45"/>
              <w:numPr>
                <w:ilvl w:val="0"/>
                <w:numId w:val="58"/>
              </w:numPr>
              <w:wordWrap w:val="0"/>
              <w:autoSpaceDE w:val="0"/>
              <w:autoSpaceDN w:val="0"/>
              <w:spacing w:before="120" w:line="240" w:lineRule="auto"/>
              <w:contextualSpacing w:val="0"/>
              <w:rPr>
                <w:rFonts w:ascii="Times New Roman" w:hAnsi="Times New Roman"/>
                <w:sz w:val="22"/>
                <w:szCs w:val="22"/>
                <w:lang w:val="en-GB" w:eastAsia="ko-KR"/>
              </w:rPr>
            </w:pPr>
            <w:r>
              <w:rPr>
                <w:rFonts w:ascii="Times New Roman" w:hAnsi="Times New Roman"/>
                <w:sz w:val="22"/>
                <w:szCs w:val="22"/>
                <w:lang w:val="en-GB" w:eastAsia="ko-KR"/>
              </w:rPr>
              <w:t>Supported maximum number of total CSI-RS ports in simultaneous NZP-CSI-RS resources in active BWPs across all CCs</w:t>
            </w:r>
          </w:p>
          <w:p>
            <w:pPr>
              <w:spacing w:before="120" w:line="240" w:lineRule="auto"/>
              <w:ind w:firstLine="220" w:firstLineChars="100"/>
              <w:rPr>
                <w:rFonts w:eastAsia="Batang"/>
                <w:sz w:val="22"/>
                <w:szCs w:val="22"/>
                <w:lang w:eastAsia="ko-KR"/>
              </w:rPr>
            </w:pPr>
            <w:r>
              <w:rPr>
                <w:rFonts w:hint="eastAsia" w:eastAsia="Batang"/>
                <w:sz w:val="22"/>
                <w:szCs w:val="22"/>
                <w:lang w:eastAsia="ko-KR"/>
              </w:rPr>
              <w:t xml:space="preserve">It is observed that FG 2-33 components related to CSI-RS resource/port counting are not defined for each of CSI reporting types but defined commonly for all CSI reporting types (i.e., for P/SP/AP-CSI reporting). However, for NES, above limits are reported separately for each of FGs 42-1/1a/1b/1c/2/2a/2b/2c. This makes gNB complicated to understand which value will be applied if more than one FGs are indicated to be supported by a UE. For instance, if a UE indicates supporting FGs 42-1 and 42-2, and reports A or B for the maximum number of simultaneous NZP-CSI-RS resources per CC for FG 42-1 or FG 42-2, </w:t>
            </w:r>
            <w:r>
              <w:rPr>
                <w:rFonts w:eastAsia="Batang"/>
                <w:sz w:val="22"/>
                <w:szCs w:val="22"/>
                <w:lang w:eastAsia="ko-KR"/>
              </w:rPr>
              <w:t>respectively</w:t>
            </w:r>
            <w:r>
              <w:rPr>
                <w:rFonts w:hint="eastAsia" w:eastAsia="Batang"/>
                <w:sz w:val="22"/>
                <w:szCs w:val="22"/>
                <w:lang w:eastAsia="ko-KR"/>
              </w:rPr>
              <w:t xml:space="preserve">, gNB may be difficult to decide whether to apply A or B for joint operation of SD and PD adaptations. To mitigate this sort of complexity, it is suggested to add a NOTE that UE shall report the same value for above limits across FGs </w:t>
            </w:r>
            <w:bookmarkStart w:id="33" w:name="_Hlk163133935"/>
            <w:r>
              <w:rPr>
                <w:rFonts w:hint="eastAsia" w:eastAsia="Batang"/>
                <w:sz w:val="22"/>
                <w:szCs w:val="22"/>
                <w:lang w:eastAsia="ko-KR"/>
              </w:rPr>
              <w:t>42-1/1a/1b/1c/2/2a/2b/2c</w:t>
            </w:r>
            <w:bookmarkEnd w:id="33"/>
            <w:r>
              <w:rPr>
                <w:rFonts w:hint="eastAsia" w:eastAsia="Batang"/>
                <w:sz w:val="22"/>
                <w:szCs w:val="22"/>
                <w:lang w:eastAsia="ko-KR"/>
              </w:rPr>
              <w:t>.</w:t>
            </w:r>
          </w:p>
          <w:p>
            <w:pPr>
              <w:spacing w:before="120" w:line="240" w:lineRule="auto"/>
              <w:ind w:firstLine="220" w:firstLineChars="100"/>
              <w:rPr>
                <w:rFonts w:eastAsia="Batang"/>
                <w:sz w:val="22"/>
                <w:szCs w:val="22"/>
                <w:lang w:eastAsia="ko-KR"/>
              </w:rPr>
            </w:pPr>
            <w:r>
              <w:rPr>
                <w:rFonts w:hint="eastAsia" w:eastAsia="Batang"/>
                <w:sz w:val="22"/>
                <w:szCs w:val="22"/>
                <w:lang w:eastAsia="ko-KR"/>
              </w:rPr>
              <w:t>Alternatively, a new FG can be introduced for UE to report above limits commonly applicable to all of FGs 42-1/1a/1b/1c/2/2a/2b/2c, as suggested in [2].</w:t>
            </w:r>
          </w:p>
          <w:p>
            <w:pPr>
              <w:spacing w:before="120" w:line="240" w:lineRule="auto"/>
              <w:ind w:firstLine="220" w:firstLineChars="100"/>
              <w:rPr>
                <w:rFonts w:eastAsia="Batang"/>
                <w:sz w:val="22"/>
                <w:szCs w:val="22"/>
                <w:lang w:eastAsia="ko-KR"/>
              </w:rPr>
            </w:pPr>
          </w:p>
          <w:p>
            <w:pPr>
              <w:spacing w:before="120" w:line="240" w:lineRule="auto"/>
              <w:ind w:firstLine="220" w:firstLineChars="100"/>
              <w:rPr>
                <w:rFonts w:eastAsiaTheme="minorEastAsia"/>
                <w:b/>
                <w:sz w:val="22"/>
                <w:szCs w:val="22"/>
                <w:lang w:eastAsia="ko-KR"/>
              </w:rPr>
            </w:pPr>
            <w:r>
              <w:rPr>
                <w:rFonts w:eastAsia="Batang"/>
                <w:b/>
                <w:sz w:val="22"/>
                <w:szCs w:val="22"/>
                <w:lang w:eastAsia="ko-KR"/>
              </w:rPr>
              <w:t>Proposal #</w:t>
            </w:r>
            <w:r>
              <w:rPr>
                <w:rFonts w:hint="eastAsia" w:eastAsia="Batang"/>
                <w:b/>
                <w:sz w:val="22"/>
                <w:szCs w:val="22"/>
                <w:lang w:eastAsia="ko-KR"/>
              </w:rPr>
              <w:t>2</w:t>
            </w:r>
            <w:r>
              <w:rPr>
                <w:rFonts w:eastAsia="Batang"/>
                <w:b/>
                <w:sz w:val="22"/>
                <w:szCs w:val="22"/>
                <w:lang w:eastAsia="ko-KR"/>
              </w:rPr>
              <w:t>:</w:t>
            </w:r>
            <w:r>
              <w:rPr>
                <w:b/>
                <w:sz w:val="22"/>
                <w:szCs w:val="22"/>
              </w:rPr>
              <w:t xml:space="preserve"> </w:t>
            </w:r>
            <w:r>
              <w:rPr>
                <w:rFonts w:hint="eastAsia" w:eastAsiaTheme="minorEastAsia"/>
                <w:b/>
                <w:sz w:val="22"/>
                <w:szCs w:val="22"/>
                <w:lang w:eastAsia="ko-KR"/>
              </w:rPr>
              <w:t xml:space="preserve">For FGs </w:t>
            </w:r>
            <w:r>
              <w:rPr>
                <w:rFonts w:eastAsiaTheme="minorEastAsia"/>
                <w:b/>
                <w:sz w:val="22"/>
                <w:szCs w:val="22"/>
                <w:lang w:eastAsia="ko-KR"/>
              </w:rPr>
              <w:t>42-1/1a/1b/1c/2/2a/2b/2c</w:t>
            </w:r>
            <w:r>
              <w:rPr>
                <w:rFonts w:hint="eastAsia" w:eastAsiaTheme="minorEastAsia"/>
                <w:b/>
                <w:sz w:val="22"/>
                <w:szCs w:val="22"/>
                <w:lang w:eastAsia="ko-KR"/>
              </w:rPr>
              <w:t xml:space="preserve">, adopt one of two alternatives and Alt 2 is preferred as a cleaner solution. If Alt 2 is taken, the relevant components in FGs </w:t>
            </w:r>
            <w:r>
              <w:rPr>
                <w:rFonts w:eastAsiaTheme="minorEastAsia"/>
                <w:b/>
                <w:sz w:val="22"/>
                <w:szCs w:val="22"/>
                <w:lang w:eastAsia="ko-KR"/>
              </w:rPr>
              <w:t>42-1/1a/1b/1c/2/2a/2b/2c</w:t>
            </w:r>
            <w:r>
              <w:rPr>
                <w:rFonts w:hint="eastAsia" w:eastAsiaTheme="minorEastAsia"/>
                <w:b/>
                <w:sz w:val="22"/>
                <w:szCs w:val="22"/>
                <w:lang w:eastAsia="ko-KR"/>
              </w:rPr>
              <w:t xml:space="preserve"> are to be removed.</w:t>
            </w:r>
          </w:p>
          <w:p>
            <w:pPr>
              <w:pStyle w:val="45"/>
              <w:numPr>
                <w:ilvl w:val="0"/>
                <w:numId w:val="58"/>
              </w:numPr>
              <w:wordWrap w:val="0"/>
              <w:autoSpaceDE w:val="0"/>
              <w:autoSpaceDN w:val="0"/>
              <w:spacing w:before="120" w:line="240" w:lineRule="auto"/>
              <w:contextualSpacing w:val="0"/>
              <w:rPr>
                <w:rFonts w:ascii="Times New Roman" w:hAnsi="Times New Roman"/>
                <w:b/>
                <w:bCs/>
                <w:sz w:val="22"/>
                <w:szCs w:val="22"/>
                <w:lang w:val="en-GB" w:eastAsia="ko-KR"/>
              </w:rPr>
            </w:pPr>
            <w:r>
              <w:rPr>
                <w:rFonts w:hint="eastAsia" w:ascii="Times New Roman" w:hAnsi="Times New Roman"/>
                <w:b/>
                <w:bCs/>
                <w:sz w:val="22"/>
                <w:szCs w:val="22"/>
                <w:lang w:val="en-GB" w:eastAsia="ko-KR"/>
              </w:rPr>
              <w:t xml:space="preserve">Alt 1: Add a NOTE that </w:t>
            </w:r>
            <w:r>
              <w:rPr>
                <w:rFonts w:ascii="Times New Roman" w:hAnsi="Times New Roman"/>
                <w:b/>
                <w:bCs/>
                <w:sz w:val="22"/>
                <w:szCs w:val="22"/>
                <w:lang w:val="en-GB" w:eastAsia="ko-KR"/>
              </w:rPr>
              <w:t>“</w:t>
            </w:r>
            <w:r>
              <w:rPr>
                <w:rFonts w:hint="eastAsia" w:ascii="Times New Roman" w:hAnsi="Times New Roman"/>
                <w:b/>
                <w:bCs/>
                <w:sz w:val="22"/>
                <w:szCs w:val="22"/>
                <w:lang w:val="en-GB" w:eastAsia="ko-KR"/>
              </w:rPr>
              <w:t xml:space="preserve">UE shall report the same value for the below components across FGs </w:t>
            </w:r>
            <w:r>
              <w:rPr>
                <w:rFonts w:ascii="Times New Roman" w:hAnsi="Times New Roman"/>
                <w:b/>
                <w:bCs/>
                <w:sz w:val="22"/>
                <w:szCs w:val="22"/>
                <w:lang w:val="en-GB" w:eastAsia="ko-KR"/>
              </w:rPr>
              <w:t>42-1/1a/1b/1c/2/2a/2b/2c”</w:t>
            </w:r>
            <w:r>
              <w:rPr>
                <w:rFonts w:hint="eastAsia" w:ascii="Times New Roman" w:hAnsi="Times New Roman"/>
                <w:b/>
                <w:bCs/>
                <w:sz w:val="22"/>
                <w:szCs w:val="22"/>
                <w:lang w:val="en-GB" w:eastAsia="ko-KR"/>
              </w:rPr>
              <w:t>.</w:t>
            </w:r>
          </w:p>
          <w:p>
            <w:pPr>
              <w:pStyle w:val="45"/>
              <w:numPr>
                <w:ilvl w:val="1"/>
                <w:numId w:val="58"/>
              </w:numPr>
              <w:wordWrap w:val="0"/>
              <w:autoSpaceDE w:val="0"/>
              <w:autoSpaceDN w:val="0"/>
              <w:spacing w:before="120" w:line="240" w:lineRule="auto"/>
              <w:contextualSpacing w:val="0"/>
              <w:rPr>
                <w:rFonts w:ascii="Times New Roman" w:hAnsi="Times New Roman"/>
                <w:b/>
                <w:bCs/>
                <w:sz w:val="22"/>
                <w:szCs w:val="22"/>
                <w:lang w:val="en-GB" w:eastAsia="ko-KR"/>
              </w:rPr>
            </w:pPr>
            <w:r>
              <w:rPr>
                <w:rFonts w:ascii="Times New Roman" w:hAnsi="Times New Roman"/>
                <w:b/>
                <w:bCs/>
                <w:sz w:val="22"/>
                <w:szCs w:val="22"/>
                <w:lang w:val="en-GB" w:eastAsia="ko-KR"/>
              </w:rPr>
              <w:t>Supported maximum number of simultaneous NZP-CSI-RS resources per CC</w:t>
            </w:r>
          </w:p>
          <w:p>
            <w:pPr>
              <w:pStyle w:val="45"/>
              <w:numPr>
                <w:ilvl w:val="1"/>
                <w:numId w:val="58"/>
              </w:numPr>
              <w:wordWrap w:val="0"/>
              <w:autoSpaceDE w:val="0"/>
              <w:autoSpaceDN w:val="0"/>
              <w:spacing w:before="120" w:line="240" w:lineRule="auto"/>
              <w:contextualSpacing w:val="0"/>
              <w:rPr>
                <w:rFonts w:ascii="Times New Roman" w:hAnsi="Times New Roman"/>
                <w:b/>
                <w:bCs/>
                <w:sz w:val="22"/>
                <w:szCs w:val="22"/>
                <w:lang w:val="en-GB" w:eastAsia="ko-KR"/>
              </w:rPr>
            </w:pPr>
            <w:r>
              <w:rPr>
                <w:rFonts w:ascii="Times New Roman" w:hAnsi="Times New Roman"/>
                <w:b/>
                <w:bCs/>
                <w:sz w:val="22"/>
                <w:szCs w:val="22"/>
                <w:lang w:val="en-GB" w:eastAsia="ko-KR"/>
              </w:rPr>
              <w:t>Supported maximum number of total CSI-RS ports in simultaneous NZP-CSI-RS resources per CC</w:t>
            </w:r>
          </w:p>
          <w:p>
            <w:pPr>
              <w:pStyle w:val="45"/>
              <w:numPr>
                <w:ilvl w:val="1"/>
                <w:numId w:val="58"/>
              </w:numPr>
              <w:wordWrap w:val="0"/>
              <w:autoSpaceDE w:val="0"/>
              <w:autoSpaceDN w:val="0"/>
              <w:spacing w:before="120" w:line="240" w:lineRule="auto"/>
              <w:contextualSpacing w:val="0"/>
              <w:rPr>
                <w:rFonts w:ascii="Times New Roman" w:hAnsi="Times New Roman"/>
                <w:b/>
                <w:bCs/>
                <w:sz w:val="22"/>
                <w:szCs w:val="22"/>
                <w:lang w:val="en-GB" w:eastAsia="ko-KR"/>
              </w:rPr>
            </w:pPr>
            <w:r>
              <w:rPr>
                <w:rFonts w:ascii="Times New Roman" w:hAnsi="Times New Roman"/>
                <w:b/>
                <w:bCs/>
                <w:sz w:val="22"/>
                <w:szCs w:val="22"/>
                <w:lang w:val="en-GB" w:eastAsia="ko-KR"/>
              </w:rPr>
              <w:t>Supported maximum number of simultaneous NZP-CSI-RS resources in active BWPs across all CCs</w:t>
            </w:r>
          </w:p>
          <w:p>
            <w:pPr>
              <w:pStyle w:val="45"/>
              <w:numPr>
                <w:ilvl w:val="1"/>
                <w:numId w:val="58"/>
              </w:numPr>
              <w:wordWrap w:val="0"/>
              <w:autoSpaceDE w:val="0"/>
              <w:autoSpaceDN w:val="0"/>
              <w:spacing w:before="120" w:line="240" w:lineRule="auto"/>
              <w:contextualSpacing w:val="0"/>
              <w:rPr>
                <w:rFonts w:ascii="Times New Roman" w:hAnsi="Times New Roman"/>
                <w:b/>
                <w:bCs/>
                <w:sz w:val="22"/>
                <w:szCs w:val="22"/>
                <w:lang w:val="en-GB" w:eastAsia="ko-KR"/>
              </w:rPr>
            </w:pPr>
            <w:r>
              <w:rPr>
                <w:rFonts w:ascii="Times New Roman" w:hAnsi="Times New Roman"/>
                <w:b/>
                <w:bCs/>
                <w:sz w:val="22"/>
                <w:szCs w:val="22"/>
                <w:lang w:val="en-GB" w:eastAsia="ko-KR"/>
              </w:rPr>
              <w:t>Supported maximum number of total CSI-RS ports in simultaneous NZP-CSI-RS resources in active BWPs across all CCs</w:t>
            </w:r>
          </w:p>
          <w:p>
            <w:pPr>
              <w:pStyle w:val="45"/>
              <w:numPr>
                <w:ilvl w:val="0"/>
                <w:numId w:val="58"/>
              </w:numPr>
              <w:wordWrap w:val="0"/>
              <w:autoSpaceDE w:val="0"/>
              <w:autoSpaceDN w:val="0"/>
              <w:spacing w:before="120" w:line="240" w:lineRule="auto"/>
              <w:contextualSpacing w:val="0"/>
              <w:rPr>
                <w:rFonts w:ascii="Times New Roman" w:hAnsi="Times New Roman"/>
                <w:b/>
                <w:bCs/>
                <w:sz w:val="22"/>
                <w:szCs w:val="22"/>
                <w:lang w:val="en-GB" w:eastAsia="ko-KR"/>
              </w:rPr>
            </w:pPr>
            <w:r>
              <w:rPr>
                <w:rFonts w:hint="eastAsia" w:ascii="Times New Roman" w:hAnsi="Times New Roman"/>
                <w:b/>
                <w:bCs/>
                <w:sz w:val="22"/>
                <w:szCs w:val="22"/>
                <w:lang w:val="en-GB" w:eastAsia="ko-KR"/>
              </w:rPr>
              <w:t>Alt 2: Add a NEW FG, as follows</w:t>
            </w:r>
          </w:p>
          <w:p>
            <w:pPr>
              <w:pStyle w:val="45"/>
              <w:numPr>
                <w:ilvl w:val="1"/>
                <w:numId w:val="58"/>
              </w:numPr>
              <w:wordWrap w:val="0"/>
              <w:autoSpaceDE w:val="0"/>
              <w:autoSpaceDN w:val="0"/>
              <w:spacing w:before="120" w:line="240" w:lineRule="auto"/>
              <w:contextualSpacing w:val="0"/>
              <w:rPr>
                <w:rFonts w:ascii="Times New Roman" w:hAnsi="Times New Roman"/>
                <w:b/>
                <w:bCs/>
                <w:sz w:val="22"/>
                <w:szCs w:val="22"/>
                <w:lang w:val="en-GB" w:eastAsia="ko-KR"/>
              </w:rPr>
            </w:pPr>
            <w:r>
              <w:rPr>
                <w:rFonts w:ascii="Times New Roman" w:hAnsi="Times New Roman"/>
                <w:b/>
                <w:bCs/>
                <w:sz w:val="22"/>
                <w:szCs w:val="22"/>
                <w:lang w:val="en-GB" w:eastAsia="ko-KR"/>
              </w:rPr>
              <w:t>Feature group</w:t>
            </w:r>
          </w:p>
          <w:p>
            <w:pPr>
              <w:pStyle w:val="45"/>
              <w:numPr>
                <w:ilvl w:val="2"/>
                <w:numId w:val="58"/>
              </w:numPr>
              <w:wordWrap w:val="0"/>
              <w:autoSpaceDE w:val="0"/>
              <w:autoSpaceDN w:val="0"/>
              <w:spacing w:before="120" w:line="240" w:lineRule="auto"/>
              <w:contextualSpacing w:val="0"/>
              <w:rPr>
                <w:rFonts w:ascii="Times New Roman" w:hAnsi="Times New Roman"/>
                <w:b/>
                <w:bCs/>
                <w:sz w:val="22"/>
                <w:szCs w:val="22"/>
                <w:lang w:val="en-GB" w:eastAsia="ko-KR"/>
              </w:rPr>
            </w:pPr>
            <w:r>
              <w:rPr>
                <w:rFonts w:ascii="Times New Roman" w:hAnsi="Times New Roman"/>
                <w:b/>
                <w:bCs/>
                <w:sz w:val="22"/>
                <w:szCs w:val="22"/>
                <w:lang w:val="en-GB" w:eastAsia="ko-KR"/>
              </w:rPr>
              <w:t>Supported maximum number of simultaneous NZP-CSI-RS resources and total CSI-RS ports</w:t>
            </w:r>
          </w:p>
          <w:p>
            <w:pPr>
              <w:pStyle w:val="45"/>
              <w:numPr>
                <w:ilvl w:val="1"/>
                <w:numId w:val="58"/>
              </w:numPr>
              <w:wordWrap w:val="0"/>
              <w:autoSpaceDE w:val="0"/>
              <w:autoSpaceDN w:val="0"/>
              <w:spacing w:before="120" w:line="240" w:lineRule="auto"/>
              <w:contextualSpacing w:val="0"/>
              <w:rPr>
                <w:rFonts w:ascii="Times New Roman" w:hAnsi="Times New Roman"/>
                <w:b/>
                <w:bCs/>
                <w:sz w:val="22"/>
                <w:szCs w:val="22"/>
                <w:lang w:val="en-GB" w:eastAsia="ko-KR"/>
              </w:rPr>
            </w:pPr>
            <w:r>
              <w:rPr>
                <w:rFonts w:ascii="Times New Roman" w:hAnsi="Times New Roman"/>
                <w:b/>
                <w:bCs/>
                <w:sz w:val="22"/>
                <w:szCs w:val="22"/>
                <w:lang w:val="en-GB" w:eastAsia="ko-KR"/>
              </w:rPr>
              <w:t>Components</w:t>
            </w:r>
          </w:p>
          <w:p>
            <w:pPr>
              <w:pStyle w:val="45"/>
              <w:numPr>
                <w:ilvl w:val="2"/>
                <w:numId w:val="58"/>
              </w:numPr>
              <w:wordWrap w:val="0"/>
              <w:autoSpaceDE w:val="0"/>
              <w:autoSpaceDN w:val="0"/>
              <w:spacing w:before="120" w:line="240" w:lineRule="auto"/>
              <w:contextualSpacing w:val="0"/>
              <w:rPr>
                <w:rFonts w:ascii="Times New Roman" w:hAnsi="Times New Roman"/>
                <w:b/>
                <w:bCs/>
                <w:sz w:val="22"/>
                <w:szCs w:val="22"/>
                <w:lang w:val="en-GB" w:eastAsia="ko-KR"/>
              </w:rPr>
            </w:pPr>
            <w:r>
              <w:rPr>
                <w:rFonts w:ascii="Times New Roman" w:hAnsi="Times New Roman"/>
                <w:b/>
                <w:bCs/>
                <w:sz w:val="22"/>
                <w:szCs w:val="22"/>
                <w:lang w:val="en-GB" w:eastAsia="ko-KR"/>
              </w:rPr>
              <w:t>1. Supported maximum number of simultaneous NZP-CSI-RS resources per CC</w:t>
            </w:r>
          </w:p>
          <w:p>
            <w:pPr>
              <w:pStyle w:val="45"/>
              <w:numPr>
                <w:ilvl w:val="2"/>
                <w:numId w:val="58"/>
              </w:numPr>
              <w:wordWrap w:val="0"/>
              <w:autoSpaceDE w:val="0"/>
              <w:autoSpaceDN w:val="0"/>
              <w:spacing w:before="120" w:line="240" w:lineRule="auto"/>
              <w:contextualSpacing w:val="0"/>
              <w:rPr>
                <w:rFonts w:ascii="Times New Roman" w:hAnsi="Times New Roman"/>
                <w:b/>
                <w:bCs/>
                <w:sz w:val="22"/>
                <w:szCs w:val="22"/>
                <w:lang w:val="en-GB" w:eastAsia="ko-KR"/>
              </w:rPr>
            </w:pPr>
            <w:r>
              <w:rPr>
                <w:rFonts w:ascii="Times New Roman" w:hAnsi="Times New Roman"/>
                <w:b/>
                <w:bCs/>
                <w:sz w:val="22"/>
                <w:szCs w:val="22"/>
                <w:lang w:val="en-GB" w:eastAsia="ko-KR"/>
              </w:rPr>
              <w:t>2. Supported maximum number of total CSI-RS ports in simultaneous NZP-CSI-RS resources per CC</w:t>
            </w:r>
          </w:p>
          <w:p>
            <w:pPr>
              <w:pStyle w:val="45"/>
              <w:numPr>
                <w:ilvl w:val="2"/>
                <w:numId w:val="58"/>
              </w:numPr>
              <w:wordWrap w:val="0"/>
              <w:autoSpaceDE w:val="0"/>
              <w:autoSpaceDN w:val="0"/>
              <w:spacing w:before="120" w:line="240" w:lineRule="auto"/>
              <w:contextualSpacing w:val="0"/>
              <w:rPr>
                <w:rFonts w:ascii="Times New Roman" w:hAnsi="Times New Roman"/>
                <w:b/>
                <w:bCs/>
                <w:sz w:val="22"/>
                <w:szCs w:val="22"/>
                <w:lang w:val="en-GB" w:eastAsia="ko-KR"/>
              </w:rPr>
            </w:pPr>
            <w:r>
              <w:rPr>
                <w:rFonts w:ascii="Times New Roman" w:hAnsi="Times New Roman"/>
                <w:b/>
                <w:bCs/>
                <w:sz w:val="22"/>
                <w:szCs w:val="22"/>
                <w:lang w:val="en-GB" w:eastAsia="ko-KR"/>
              </w:rPr>
              <w:t>3. Supported maximum number of simultaneous NZP-CSI-RS resources in active BWPs across all CCs</w:t>
            </w:r>
          </w:p>
          <w:p>
            <w:pPr>
              <w:pStyle w:val="45"/>
              <w:numPr>
                <w:ilvl w:val="2"/>
                <w:numId w:val="58"/>
              </w:numPr>
              <w:wordWrap w:val="0"/>
              <w:autoSpaceDE w:val="0"/>
              <w:autoSpaceDN w:val="0"/>
              <w:spacing w:before="120" w:line="240" w:lineRule="auto"/>
              <w:contextualSpacing w:val="0"/>
              <w:rPr>
                <w:rFonts w:ascii="Times New Roman" w:hAnsi="Times New Roman"/>
                <w:b/>
                <w:bCs/>
                <w:sz w:val="22"/>
                <w:szCs w:val="22"/>
                <w:lang w:val="en-GB" w:eastAsia="ko-KR"/>
              </w:rPr>
            </w:pPr>
            <w:r>
              <w:rPr>
                <w:rFonts w:ascii="Times New Roman" w:hAnsi="Times New Roman"/>
                <w:b/>
                <w:bCs/>
                <w:sz w:val="22"/>
                <w:szCs w:val="22"/>
                <w:lang w:val="en-GB" w:eastAsia="ko-KR"/>
              </w:rPr>
              <w:t>4. Supported maximum number of total CSI-RS ports in simultaneous NZP-CSI-RS resources in active BWPs across all CCs</w:t>
            </w:r>
          </w:p>
          <w:p>
            <w:pPr>
              <w:pStyle w:val="45"/>
              <w:numPr>
                <w:ilvl w:val="1"/>
                <w:numId w:val="58"/>
              </w:numPr>
              <w:wordWrap w:val="0"/>
              <w:autoSpaceDE w:val="0"/>
              <w:autoSpaceDN w:val="0"/>
              <w:spacing w:before="120" w:line="240" w:lineRule="auto"/>
              <w:contextualSpacing w:val="0"/>
              <w:rPr>
                <w:rFonts w:ascii="Times New Roman" w:hAnsi="Times New Roman"/>
                <w:b/>
                <w:bCs/>
                <w:sz w:val="22"/>
                <w:szCs w:val="22"/>
                <w:lang w:val="en-GB" w:eastAsia="ko-KR"/>
              </w:rPr>
            </w:pPr>
            <w:r>
              <w:rPr>
                <w:rFonts w:ascii="Times New Roman" w:hAnsi="Times New Roman"/>
                <w:b/>
                <w:bCs/>
                <w:sz w:val="22"/>
                <w:szCs w:val="22"/>
                <w:lang w:val="en-GB" w:eastAsia="ko-KR"/>
              </w:rPr>
              <w:t>Prerequisite feature groups</w:t>
            </w:r>
          </w:p>
          <w:p>
            <w:pPr>
              <w:pStyle w:val="45"/>
              <w:numPr>
                <w:ilvl w:val="2"/>
                <w:numId w:val="58"/>
              </w:numPr>
              <w:wordWrap w:val="0"/>
              <w:autoSpaceDE w:val="0"/>
              <w:autoSpaceDN w:val="0"/>
              <w:spacing w:before="120" w:line="240" w:lineRule="auto"/>
              <w:contextualSpacing w:val="0"/>
              <w:rPr>
                <w:rFonts w:ascii="Times New Roman" w:hAnsi="Times New Roman"/>
                <w:b/>
                <w:bCs/>
                <w:sz w:val="22"/>
                <w:szCs w:val="22"/>
                <w:lang w:val="en-GB" w:eastAsia="ko-KR"/>
              </w:rPr>
            </w:pPr>
            <w:r>
              <w:rPr>
                <w:rFonts w:ascii="Times New Roman" w:hAnsi="Times New Roman"/>
                <w:b/>
                <w:bCs/>
                <w:sz w:val="22"/>
                <w:szCs w:val="22"/>
                <w:lang w:val="en-GB" w:eastAsia="ko-KR"/>
              </w:rPr>
              <w:t>At least one of FG 42-1/1a/1b/1c/2/2a/2b/2c</w:t>
            </w:r>
          </w:p>
          <w:p>
            <w:pPr>
              <w:pStyle w:val="45"/>
              <w:numPr>
                <w:ilvl w:val="1"/>
                <w:numId w:val="58"/>
              </w:numPr>
              <w:wordWrap w:val="0"/>
              <w:autoSpaceDE w:val="0"/>
              <w:autoSpaceDN w:val="0"/>
              <w:spacing w:before="120" w:line="240" w:lineRule="auto"/>
              <w:contextualSpacing w:val="0"/>
              <w:rPr>
                <w:rFonts w:ascii="Times New Roman" w:hAnsi="Times New Roman"/>
                <w:b/>
                <w:bCs/>
                <w:sz w:val="22"/>
                <w:szCs w:val="22"/>
                <w:lang w:val="en-GB" w:eastAsia="ko-KR"/>
              </w:rPr>
            </w:pPr>
            <w:r>
              <w:rPr>
                <w:rFonts w:ascii="Times New Roman" w:hAnsi="Times New Roman"/>
                <w:b/>
                <w:bCs/>
                <w:sz w:val="22"/>
                <w:szCs w:val="22"/>
                <w:lang w:val="en-GB" w:eastAsia="ko-KR"/>
              </w:rPr>
              <w:t>Consequence if the feature is not supported by the UE</w:t>
            </w:r>
          </w:p>
          <w:p>
            <w:pPr>
              <w:pStyle w:val="45"/>
              <w:numPr>
                <w:ilvl w:val="2"/>
                <w:numId w:val="58"/>
              </w:numPr>
              <w:wordWrap w:val="0"/>
              <w:autoSpaceDE w:val="0"/>
              <w:autoSpaceDN w:val="0"/>
              <w:spacing w:before="120" w:line="240" w:lineRule="auto"/>
              <w:contextualSpacing w:val="0"/>
              <w:rPr>
                <w:rFonts w:ascii="Times New Roman" w:hAnsi="Times New Roman"/>
                <w:b/>
                <w:bCs/>
                <w:sz w:val="22"/>
                <w:szCs w:val="22"/>
                <w:lang w:val="en-GB" w:eastAsia="ko-KR"/>
              </w:rPr>
            </w:pPr>
            <w:r>
              <w:rPr>
                <w:rFonts w:ascii="Times New Roman" w:hAnsi="Times New Roman"/>
                <w:b/>
                <w:bCs/>
                <w:sz w:val="22"/>
                <w:szCs w:val="22"/>
                <w:lang w:val="en-GB" w:eastAsia="ko-KR"/>
              </w:rPr>
              <w:t>UE does not support spatial or power domain adaptation.</w:t>
            </w:r>
          </w:p>
          <w:p>
            <w:pPr>
              <w:pStyle w:val="45"/>
              <w:numPr>
                <w:ilvl w:val="1"/>
                <w:numId w:val="58"/>
              </w:numPr>
              <w:wordWrap w:val="0"/>
              <w:autoSpaceDE w:val="0"/>
              <w:autoSpaceDN w:val="0"/>
              <w:spacing w:before="120" w:line="240" w:lineRule="auto"/>
              <w:contextualSpacing w:val="0"/>
              <w:rPr>
                <w:rFonts w:ascii="Times New Roman" w:hAnsi="Times New Roman"/>
                <w:b/>
                <w:bCs/>
                <w:sz w:val="22"/>
                <w:szCs w:val="22"/>
                <w:lang w:val="en-GB" w:eastAsia="ko-KR"/>
              </w:rPr>
            </w:pPr>
            <w:r>
              <w:rPr>
                <w:rFonts w:ascii="Times New Roman" w:hAnsi="Times New Roman"/>
                <w:b/>
                <w:bCs/>
                <w:sz w:val="22"/>
                <w:szCs w:val="22"/>
                <w:lang w:val="en-GB" w:eastAsia="ko-KR"/>
              </w:rPr>
              <w:t>Type (the ‘type’ definition from UE features should be based on the granularity of 1) Per UE or 2) Per Band or 3) Per BC or 4) Per FS or 5) Per FSPC)</w:t>
            </w:r>
          </w:p>
          <w:p>
            <w:pPr>
              <w:pStyle w:val="45"/>
              <w:numPr>
                <w:ilvl w:val="2"/>
                <w:numId w:val="58"/>
              </w:numPr>
              <w:wordWrap w:val="0"/>
              <w:autoSpaceDE w:val="0"/>
              <w:autoSpaceDN w:val="0"/>
              <w:spacing w:before="120" w:line="240" w:lineRule="auto"/>
              <w:contextualSpacing w:val="0"/>
              <w:rPr>
                <w:rFonts w:ascii="Times New Roman" w:hAnsi="Times New Roman"/>
                <w:b/>
                <w:bCs/>
                <w:sz w:val="22"/>
                <w:szCs w:val="22"/>
                <w:lang w:val="en-GB" w:eastAsia="ko-KR"/>
              </w:rPr>
            </w:pPr>
            <w:r>
              <w:rPr>
                <w:rFonts w:ascii="Times New Roman" w:hAnsi="Times New Roman"/>
                <w:b/>
                <w:bCs/>
                <w:sz w:val="22"/>
                <w:szCs w:val="22"/>
                <w:lang w:val="en-GB" w:eastAsia="ko-KR"/>
              </w:rPr>
              <w:t>Per band</w:t>
            </w:r>
          </w:p>
          <w:p>
            <w:pPr>
              <w:pStyle w:val="45"/>
              <w:numPr>
                <w:ilvl w:val="1"/>
                <w:numId w:val="58"/>
              </w:numPr>
              <w:wordWrap w:val="0"/>
              <w:autoSpaceDE w:val="0"/>
              <w:autoSpaceDN w:val="0"/>
              <w:spacing w:before="120" w:line="240" w:lineRule="auto"/>
              <w:contextualSpacing w:val="0"/>
              <w:rPr>
                <w:rFonts w:ascii="Times New Roman" w:hAnsi="Times New Roman"/>
                <w:b/>
                <w:bCs/>
                <w:sz w:val="22"/>
                <w:szCs w:val="22"/>
                <w:lang w:val="en-GB" w:eastAsia="ko-KR"/>
              </w:rPr>
            </w:pPr>
            <w:r>
              <w:rPr>
                <w:rFonts w:ascii="Times New Roman" w:hAnsi="Times New Roman"/>
                <w:b/>
                <w:bCs/>
                <w:sz w:val="22"/>
                <w:szCs w:val="22"/>
                <w:lang w:val="en-GB" w:eastAsia="ko-KR"/>
              </w:rPr>
              <w:t>Note</w:t>
            </w:r>
          </w:p>
          <w:p>
            <w:pPr>
              <w:pStyle w:val="45"/>
              <w:numPr>
                <w:ilvl w:val="2"/>
                <w:numId w:val="58"/>
              </w:numPr>
              <w:wordWrap w:val="0"/>
              <w:autoSpaceDE w:val="0"/>
              <w:autoSpaceDN w:val="0"/>
              <w:spacing w:before="120" w:line="240" w:lineRule="auto"/>
              <w:contextualSpacing w:val="0"/>
              <w:rPr>
                <w:rFonts w:ascii="Times New Roman" w:hAnsi="Times New Roman"/>
                <w:b/>
                <w:bCs/>
                <w:sz w:val="22"/>
                <w:szCs w:val="22"/>
                <w:lang w:val="en-GB" w:eastAsia="ko-KR"/>
              </w:rPr>
            </w:pPr>
            <w:r>
              <w:rPr>
                <w:rFonts w:ascii="Times New Roman" w:hAnsi="Times New Roman"/>
                <w:b/>
                <w:bCs/>
                <w:sz w:val="22"/>
                <w:szCs w:val="22"/>
                <w:lang w:val="en-GB" w:eastAsia="ko-KR"/>
              </w:rPr>
              <w:t>Component 1 candidate values: {1, 2, 3 … 32}</w:t>
            </w:r>
          </w:p>
          <w:p>
            <w:pPr>
              <w:pStyle w:val="45"/>
              <w:numPr>
                <w:ilvl w:val="2"/>
                <w:numId w:val="58"/>
              </w:numPr>
              <w:wordWrap w:val="0"/>
              <w:autoSpaceDE w:val="0"/>
              <w:autoSpaceDN w:val="0"/>
              <w:spacing w:before="120" w:line="240" w:lineRule="auto"/>
              <w:contextualSpacing w:val="0"/>
              <w:rPr>
                <w:rFonts w:ascii="Times New Roman" w:hAnsi="Times New Roman"/>
                <w:b/>
                <w:bCs/>
                <w:sz w:val="22"/>
                <w:szCs w:val="22"/>
                <w:lang w:val="en-GB" w:eastAsia="ko-KR"/>
              </w:rPr>
            </w:pPr>
            <w:r>
              <w:rPr>
                <w:rFonts w:ascii="Times New Roman" w:hAnsi="Times New Roman"/>
                <w:b/>
                <w:bCs/>
                <w:sz w:val="22"/>
                <w:szCs w:val="22"/>
                <w:lang w:val="en-GB" w:eastAsia="ko-KR"/>
              </w:rPr>
              <w:t>Component 2 candidate values: {8, 16, 24, … 128}</w:t>
            </w:r>
          </w:p>
          <w:p>
            <w:pPr>
              <w:pStyle w:val="45"/>
              <w:numPr>
                <w:ilvl w:val="2"/>
                <w:numId w:val="58"/>
              </w:numPr>
              <w:wordWrap w:val="0"/>
              <w:autoSpaceDE w:val="0"/>
              <w:autoSpaceDN w:val="0"/>
              <w:spacing w:before="120" w:line="240" w:lineRule="auto"/>
              <w:contextualSpacing w:val="0"/>
              <w:rPr>
                <w:rFonts w:ascii="Times New Roman" w:hAnsi="Times New Roman"/>
                <w:b/>
                <w:bCs/>
                <w:sz w:val="22"/>
                <w:szCs w:val="22"/>
                <w:lang w:val="en-GB" w:eastAsia="ko-KR"/>
              </w:rPr>
            </w:pPr>
            <w:r>
              <w:rPr>
                <w:rFonts w:ascii="Times New Roman" w:hAnsi="Times New Roman"/>
                <w:b/>
                <w:bCs/>
                <w:sz w:val="22"/>
                <w:szCs w:val="22"/>
                <w:lang w:val="en-GB" w:eastAsia="ko-KR"/>
              </w:rPr>
              <w:t>Component 3 candidate values</w:t>
            </w:r>
            <w:r>
              <w:rPr>
                <w:rFonts w:hint="eastAsia" w:ascii="Times New Roman" w:hAnsi="Times New Roman"/>
                <w:b/>
                <w:bCs/>
                <w:sz w:val="22"/>
                <w:szCs w:val="22"/>
                <w:lang w:val="en-GB" w:eastAsia="ko-KR"/>
              </w:rPr>
              <w:t xml:space="preserve">: </w:t>
            </w:r>
            <w:r>
              <w:rPr>
                <w:rFonts w:ascii="Times New Roman" w:hAnsi="Times New Roman"/>
                <w:b/>
                <w:bCs/>
                <w:sz w:val="22"/>
                <w:szCs w:val="22"/>
                <w:lang w:val="en-GB" w:eastAsia="ko-KR"/>
              </w:rPr>
              <w:t>{5, 6, 7, 8, 9, 10, 12, 14, 16, …, 62, 64}</w:t>
            </w:r>
          </w:p>
          <w:p>
            <w:pPr>
              <w:pStyle w:val="45"/>
              <w:numPr>
                <w:ilvl w:val="2"/>
                <w:numId w:val="58"/>
              </w:numPr>
              <w:wordWrap w:val="0"/>
              <w:autoSpaceDE w:val="0"/>
              <w:autoSpaceDN w:val="0"/>
              <w:spacing w:before="120" w:line="240" w:lineRule="auto"/>
              <w:contextualSpacing w:val="0"/>
              <w:rPr>
                <w:rFonts w:ascii="Times New Roman" w:hAnsi="Times New Roman"/>
                <w:b/>
                <w:bCs/>
                <w:sz w:val="22"/>
                <w:szCs w:val="22"/>
                <w:lang w:val="en-GB" w:eastAsia="ko-KR"/>
              </w:rPr>
            </w:pPr>
            <w:r>
              <w:rPr>
                <w:rFonts w:ascii="Times New Roman" w:hAnsi="Times New Roman"/>
                <w:b/>
                <w:bCs/>
                <w:sz w:val="22"/>
                <w:szCs w:val="22"/>
                <w:lang w:val="en-GB" w:eastAsia="ko-KR"/>
              </w:rPr>
              <w:t>Component 4 candidate value: {8, 16, 24, …, 248, 256}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spacing w:afterLines="50"/>
              <w:rPr>
                <w:rFonts w:eastAsia="ＭＳ 明朝"/>
                <w:sz w:val="22"/>
                <w:szCs w:val="22"/>
                <w:lang w:eastAsia="ja-JP"/>
              </w:rPr>
            </w:pPr>
            <w:r>
              <w:rPr>
                <w:rFonts w:eastAsia="ＭＳ 明朝"/>
                <w:sz w:val="22"/>
                <w:szCs w:val="22"/>
              </w:rPr>
              <w:t>In Rel-15, basic CSI feedback capability FG2-32 covers periodic/aperiodic CSI reporting, while FG2-32a/b for semi-persistent CSI reporting are optional capabilities. Therefore, for FG42-1 family, we prefer to have FG42-1 or FG42-1b as prerequisite FG for FG42-1a/1c, while FG42-1 and FG42-1b would not require any prerequisite FG as basic CSI reporting capability FG2-32 is anyway mandatory. Same proposal is applied to FG42-2 family.</w:t>
            </w:r>
          </w:p>
          <w:p>
            <w:pPr>
              <w:spacing w:afterLines="50"/>
              <w:rPr>
                <w:rFonts w:eastAsia="ＭＳ 明朝"/>
                <w:sz w:val="22"/>
                <w:szCs w:val="22"/>
              </w:rPr>
            </w:pPr>
            <w:r>
              <w:rPr>
                <w:rFonts w:hint="eastAsia" w:eastAsia="ＭＳ 明朝"/>
                <w:sz w:val="22"/>
                <w:szCs w:val="22"/>
              </w:rPr>
              <w:t>R</w:t>
            </w:r>
            <w:r>
              <w:rPr>
                <w:rFonts w:eastAsia="ＭＳ 明朝"/>
                <w:sz w:val="22"/>
                <w:szCs w:val="22"/>
              </w:rPr>
              <w:t>egarding FG42-8/9, these FGs intend to report larger value on maximum number of CSI reports for which the UE can measure and process simultaneously in a CC or across all CCs than those reported in 2-35. Based on the intention, prerequisite FG of FG42-8/9 should be 2-35, and the value reported in FG42-8/9 is applicable if the UE is configured with CSI report setting with sub-configuration. In addition, UE supporting at least one of FG42-1/1a/1b/1c/2/2a/2b/2c shall report FG42-8/9.</w:t>
            </w:r>
          </w:p>
          <w:p>
            <w:pPr>
              <w:rPr>
                <w:b/>
                <w:bCs/>
                <w:sz w:val="22"/>
                <w:szCs w:val="22"/>
                <w:lang w:eastAsia="ja-JP"/>
              </w:rPr>
            </w:pPr>
            <w:r>
              <w:rPr>
                <w:rFonts w:hint="eastAsia"/>
                <w:b/>
                <w:bCs/>
                <w:sz w:val="22"/>
                <w:szCs w:val="22"/>
                <w:lang w:eastAsia="ja-JP"/>
              </w:rPr>
              <w:t>P</w:t>
            </w:r>
            <w:r>
              <w:rPr>
                <w:b/>
                <w:bCs/>
                <w:sz w:val="22"/>
                <w:szCs w:val="22"/>
                <w:lang w:eastAsia="ja-JP"/>
              </w:rPr>
              <w:t>roposal 5: FFSs on prerequisite FG column for FG42-1 family and FG42-2 family are updated as below.</w:t>
            </w:r>
          </w:p>
          <w:p>
            <w:pPr>
              <w:pStyle w:val="45"/>
              <w:numPr>
                <w:ilvl w:val="0"/>
                <w:numId w:val="59"/>
              </w:numPr>
              <w:spacing w:before="0" w:after="0" w:line="240" w:lineRule="auto"/>
              <w:contextualSpacing w:val="0"/>
              <w:jc w:val="left"/>
              <w:rPr>
                <w:b/>
                <w:bCs/>
                <w:sz w:val="22"/>
                <w:szCs w:val="22"/>
                <w:lang w:eastAsia="ja-JP"/>
              </w:rPr>
            </w:pPr>
            <w:r>
              <w:rPr>
                <w:rFonts w:hint="eastAsia"/>
                <w:b/>
                <w:bCs/>
                <w:sz w:val="22"/>
                <w:szCs w:val="22"/>
                <w:lang w:eastAsia="ja-JP"/>
              </w:rPr>
              <w:t>F</w:t>
            </w:r>
            <w:r>
              <w:rPr>
                <w:b/>
                <w:bCs/>
                <w:sz w:val="22"/>
                <w:szCs w:val="22"/>
                <w:lang w:eastAsia="ja-JP"/>
              </w:rPr>
              <w:t>G42-1: None (i.e., no prerequisite FG)</w:t>
            </w:r>
          </w:p>
          <w:p>
            <w:pPr>
              <w:pStyle w:val="45"/>
              <w:numPr>
                <w:ilvl w:val="0"/>
                <w:numId w:val="59"/>
              </w:numPr>
              <w:spacing w:before="0" w:after="0" w:line="240" w:lineRule="auto"/>
              <w:contextualSpacing w:val="0"/>
              <w:jc w:val="left"/>
              <w:rPr>
                <w:b/>
                <w:bCs/>
                <w:sz w:val="22"/>
                <w:szCs w:val="22"/>
                <w:lang w:eastAsia="ja-JP"/>
              </w:rPr>
            </w:pPr>
            <w:r>
              <w:rPr>
                <w:rFonts w:hint="eastAsia"/>
                <w:b/>
                <w:bCs/>
                <w:sz w:val="22"/>
                <w:szCs w:val="22"/>
                <w:lang w:eastAsia="ja-JP"/>
              </w:rPr>
              <w:t>F</w:t>
            </w:r>
            <w:r>
              <w:rPr>
                <w:b/>
                <w:bCs/>
                <w:sz w:val="22"/>
                <w:szCs w:val="22"/>
                <w:lang w:eastAsia="ja-JP"/>
              </w:rPr>
              <w:t>G42-1a: One of {42-1, 42-1b}</w:t>
            </w:r>
          </w:p>
          <w:p>
            <w:pPr>
              <w:pStyle w:val="45"/>
              <w:numPr>
                <w:ilvl w:val="0"/>
                <w:numId w:val="59"/>
              </w:numPr>
              <w:spacing w:before="0" w:after="0" w:line="240" w:lineRule="auto"/>
              <w:contextualSpacing w:val="0"/>
              <w:jc w:val="left"/>
              <w:rPr>
                <w:b/>
                <w:bCs/>
                <w:sz w:val="22"/>
                <w:szCs w:val="22"/>
                <w:lang w:eastAsia="ja-JP"/>
              </w:rPr>
            </w:pPr>
            <w:r>
              <w:rPr>
                <w:rFonts w:hint="eastAsia"/>
                <w:b/>
                <w:bCs/>
                <w:sz w:val="22"/>
                <w:szCs w:val="22"/>
                <w:lang w:eastAsia="ja-JP"/>
              </w:rPr>
              <w:t>F</w:t>
            </w:r>
            <w:r>
              <w:rPr>
                <w:b/>
                <w:bCs/>
                <w:sz w:val="22"/>
                <w:szCs w:val="22"/>
                <w:lang w:eastAsia="ja-JP"/>
              </w:rPr>
              <w:t>G42-1c: One of {42-1, 42-1b}</w:t>
            </w:r>
          </w:p>
          <w:p>
            <w:pPr>
              <w:pStyle w:val="45"/>
              <w:numPr>
                <w:ilvl w:val="0"/>
                <w:numId w:val="59"/>
              </w:numPr>
              <w:spacing w:before="0" w:after="0" w:line="240" w:lineRule="auto"/>
              <w:contextualSpacing w:val="0"/>
              <w:jc w:val="left"/>
              <w:rPr>
                <w:b/>
                <w:bCs/>
                <w:sz w:val="22"/>
                <w:szCs w:val="22"/>
                <w:lang w:eastAsia="ja-JP"/>
              </w:rPr>
            </w:pPr>
            <w:r>
              <w:rPr>
                <w:rFonts w:hint="eastAsia"/>
                <w:b/>
                <w:bCs/>
                <w:sz w:val="22"/>
                <w:szCs w:val="22"/>
                <w:lang w:eastAsia="ja-JP"/>
              </w:rPr>
              <w:t>F</w:t>
            </w:r>
            <w:r>
              <w:rPr>
                <w:b/>
                <w:bCs/>
                <w:sz w:val="22"/>
                <w:szCs w:val="22"/>
                <w:lang w:eastAsia="ja-JP"/>
              </w:rPr>
              <w:t>G42-1b: None (i.e., no prerequisite FG)</w:t>
            </w:r>
          </w:p>
          <w:p>
            <w:pPr>
              <w:pStyle w:val="45"/>
              <w:numPr>
                <w:ilvl w:val="0"/>
                <w:numId w:val="59"/>
              </w:numPr>
              <w:spacing w:before="0" w:after="0" w:line="240" w:lineRule="auto"/>
              <w:contextualSpacing w:val="0"/>
              <w:jc w:val="left"/>
              <w:rPr>
                <w:b/>
                <w:bCs/>
                <w:sz w:val="22"/>
                <w:szCs w:val="22"/>
                <w:lang w:eastAsia="ja-JP"/>
              </w:rPr>
            </w:pPr>
            <w:r>
              <w:rPr>
                <w:rFonts w:hint="eastAsia"/>
                <w:b/>
                <w:bCs/>
                <w:sz w:val="22"/>
                <w:szCs w:val="22"/>
                <w:lang w:eastAsia="ja-JP"/>
              </w:rPr>
              <w:t>F</w:t>
            </w:r>
            <w:r>
              <w:rPr>
                <w:b/>
                <w:bCs/>
                <w:sz w:val="22"/>
                <w:szCs w:val="22"/>
                <w:lang w:eastAsia="ja-JP"/>
              </w:rPr>
              <w:t>G42-2: None (i.e., no prerequisite FG)</w:t>
            </w:r>
          </w:p>
          <w:p>
            <w:pPr>
              <w:pStyle w:val="45"/>
              <w:numPr>
                <w:ilvl w:val="0"/>
                <w:numId w:val="59"/>
              </w:numPr>
              <w:spacing w:before="0" w:after="0" w:line="240" w:lineRule="auto"/>
              <w:contextualSpacing w:val="0"/>
              <w:jc w:val="left"/>
              <w:rPr>
                <w:b/>
                <w:bCs/>
                <w:sz w:val="22"/>
                <w:szCs w:val="22"/>
                <w:lang w:eastAsia="ja-JP"/>
              </w:rPr>
            </w:pPr>
            <w:r>
              <w:rPr>
                <w:rFonts w:hint="eastAsia"/>
                <w:b/>
                <w:bCs/>
                <w:sz w:val="22"/>
                <w:szCs w:val="22"/>
                <w:lang w:eastAsia="ja-JP"/>
              </w:rPr>
              <w:t>F</w:t>
            </w:r>
            <w:r>
              <w:rPr>
                <w:b/>
                <w:bCs/>
                <w:sz w:val="22"/>
                <w:szCs w:val="22"/>
                <w:lang w:eastAsia="ja-JP"/>
              </w:rPr>
              <w:t>G42-2a: One of {42-2, 42-2b}</w:t>
            </w:r>
          </w:p>
          <w:p>
            <w:pPr>
              <w:pStyle w:val="45"/>
              <w:numPr>
                <w:ilvl w:val="0"/>
                <w:numId w:val="59"/>
              </w:numPr>
              <w:spacing w:before="0" w:after="0" w:line="240" w:lineRule="auto"/>
              <w:contextualSpacing w:val="0"/>
              <w:jc w:val="left"/>
              <w:rPr>
                <w:b/>
                <w:bCs/>
                <w:sz w:val="22"/>
                <w:szCs w:val="22"/>
                <w:lang w:eastAsia="ja-JP"/>
              </w:rPr>
            </w:pPr>
            <w:r>
              <w:rPr>
                <w:rFonts w:hint="eastAsia"/>
                <w:b/>
                <w:bCs/>
                <w:sz w:val="22"/>
                <w:szCs w:val="22"/>
                <w:lang w:eastAsia="ja-JP"/>
              </w:rPr>
              <w:t>F</w:t>
            </w:r>
            <w:r>
              <w:rPr>
                <w:b/>
                <w:bCs/>
                <w:sz w:val="22"/>
                <w:szCs w:val="22"/>
                <w:lang w:eastAsia="ja-JP"/>
              </w:rPr>
              <w:t>G42-2c: One of {42-2, 42-2b}</w:t>
            </w:r>
          </w:p>
          <w:p>
            <w:pPr>
              <w:pStyle w:val="45"/>
              <w:numPr>
                <w:ilvl w:val="0"/>
                <w:numId w:val="59"/>
              </w:numPr>
              <w:spacing w:before="0" w:after="0" w:line="240" w:lineRule="auto"/>
              <w:contextualSpacing w:val="0"/>
              <w:jc w:val="left"/>
              <w:rPr>
                <w:b/>
                <w:bCs/>
                <w:sz w:val="22"/>
                <w:szCs w:val="22"/>
                <w:lang w:eastAsia="ja-JP"/>
              </w:rPr>
            </w:pPr>
            <w:r>
              <w:rPr>
                <w:rFonts w:hint="eastAsia"/>
                <w:b/>
                <w:bCs/>
                <w:sz w:val="22"/>
                <w:szCs w:val="22"/>
                <w:lang w:eastAsia="ja-JP"/>
              </w:rPr>
              <w:t>F</w:t>
            </w:r>
            <w:r>
              <w:rPr>
                <w:b/>
                <w:bCs/>
                <w:sz w:val="22"/>
                <w:szCs w:val="22"/>
                <w:lang w:eastAsia="ja-JP"/>
              </w:rPr>
              <w:t>G42-2b: None (i.e., no prerequisite FG)</w:t>
            </w:r>
          </w:p>
          <w:p>
            <w:pPr>
              <w:rPr>
                <w:sz w:val="22"/>
                <w:szCs w:val="22"/>
                <w:lang w:eastAsia="ja-JP"/>
              </w:rPr>
            </w:pPr>
          </w:p>
          <w:p>
            <w:pPr>
              <w:rPr>
                <w:b/>
                <w:bCs/>
                <w:sz w:val="22"/>
                <w:szCs w:val="22"/>
                <w:lang w:eastAsia="ja-JP"/>
              </w:rPr>
            </w:pPr>
            <w:r>
              <w:rPr>
                <w:rFonts w:hint="eastAsia"/>
                <w:b/>
                <w:bCs/>
                <w:sz w:val="22"/>
                <w:szCs w:val="22"/>
                <w:lang w:eastAsia="ja-JP"/>
              </w:rPr>
              <w:t>P</w:t>
            </w:r>
            <w:r>
              <w:rPr>
                <w:b/>
                <w:bCs/>
                <w:sz w:val="22"/>
                <w:szCs w:val="22"/>
                <w:lang w:eastAsia="ja-JP"/>
              </w:rPr>
              <w:t>roposal 6: FG42-8 and 42-9</w:t>
            </w:r>
            <w:r>
              <w:rPr>
                <w:rFonts w:hint="eastAsia"/>
                <w:b/>
                <w:bCs/>
                <w:sz w:val="22"/>
                <w:szCs w:val="22"/>
                <w:lang w:eastAsia="ja-JP"/>
              </w:rPr>
              <w:t xml:space="preserve"> </w:t>
            </w:r>
            <w:r>
              <w:rPr>
                <w:b/>
                <w:bCs/>
                <w:sz w:val="22"/>
                <w:szCs w:val="22"/>
                <w:lang w:eastAsia="ja-JP"/>
              </w:rPr>
              <w:t>are updated as below.</w:t>
            </w:r>
          </w:p>
          <w:p>
            <w:pPr>
              <w:pStyle w:val="45"/>
              <w:numPr>
                <w:ilvl w:val="0"/>
                <w:numId w:val="59"/>
              </w:numPr>
              <w:spacing w:before="0" w:after="0" w:line="240" w:lineRule="auto"/>
              <w:contextualSpacing w:val="0"/>
              <w:jc w:val="left"/>
              <w:rPr>
                <w:b/>
                <w:bCs/>
                <w:sz w:val="22"/>
                <w:szCs w:val="22"/>
                <w:lang w:eastAsia="ja-JP"/>
              </w:rPr>
            </w:pPr>
            <w:r>
              <w:rPr>
                <w:b/>
                <w:bCs/>
                <w:sz w:val="22"/>
                <w:szCs w:val="22"/>
                <w:lang w:eastAsia="ja-JP"/>
              </w:rPr>
              <w:t>Prerequisite FG of FG42-8/9 is 2-35.</w:t>
            </w:r>
          </w:p>
          <w:p>
            <w:pPr>
              <w:pStyle w:val="45"/>
              <w:numPr>
                <w:ilvl w:val="0"/>
                <w:numId w:val="59"/>
              </w:numPr>
              <w:spacing w:before="0" w:after="0" w:line="240" w:lineRule="auto"/>
              <w:contextualSpacing w:val="0"/>
              <w:jc w:val="left"/>
              <w:rPr>
                <w:b/>
                <w:bCs/>
                <w:sz w:val="22"/>
                <w:szCs w:val="22"/>
                <w:lang w:eastAsia="ja-JP"/>
              </w:rPr>
            </w:pPr>
            <w:r>
              <w:rPr>
                <w:rFonts w:hint="eastAsia"/>
                <w:b/>
                <w:bCs/>
                <w:sz w:val="22"/>
                <w:szCs w:val="22"/>
                <w:lang w:eastAsia="ja-JP"/>
              </w:rPr>
              <w:t>F</w:t>
            </w:r>
            <w:r>
              <w:rPr>
                <w:b/>
                <w:bCs/>
                <w:sz w:val="22"/>
                <w:szCs w:val="22"/>
                <w:lang w:eastAsia="ja-JP"/>
              </w:rPr>
              <w:t>ollowing notes are added in FG42-8/9.</w:t>
            </w:r>
          </w:p>
          <w:p>
            <w:pPr>
              <w:pStyle w:val="45"/>
              <w:numPr>
                <w:ilvl w:val="1"/>
                <w:numId w:val="59"/>
              </w:numPr>
              <w:spacing w:before="0" w:after="0" w:line="240" w:lineRule="auto"/>
              <w:contextualSpacing w:val="0"/>
              <w:jc w:val="left"/>
              <w:rPr>
                <w:b/>
                <w:bCs/>
                <w:sz w:val="22"/>
                <w:szCs w:val="22"/>
                <w:lang w:eastAsia="ja-JP"/>
              </w:rPr>
            </w:pPr>
            <w:r>
              <w:rPr>
                <w:b/>
                <w:bCs/>
                <w:sz w:val="22"/>
                <w:szCs w:val="22"/>
                <w:lang w:eastAsia="ja-JP"/>
              </w:rPr>
              <w:t>“UE supporting at least one of FG 42-1/1a/1b/1c/2/2a/2b/2c must report this FG.”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r>
              <w:t xml:space="preserve">In </w:t>
            </w:r>
            <w:r>
              <w:fldChar w:fldCharType="begin"/>
            </w:r>
            <w:r>
              <w:instrText xml:space="preserve"> REF _Ref165972635 \r \h </w:instrText>
            </w:r>
            <w:r>
              <w:fldChar w:fldCharType="separate"/>
            </w:r>
            <w:r>
              <w:rPr>
                <w:b/>
                <w:bCs/>
              </w:rPr>
              <w:t>Error! Reference source not found.</w:t>
            </w:r>
            <w:r>
              <w:fldChar w:fldCharType="end"/>
            </w:r>
            <w:r>
              <w:t>, RAN2 brings up an issue related to the wide-spread use of the term “across all CCs”. This statement is somewhat ambiguous, but in our understanding, this statement “across all CCs” refer to all CCs of the signalled granularity. For a “per band” or a “per FS” feature, “across all CCs” mean “across all CCs in the band”, and for a “per BC” feature, “across all CCs” mean “across all CCs in the band combination”. The relevant components in NES FG 42-1/1a/1b/2/2a/2b are reported per BC, and we propose to clarify that:</w:t>
            </w:r>
          </w:p>
          <w:p/>
          <w:p>
            <w:pPr>
              <w:pStyle w:val="90"/>
              <w:tabs>
                <w:tab w:val="clear" w:pos="256"/>
                <w:tab w:val="clear" w:pos="936"/>
              </w:tabs>
              <w:spacing w:line="240" w:lineRule="auto"/>
              <w:ind w:left="1304" w:hanging="1304"/>
              <w:rPr>
                <w:lang w:eastAsia="ja-JP"/>
              </w:rPr>
            </w:pPr>
            <w:bookmarkStart w:id="34" w:name="_Toc166250295"/>
            <w:r>
              <w:rPr>
                <w:lang w:eastAsia="ja-JP"/>
              </w:rPr>
              <w:t xml:space="preserve">Clarify that “across all CCs” means “across all CCs in a band combination” for </w:t>
            </w:r>
            <w:bookmarkStart w:id="35" w:name="_Hlk165983941"/>
            <w:r>
              <w:rPr>
                <w:lang w:eastAsia="ja-JP"/>
              </w:rPr>
              <w:t>FG 42-1/1a/1b/2/2a/2b</w:t>
            </w:r>
            <w:bookmarkEnd w:id="35"/>
            <w:r>
              <w:rPr>
                <w:lang w:eastAsia="ja-JP"/>
              </w:rPr>
              <w:t>.</w:t>
            </w:r>
            <w:bookmarkEnd w:id="34"/>
          </w:p>
          <w:p>
            <w:pPr>
              <w:pStyle w:val="90"/>
              <w:numPr>
                <w:ilvl w:val="0"/>
                <w:numId w:val="0"/>
              </w:numPr>
              <w:ind w:left="1304" w:hanging="1304"/>
              <w:rPr>
                <w:lang w:eastAsia="ja-JP"/>
              </w:rPr>
            </w:pPr>
          </w:p>
          <w:p>
            <w:r>
              <w:t xml:space="preserve">In last meeting, several variant proposals were discussed to clarify when the per-CC and across-all-CCs limits of port/resource counting (e.g., components 4,5,6,7) would apply. The components 4,5,6,7 can be updated to reflect the NES condition for applying the per-CC and across-CCs limits. We would also be OK with adding notes in the Note column to reflect the NES conditions, and such notes were proposed in [4] and we are OK to reflect such updates into the FGs. </w:t>
            </w:r>
          </w:p>
          <w:p/>
          <w:p>
            <w:pPr>
              <w:pStyle w:val="90"/>
              <w:tabs>
                <w:tab w:val="clear" w:pos="256"/>
                <w:tab w:val="clear" w:pos="936"/>
              </w:tabs>
              <w:spacing w:line="240" w:lineRule="auto"/>
              <w:ind w:left="1304" w:hanging="1304"/>
              <w:rPr>
                <w:lang w:eastAsia="ja-JP"/>
              </w:rPr>
            </w:pPr>
            <w:bookmarkStart w:id="36" w:name="_Toc166250296"/>
            <w:r>
              <w:rPr>
                <w:lang w:eastAsia="ja-JP"/>
              </w:rPr>
              <w:t>Add the following notes to FG 42-1/1a/1b/1c/2/2b to clarify when the per-CC and all-CC cases</w:t>
            </w:r>
            <w:bookmarkEnd w:id="36"/>
          </w:p>
          <w:p>
            <w:pPr>
              <w:pStyle w:val="90"/>
              <w:numPr>
                <w:ilvl w:val="1"/>
                <w:numId w:val="8"/>
              </w:numPr>
              <w:tabs>
                <w:tab w:val="left" w:pos="1440"/>
                <w:tab w:val="clear" w:pos="392"/>
                <w:tab w:val="clear" w:pos="256"/>
                <w:tab w:val="clear" w:pos="936"/>
              </w:tabs>
              <w:spacing w:line="240" w:lineRule="auto"/>
              <w:ind w:left="1440"/>
              <w:rPr>
                <w:lang w:eastAsia="ja-JP"/>
              </w:rPr>
            </w:pPr>
            <w:bookmarkStart w:id="37" w:name="_Toc166250297"/>
            <w:r>
              <w:rPr>
                <w:lang w:eastAsia="ja-JP"/>
              </w:rPr>
              <w:t>Note 1: The value reported in component 4 or 5 is used for a CC when a CSI report configuration in the active BWP of the CC includes report setting(s) with sub-configurations.</w:t>
            </w:r>
            <w:bookmarkEnd w:id="37"/>
            <w:r>
              <w:rPr>
                <w:lang w:eastAsia="ja-JP"/>
              </w:rPr>
              <w:t xml:space="preserve"> </w:t>
            </w:r>
          </w:p>
          <w:p>
            <w:pPr>
              <w:pStyle w:val="90"/>
              <w:numPr>
                <w:ilvl w:val="1"/>
                <w:numId w:val="8"/>
              </w:numPr>
              <w:tabs>
                <w:tab w:val="left" w:pos="1440"/>
                <w:tab w:val="clear" w:pos="392"/>
                <w:tab w:val="clear" w:pos="256"/>
                <w:tab w:val="clear" w:pos="936"/>
              </w:tabs>
              <w:spacing w:line="240" w:lineRule="auto"/>
              <w:ind w:left="1440"/>
              <w:rPr>
                <w:lang w:eastAsia="ja-JP"/>
              </w:rPr>
            </w:pPr>
            <w:bookmarkStart w:id="38" w:name="_Toc166250298"/>
            <w:r>
              <w:rPr>
                <w:lang w:eastAsia="ja-JP"/>
              </w:rPr>
              <w:t>Note 2: The value reported in component 6 or 7 is used when a CSI report configuration in the active BWP of any CC includes report setting(s) with sub-configurations.</w:t>
            </w:r>
            <w:bookmarkEnd w:id="38"/>
            <w:r>
              <w:rPr>
                <w:lang w:eastAsia="ja-JP"/>
              </w:rPr>
              <w:t xml:space="preserve"> </w:t>
            </w:r>
          </w:p>
          <w:p>
            <w:pPr>
              <w:pStyle w:val="90"/>
              <w:tabs>
                <w:tab w:val="clear" w:pos="256"/>
                <w:tab w:val="clear" w:pos="936"/>
              </w:tabs>
              <w:spacing w:line="240" w:lineRule="auto"/>
              <w:ind w:left="1304" w:hanging="1304"/>
              <w:rPr>
                <w:lang w:eastAsia="ja-JP"/>
              </w:rPr>
            </w:pPr>
            <w:bookmarkStart w:id="39" w:name="_Toc166250299"/>
            <w:r>
              <w:rPr>
                <w:lang w:eastAsia="ja-JP"/>
              </w:rPr>
              <w:t>Add the following notes to FG 42-2a/2c to clarify when the per-CC and all CC cases</w:t>
            </w:r>
            <w:bookmarkEnd w:id="39"/>
          </w:p>
          <w:p>
            <w:pPr>
              <w:pStyle w:val="90"/>
              <w:numPr>
                <w:ilvl w:val="1"/>
                <w:numId w:val="8"/>
              </w:numPr>
              <w:tabs>
                <w:tab w:val="left" w:pos="1440"/>
                <w:tab w:val="clear" w:pos="392"/>
                <w:tab w:val="clear" w:pos="256"/>
                <w:tab w:val="clear" w:pos="936"/>
              </w:tabs>
              <w:spacing w:line="240" w:lineRule="auto"/>
              <w:ind w:left="1440"/>
              <w:rPr>
                <w:lang w:eastAsia="ja-JP"/>
              </w:rPr>
            </w:pPr>
            <w:bookmarkStart w:id="40" w:name="_Toc166250300"/>
            <w:r>
              <w:rPr>
                <w:lang w:eastAsia="ja-JP"/>
              </w:rPr>
              <w:t>Note 1: The value reported in component 3 or 4 is used for a CC when a CSI report configuration in the active BWP of the CC includes report setting(s) with sub-configurations.</w:t>
            </w:r>
            <w:bookmarkEnd w:id="40"/>
            <w:r>
              <w:rPr>
                <w:lang w:eastAsia="ja-JP"/>
              </w:rPr>
              <w:t xml:space="preserve"> </w:t>
            </w:r>
          </w:p>
          <w:p>
            <w:pPr>
              <w:pStyle w:val="90"/>
              <w:numPr>
                <w:ilvl w:val="1"/>
                <w:numId w:val="8"/>
              </w:numPr>
              <w:tabs>
                <w:tab w:val="left" w:pos="1440"/>
                <w:tab w:val="clear" w:pos="392"/>
                <w:tab w:val="clear" w:pos="256"/>
                <w:tab w:val="clear" w:pos="936"/>
              </w:tabs>
              <w:spacing w:line="240" w:lineRule="auto"/>
              <w:ind w:left="1440"/>
              <w:rPr>
                <w:lang w:eastAsia="ja-JP"/>
              </w:rPr>
            </w:pPr>
            <w:bookmarkStart w:id="41" w:name="_Toc166250301"/>
            <w:r>
              <w:rPr>
                <w:lang w:eastAsia="ja-JP"/>
              </w:rPr>
              <w:t>Note 2: The value reported in component 5 or 6 is used when a CSI report configuration in the active BWP of any CC includes report setting(s) with sub-configurations.</w:t>
            </w:r>
            <w:bookmarkEnd w:id="41"/>
            <w:r>
              <w:rPr>
                <w:lang w:eastAsia="ja-JP"/>
              </w:rPr>
              <w:t xml:space="preserve"> </w:t>
            </w:r>
          </w:p>
          <w:p>
            <w:pPr>
              <w:tabs>
                <w:tab w:val="left" w:pos="1701"/>
              </w:tabs>
            </w:pPr>
            <w:r>
              <w:tab/>
            </w:r>
          </w:p>
          <w:p>
            <w:r>
              <w:t xml:space="preserve">One issue that was also discussed in last meeting was that case of a scenario where UE indicates support of multiple 42-x FGs related to SD/PD adaptation. For example, UE indicates support of FG 42-1b (SD for aperiodic CSI reporting) and FG 42-1 (SD for periodic CSI reporting). The issue was about what limits would apply when such a UE is configured with both SD for periodic and aperiodic reporting? We think that the minimum value amongst the per-CC (or across CC, respectively) limits of both FG 42-1b and FG 42-1 should apply in such cases. For example, if UE indicates in FG 42-1 with component 5 = 32 ports, and FG 42-1b with component 5 = 48 ports, then if UE is configured with both periodic CSI reporting and aperiodic CSI reporting with sub-configurations, then the minimum value amongst the two limits would apply, implying a net maximum of 32 ports. We think this would be a straightforward conclusion for the components 4,5,6,7, but we are also open to alternative wording or a note in the FG list if needed. </w:t>
            </w:r>
          </w:p>
          <w:p/>
          <w:p>
            <w:pPr>
              <w:pStyle w:val="90"/>
              <w:tabs>
                <w:tab w:val="clear" w:pos="256"/>
                <w:tab w:val="clear" w:pos="936"/>
              </w:tabs>
              <w:spacing w:line="240" w:lineRule="auto"/>
              <w:ind w:left="1304" w:hanging="1304"/>
              <w:rPr>
                <w:lang w:eastAsia="ja-JP"/>
              </w:rPr>
            </w:pPr>
            <w:bookmarkStart w:id="42" w:name="_Toc166250302"/>
            <w:r>
              <w:rPr>
                <w:lang w:eastAsia="ja-JP"/>
              </w:rPr>
              <w:t>For NES FGs 42-1/1a/1b/1c/2/2a/2b/2c, if the UE reports multiple such FGs, when the UE is configured with CSI report settings with sub-configurations where the capability for active ports/resources for each CSI report setting is according to FG 42-n1, 42-n2,.. (n1, n2,.. from 1,1a,1b,1c,2,2a,2b,2c), for each of the following component, the minimum value of corresponding component across FG 42-n1, FG 42-n2,.. is used.</w:t>
            </w:r>
            <w:bookmarkEnd w:id="42"/>
            <w:r>
              <w:rPr>
                <w:lang w:eastAsia="ja-JP"/>
              </w:rPr>
              <w:t xml:space="preserve"> </w:t>
            </w:r>
          </w:p>
          <w:p>
            <w:pPr>
              <w:pStyle w:val="90"/>
              <w:numPr>
                <w:ilvl w:val="1"/>
                <w:numId w:val="8"/>
              </w:numPr>
              <w:tabs>
                <w:tab w:val="left" w:pos="1440"/>
                <w:tab w:val="clear" w:pos="392"/>
                <w:tab w:val="clear" w:pos="256"/>
                <w:tab w:val="clear" w:pos="936"/>
              </w:tabs>
              <w:spacing w:line="240" w:lineRule="auto"/>
              <w:ind w:left="1440"/>
              <w:rPr>
                <w:lang w:eastAsia="ja-JP"/>
              </w:rPr>
            </w:pPr>
            <w:bookmarkStart w:id="43" w:name="_Toc166250303"/>
            <w:r>
              <w:rPr>
                <w:lang w:eastAsia="ja-JP"/>
              </w:rPr>
              <w:t>Supported maximum number of simultaneous NZP-CSI-RS resources per CC</w:t>
            </w:r>
            <w:bookmarkEnd w:id="43"/>
          </w:p>
          <w:p>
            <w:pPr>
              <w:pStyle w:val="90"/>
              <w:numPr>
                <w:ilvl w:val="1"/>
                <w:numId w:val="8"/>
              </w:numPr>
              <w:tabs>
                <w:tab w:val="left" w:pos="1440"/>
                <w:tab w:val="clear" w:pos="392"/>
                <w:tab w:val="clear" w:pos="256"/>
                <w:tab w:val="clear" w:pos="936"/>
              </w:tabs>
              <w:spacing w:line="240" w:lineRule="auto"/>
              <w:ind w:left="1440"/>
              <w:rPr>
                <w:lang w:eastAsia="ja-JP"/>
              </w:rPr>
            </w:pPr>
            <w:bookmarkStart w:id="44" w:name="_Toc166250304"/>
            <w:r>
              <w:rPr>
                <w:lang w:eastAsia="ja-JP"/>
              </w:rPr>
              <w:t>Supported maximum number of total CSI-RS ports in simultaneous NZP-CSI-RS resources per CC</w:t>
            </w:r>
            <w:bookmarkEnd w:id="44"/>
          </w:p>
          <w:p>
            <w:pPr>
              <w:pStyle w:val="90"/>
              <w:numPr>
                <w:ilvl w:val="1"/>
                <w:numId w:val="8"/>
              </w:numPr>
              <w:tabs>
                <w:tab w:val="left" w:pos="1440"/>
                <w:tab w:val="clear" w:pos="392"/>
                <w:tab w:val="clear" w:pos="256"/>
                <w:tab w:val="clear" w:pos="936"/>
              </w:tabs>
              <w:spacing w:line="240" w:lineRule="auto"/>
              <w:ind w:left="1440"/>
              <w:rPr>
                <w:lang w:eastAsia="ja-JP"/>
              </w:rPr>
            </w:pPr>
            <w:bookmarkStart w:id="45" w:name="_Toc166250305"/>
            <w:r>
              <w:rPr>
                <w:lang w:eastAsia="ja-JP"/>
              </w:rPr>
              <w:t>Supported maximum number of simultaneous NZP-CSI-RS resources in active BWPs across all CCs</w:t>
            </w:r>
            <w:bookmarkEnd w:id="45"/>
          </w:p>
          <w:p>
            <w:pPr>
              <w:pStyle w:val="90"/>
              <w:numPr>
                <w:ilvl w:val="1"/>
                <w:numId w:val="8"/>
              </w:numPr>
              <w:tabs>
                <w:tab w:val="left" w:pos="1440"/>
                <w:tab w:val="clear" w:pos="392"/>
                <w:tab w:val="clear" w:pos="256"/>
                <w:tab w:val="clear" w:pos="936"/>
              </w:tabs>
              <w:spacing w:line="240" w:lineRule="auto"/>
              <w:ind w:left="1440"/>
              <w:rPr>
                <w:lang w:eastAsia="ja-JP"/>
              </w:rPr>
            </w:pPr>
            <w:bookmarkStart w:id="46" w:name="_Toc166250306"/>
            <w:r>
              <w:rPr>
                <w:lang w:eastAsia="ja-JP"/>
              </w:rPr>
              <w:t>Supported maximum number of total CSI-RS ports in simultaneous NZP-CSI-RS resources in active BWPs across all CCs</w:t>
            </w:r>
            <w:bookmarkEnd w:id="46"/>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9"/>
              <w:gridCol w:w="512"/>
              <w:gridCol w:w="3055"/>
              <w:gridCol w:w="4013"/>
              <w:gridCol w:w="556"/>
              <w:gridCol w:w="527"/>
              <w:gridCol w:w="222"/>
              <w:gridCol w:w="2254"/>
              <w:gridCol w:w="674"/>
              <w:gridCol w:w="447"/>
              <w:gridCol w:w="447"/>
              <w:gridCol w:w="517"/>
              <w:gridCol w:w="4006"/>
              <w:gridCol w:w="12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pPr>
                    <w:pStyle w:val="60"/>
                    <w:rPr>
                      <w:rFonts w:cs="Arial" w:eastAsiaTheme="minorEastAsia"/>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42. Netw_Energy_NR</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ＭＳ 明朝" w:cs="Arial"/>
                      <w:color w:val="000000" w:themeColor="text1"/>
                      <w:szCs w:val="18"/>
                      <w14:textFill>
                        <w14:solidFill>
                          <w14:schemeClr w14:val="tx1"/>
                        </w14:solidFill>
                      </w14:textFill>
                    </w:rPr>
                  </w:pPr>
                  <w:r>
                    <w:rPr>
                      <w:rFonts w:eastAsia="ＭＳ 明朝" w:cs="Arial"/>
                      <w:color w:val="000000" w:themeColor="text1"/>
                      <w:szCs w:val="18"/>
                      <w14:textFill>
                        <w14:solidFill>
                          <w14:schemeClr w14:val="tx1"/>
                        </w14:solidFill>
                      </w14:textFill>
                    </w:rPr>
                    <w:t>42-1</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 xml:space="preserve">Spatial domain adaptation with CSI feedback </w:t>
                  </w:r>
                  <w:r>
                    <w:rPr>
                      <w:rFonts w:eastAsia="宋体" w:cs="Arial"/>
                      <w:color w:val="000000" w:themeColor="text1"/>
                      <w:szCs w:val="18"/>
                      <w:lang w:val="en-US" w:eastAsia="zh-CN"/>
                      <w14:textFill>
                        <w14:solidFill>
                          <w14:schemeClr w14:val="tx1"/>
                        </w14:solidFill>
                      </w14:textFill>
                    </w:rPr>
                    <w:t>based on CSI report sub-configuration(s) for periodic CSI reporting</w:t>
                  </w:r>
                </w:p>
              </w:tc>
              <w:tc>
                <w:tcPr>
                  <w:tcW w:w="0" w:type="auto"/>
                  <w:tcBorders>
                    <w:top w:val="single" w:color="auto" w:sz="4" w:space="0"/>
                    <w:left w:val="single" w:color="auto" w:sz="4" w:space="0"/>
                    <w:bottom w:val="single" w:color="auto" w:sz="4" w:space="0"/>
                    <w:right w:val="single" w:color="auto" w:sz="4" w:space="0"/>
                  </w:tcBorders>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1. Support of CSI feedback based on CSI report sub-configuration(s), each containing one port subset configuration/list of CSI-RS resource IDs for periodic CSI reporting</w:t>
                  </w:r>
                </w:p>
                <w:p>
                  <w:pPr>
                    <w:rPr>
                      <w:rFonts w:cs="Arial"/>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2. The max number of sub-configurations Lmax in one CSI report configuration</w:t>
                  </w:r>
                </w:p>
                <w:p>
                  <w:pPr>
                    <w:rPr>
                      <w:rFonts w:cs="Arial"/>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4. Supported maximum number of </w:t>
                  </w:r>
                  <w:r>
                    <w:rPr>
                      <w:rFonts w:cs="Arial"/>
                      <w:color w:val="000000" w:themeColor="text1"/>
                      <w:sz w:val="18"/>
                      <w:szCs w:val="18"/>
                      <w14:textFill>
                        <w14:solidFill>
                          <w14:schemeClr w14:val="tx1"/>
                        </w14:solidFill>
                      </w14:textFill>
                    </w:rPr>
                    <w:t>simultaneous NZP-CSI-RS resources per CC</w:t>
                  </w:r>
                </w:p>
                <w:p>
                  <w:pPr>
                    <w:rPr>
                      <w:rFonts w:cs="Arial"/>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5. Supported maximum number of </w:t>
                  </w:r>
                  <w:r>
                    <w:rPr>
                      <w:rFonts w:cs="Arial"/>
                      <w:color w:val="000000" w:themeColor="text1"/>
                      <w:sz w:val="18"/>
                      <w:szCs w:val="18"/>
                      <w14:textFill>
                        <w14:solidFill>
                          <w14:schemeClr w14:val="tx1"/>
                        </w14:solidFill>
                      </w14:textFill>
                    </w:rPr>
                    <w:t>total CSI-RS ports in simultaneous NZP-CSI-RS resources per CC</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6. Supported maximum number of simultaneous NZP-CSI-RS resources in active BWPs across all CCs</w:t>
                  </w:r>
                  <w:ins w:id="621" w:author="Author">
                    <w:r>
                      <w:rPr>
                        <w:rFonts w:cs="Arial"/>
                        <w:color w:val="000000" w:themeColor="text1"/>
                        <w:sz w:val="18"/>
                        <w:szCs w:val="18"/>
                        <w14:textFill>
                          <w14:solidFill>
                            <w14:schemeClr w14:val="tx1"/>
                          </w14:solidFill>
                        </w14:textFill>
                      </w:rPr>
                      <w:t xml:space="preserve"> in a band combination</w:t>
                    </w:r>
                  </w:ins>
                </w:p>
                <w:p>
                  <w:pPr>
                    <w:rPr>
                      <w:rFonts w:cs="Arial"/>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7. Supported maximum number of </w:t>
                  </w:r>
                  <w:r>
                    <w:rPr>
                      <w:rFonts w:cs="Arial"/>
                      <w:color w:val="000000" w:themeColor="text1"/>
                      <w:sz w:val="18"/>
                      <w:szCs w:val="18"/>
                      <w14:textFill>
                        <w14:solidFill>
                          <w14:schemeClr w14:val="tx1"/>
                        </w14:solidFill>
                      </w14:textFill>
                    </w:rPr>
                    <w:t>total CSI-RS ports in simultaneous NZP-CSI-RS resources in active BWPs across all CCs</w:t>
                  </w:r>
                  <w:ins w:id="622" w:author="Author">
                    <w:r>
                      <w:rPr>
                        <w:rFonts w:cs="Arial"/>
                        <w:color w:val="000000" w:themeColor="text1"/>
                        <w:sz w:val="18"/>
                        <w:szCs w:val="18"/>
                        <w14:textFill>
                          <w14:solidFill>
                            <w14:schemeClr w14:val="tx1"/>
                          </w14:solidFill>
                        </w14:textFill>
                      </w:rPr>
                      <w:t xml:space="preserve"> in a band combination</w:t>
                    </w:r>
                  </w:ins>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8. Support of single-panel type 1 codebook</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9. Supported total number of periodic CSI reporting settings without sub-configurations plus the total number of sub-configurations across CSI report settings with sub-configurations per BWP</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ＭＳ 明朝" w:cs="Arial"/>
                      <w:color w:val="000000" w:themeColor="text1"/>
                      <w:szCs w:val="18"/>
                      <w14:textFill>
                        <w14:solidFill>
                          <w14:schemeClr w14:val="tx1"/>
                        </w14:solidFill>
                      </w14:textFill>
                    </w:rPr>
                  </w:pPr>
                  <w:r>
                    <w:rPr>
                      <w:rFonts w:eastAsia="ＭＳ 明朝" w:cs="Arial"/>
                      <w:color w:val="000000" w:themeColor="text1"/>
                      <w:szCs w:val="18"/>
                      <w:highlight w:val="yellow"/>
                      <w14:textFill>
                        <w14:solidFill>
                          <w14:schemeClr w14:val="tx1"/>
                        </w14:solidFill>
                      </w14:textFill>
                    </w:rPr>
                    <w:t>FFS</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eastAsiaTheme="minorEastAsia"/>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tcPr>
                <w:p>
                  <w:pPr>
                    <w:pStyle w:val="60"/>
                    <w:rPr>
                      <w:rFonts w:eastAsia="宋体" w:cs="Arial"/>
                      <w:color w:val="000000" w:themeColor="text1"/>
                      <w:szCs w:val="18"/>
                      <w:lang w:val="en-US" w:eastAsia="zh-CN"/>
                      <w14:textFill>
                        <w14:solidFill>
                          <w14:schemeClr w14:val="tx1"/>
                        </w14:solidFill>
                      </w14:textFill>
                    </w:rPr>
                  </w:pPr>
                  <w:r>
                    <w:rPr>
                      <w:rFonts w:cs="Arial"/>
                      <w:color w:val="000000" w:themeColor="text1"/>
                      <w:szCs w:val="18"/>
                      <w14:textFill>
                        <w14:solidFill>
                          <w14:schemeClr w14:val="tx1"/>
                        </w14:solidFill>
                      </w14:textFill>
                    </w:rPr>
                    <w:t xml:space="preserve">UE does not support spatial domain adaptation </w:t>
                  </w:r>
                  <w:r>
                    <w:rPr>
                      <w:rFonts w:eastAsia="宋体" w:cs="Arial"/>
                      <w:color w:val="000000" w:themeColor="text1"/>
                      <w:szCs w:val="18"/>
                      <w:lang w:val="en-US" w:eastAsia="zh-CN"/>
                      <w14:textFill>
                        <w14:solidFill>
                          <w14:schemeClr w14:val="tx1"/>
                        </w14:solidFill>
                      </w14:textFill>
                    </w:rPr>
                    <w:t>for periodicCSI reporting</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eastAsiaTheme="minorEastAsia"/>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1 candidate values: {SD-type1, SD-type2, SD-type1and2}</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Note: SD-type1 refers to configuration contains one port subset</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Note: SD-type2 refers to configuration contains list of CSI-RS resource IDs</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2 candidate values: {2,3,4}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4 candidate values: SD Type 1: {1, 2, 3 … 32}</w:t>
                  </w:r>
                  <w:r>
                    <w:rPr>
                      <w:rFonts w:cs="Arial" w:eastAsiaTheme="minorEastAsia"/>
                      <w:color w:val="000000" w:themeColor="text1"/>
                      <w:sz w:val="18"/>
                      <w:szCs w:val="18"/>
                      <w:lang w:eastAsia="zh-CN"/>
                      <w14:textFill>
                        <w14:solidFill>
                          <w14:schemeClr w14:val="tx1"/>
                        </w14:solidFill>
                      </w14:textFill>
                    </w:rPr>
                    <w:br w:type="textWrapping"/>
                  </w:r>
                  <w:r>
                    <w:rPr>
                      <w:rFonts w:cs="Arial" w:eastAsiaTheme="minorEastAsia"/>
                      <w:color w:val="000000" w:themeColor="text1"/>
                      <w:sz w:val="18"/>
                      <w:szCs w:val="18"/>
                      <w:lang w:eastAsia="zh-CN"/>
                      <w14:textFill>
                        <w14:solidFill>
                          <w14:schemeClr w14:val="tx1"/>
                        </w14:solidFill>
                      </w14:textFill>
                    </w:rPr>
                    <w:t>SD Type 2: {1, 2, 3 … 32}</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5 candidate values: SD Type 1: {8, 16, 24, … 128 }</w:t>
                  </w:r>
                  <w:r>
                    <w:rPr>
                      <w:rFonts w:cs="Arial" w:eastAsiaTheme="minorEastAsia"/>
                      <w:color w:val="000000" w:themeColor="text1"/>
                      <w:sz w:val="18"/>
                      <w:szCs w:val="18"/>
                      <w:lang w:eastAsia="zh-CN"/>
                      <w14:textFill>
                        <w14:solidFill>
                          <w14:schemeClr w14:val="tx1"/>
                        </w14:solidFill>
                      </w14:textFill>
                    </w:rPr>
                    <w:br w:type="textWrapping"/>
                  </w:r>
                  <w:r>
                    <w:rPr>
                      <w:rFonts w:cs="Arial" w:eastAsiaTheme="minorEastAsia"/>
                      <w:color w:val="000000" w:themeColor="text1"/>
                      <w:sz w:val="18"/>
                      <w:szCs w:val="18"/>
                      <w:lang w:eastAsia="zh-CN"/>
                      <w14:textFill>
                        <w14:solidFill>
                          <w14:schemeClr w14:val="tx1"/>
                        </w14:solidFill>
                      </w14:textFill>
                    </w:rPr>
                    <w:t>SD Type 2: {8, 16, 24, … 128 }</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6 candidate values: SD Type 1: {5, 6, 7, 8, 9, 10, 12, 14, 16, …, 62, 64}</w:t>
                  </w:r>
                  <w:r>
                    <w:rPr>
                      <w:rFonts w:cs="Arial" w:eastAsiaTheme="minorEastAsia"/>
                      <w:color w:val="000000" w:themeColor="text1"/>
                      <w:sz w:val="18"/>
                      <w:szCs w:val="18"/>
                      <w:lang w:eastAsia="zh-CN"/>
                      <w14:textFill>
                        <w14:solidFill>
                          <w14:schemeClr w14:val="tx1"/>
                        </w14:solidFill>
                      </w14:textFill>
                    </w:rPr>
                    <w:br w:type="textWrapping"/>
                  </w:r>
                  <w:r>
                    <w:rPr>
                      <w:rFonts w:cs="Arial" w:eastAsiaTheme="minorEastAsia"/>
                      <w:color w:val="000000" w:themeColor="text1"/>
                      <w:sz w:val="18"/>
                      <w:szCs w:val="18"/>
                      <w:lang w:eastAsia="zh-CN"/>
                      <w14:textFill>
                        <w14:solidFill>
                          <w14:schemeClr w14:val="tx1"/>
                        </w14:solidFill>
                      </w14:textFill>
                    </w:rPr>
                    <w:t>SD Type 2: {5, 6, 7, 8, 9, 10, 12, 14, 16, …, 62, 64}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7 candidate value: SD Type 1: {8, 16, 24, …, 248, 256}</w:t>
                  </w:r>
                  <w:r>
                    <w:rPr>
                      <w:rFonts w:cs="Arial" w:eastAsiaTheme="minorEastAsia"/>
                      <w:color w:val="000000" w:themeColor="text1"/>
                      <w:sz w:val="18"/>
                      <w:szCs w:val="18"/>
                      <w:lang w:eastAsia="zh-CN"/>
                      <w14:textFill>
                        <w14:solidFill>
                          <w14:schemeClr w14:val="tx1"/>
                        </w14:solidFill>
                      </w14:textFill>
                    </w:rPr>
                    <w:br w:type="textWrapping"/>
                  </w:r>
                  <w:r>
                    <w:rPr>
                      <w:rFonts w:cs="Arial" w:eastAsiaTheme="minorEastAsia"/>
                      <w:color w:val="000000" w:themeColor="text1"/>
                      <w:sz w:val="18"/>
                      <w:szCs w:val="18"/>
                      <w:lang w:eastAsia="zh-CN"/>
                      <w14:textFill>
                        <w14:solidFill>
                          <w14:schemeClr w14:val="tx1"/>
                        </w14:solidFill>
                      </w14:textFill>
                    </w:rPr>
                    <w:t>SD Type 2: {8, 16, 24, …, 248, 256}</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9 candidate values: {2, 3, 4}</w:t>
                  </w:r>
                </w:p>
                <w:p>
                  <w:pPr>
                    <w:rPr>
                      <w:rFonts w:cs="Arial" w:eastAsiaTheme="minorEastAsia"/>
                      <w:color w:val="000000" w:themeColor="text1"/>
                      <w:sz w:val="18"/>
                      <w:szCs w:val="18"/>
                      <w:lang w:eastAsia="zh-CN"/>
                      <w14:textFill>
                        <w14:solidFill>
                          <w14:schemeClr w14:val="tx1"/>
                        </w14:solidFill>
                      </w14:textFill>
                    </w:rPr>
                  </w:pPr>
                </w:p>
                <w:p>
                  <w:pPr>
                    <w:pStyle w:val="43"/>
                    <w:ind w:firstLine="0" w:firstLineChars="0"/>
                    <w:rPr>
                      <w:ins w:id="623" w:author="Author" w:date=""/>
                      <w:rFonts w:ascii="Arial" w:hAnsi="Arial" w:cs="Arial" w:eastAsiaTheme="minorEastAsia"/>
                      <w:color w:val="000000" w:themeColor="text1"/>
                      <w:sz w:val="18"/>
                      <w:szCs w:val="18"/>
                      <w:lang w:eastAsia="zh-CN"/>
                      <w14:textFill>
                        <w14:solidFill>
                          <w14:schemeClr w14:val="tx1"/>
                        </w14:solidFill>
                      </w14:textFill>
                    </w:rPr>
                  </w:pPr>
                  <w:r>
                    <w:rPr>
                      <w:rFonts w:ascii="Arial" w:hAnsi="Arial" w:cs="Arial" w:eastAsiaTheme="minorEastAsia"/>
                      <w:color w:val="000000" w:themeColor="text1"/>
                      <w:sz w:val="18"/>
                      <w:szCs w:val="18"/>
                      <w:lang w:eastAsia="zh-CN"/>
                      <w14:textFill>
                        <w14:solidFill>
                          <w14:schemeClr w14:val="tx1"/>
                        </w14:solidFill>
                      </w14:textFill>
                    </w:rPr>
                    <w:t>Note: Components 6 and 7 are signaled per BC</w:t>
                  </w:r>
                </w:p>
                <w:p>
                  <w:pPr>
                    <w:pStyle w:val="43"/>
                    <w:ind w:firstLine="0" w:firstLineChars="0"/>
                    <w:rPr>
                      <w:ins w:id="624" w:author="Author" w:date=""/>
                      <w:rFonts w:ascii="Arial" w:hAnsi="Arial" w:cs="Arial" w:eastAsiaTheme="minorEastAsia"/>
                      <w:color w:val="000000" w:themeColor="text1"/>
                      <w:sz w:val="18"/>
                      <w:szCs w:val="18"/>
                      <w:lang w:eastAsia="zh-CN"/>
                      <w14:textFill>
                        <w14:solidFill>
                          <w14:schemeClr w14:val="tx1"/>
                        </w14:solidFill>
                      </w14:textFill>
                    </w:rPr>
                  </w:pPr>
                  <w:ins w:id="625" w:author="Author">
                    <w:r>
                      <w:rPr>
                        <w:rFonts w:ascii="Arial" w:hAnsi="Arial" w:cs="Arial" w:eastAsiaTheme="minorEastAsia"/>
                        <w:color w:val="000000" w:themeColor="text1"/>
                        <w:sz w:val="18"/>
                        <w:szCs w:val="18"/>
                        <w:lang w:eastAsia="zh-CN"/>
                        <w14:textFill>
                          <w14:solidFill>
                            <w14:schemeClr w14:val="tx1"/>
                          </w14:solidFill>
                        </w14:textFill>
                      </w:rPr>
                      <w:t xml:space="preserve">Note 1: The value reported in component 4 or 5 is used for a CC when a CSI report configuration in the active BWP of the CC includes report setting(s) with sub-configurations. </w:t>
                    </w:r>
                  </w:ins>
                </w:p>
                <w:p>
                  <w:pPr>
                    <w:pStyle w:val="43"/>
                    <w:ind w:firstLine="0" w:firstLineChars="0"/>
                    <w:rPr>
                      <w:rFonts w:ascii="Arial" w:hAnsi="Arial" w:cs="Arial" w:eastAsiaTheme="minorEastAsia"/>
                      <w:color w:val="000000" w:themeColor="text1"/>
                      <w:sz w:val="18"/>
                      <w:szCs w:val="18"/>
                      <w:lang w:eastAsia="zh-CN"/>
                      <w14:textFill>
                        <w14:solidFill>
                          <w14:schemeClr w14:val="tx1"/>
                        </w14:solidFill>
                      </w14:textFill>
                    </w:rPr>
                  </w:pPr>
                  <w:ins w:id="626" w:author="Author">
                    <w:r>
                      <w:rPr>
                        <w:rFonts w:ascii="Arial" w:hAnsi="Arial" w:cs="Arial" w:eastAsiaTheme="minorEastAsia"/>
                        <w:color w:val="000000" w:themeColor="text1"/>
                        <w:sz w:val="18"/>
                        <w:szCs w:val="18"/>
                        <w:lang w:eastAsia="zh-CN"/>
                        <w14:textFill>
                          <w14:solidFill>
                            <w14:schemeClr w14:val="tx1"/>
                          </w14:solidFill>
                        </w14:textFill>
                      </w:rPr>
                      <w:t>Note 2: The value reported in component 6 or 7 is used when a CSI report configuration in the active BWP of any CC includes report setting(s) with sub-configurations.</w:t>
                    </w:r>
                  </w:ins>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42. Netw_Energy_NR</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eastAsia="ＭＳ 明朝" w:cs="Arial"/>
                      <w:color w:val="000000" w:themeColor="text1"/>
                      <w:szCs w:val="18"/>
                      <w14:textFill>
                        <w14:solidFill>
                          <w14:schemeClr w14:val="tx1"/>
                        </w14:solidFill>
                      </w14:textFill>
                    </w:rPr>
                    <w:t>42-1a</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 xml:space="preserve">Spatial domain adaptation with CSI feedback </w:t>
                  </w:r>
                  <w:r>
                    <w:rPr>
                      <w:rFonts w:eastAsia="宋体" w:cs="Arial"/>
                      <w:color w:val="000000" w:themeColor="text1"/>
                      <w:szCs w:val="18"/>
                      <w:lang w:val="en-US" w:eastAsia="zh-CN"/>
                      <w14:textFill>
                        <w14:solidFill>
                          <w14:schemeClr w14:val="tx1"/>
                        </w14:solidFill>
                      </w14:textFill>
                    </w:rPr>
                    <w:t>based on CSI report sub-configuration(s) for semi-persistent CSI reporting on PUSCH</w:t>
                  </w:r>
                </w:p>
              </w:tc>
              <w:tc>
                <w:tcPr>
                  <w:tcW w:w="0" w:type="auto"/>
                  <w:tcBorders>
                    <w:top w:val="single" w:color="auto" w:sz="4" w:space="0"/>
                    <w:left w:val="single" w:color="auto" w:sz="4" w:space="0"/>
                    <w:bottom w:val="single" w:color="auto" w:sz="4" w:space="0"/>
                    <w:right w:val="single" w:color="auto" w:sz="4" w:space="0"/>
                  </w:tcBorders>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1. Support of CSI feedback based on CSI report sub-configuration(s), each containing one port subset configuration/list of CSI-RS resource IDs for semi-persistent CSI reporting on PUSCH</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2. The max number of sub-configurations Lmax in one CSI report configuration</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3. Report of N CSI sub-report(s) included in one SP-CSI report where each CSI sub-report corresponds to one sub-configuration.</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4. Supported maximum number of simultaneous NZP-CSI-RS resources per CC</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5. Supported maximum number of total CSI-RS ports in simultaneous NZP-CSI-RS resources per CC</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6. Supported maximum number of simultaneous NZP-CSI-RS resources in active BWPs across all CCs</w:t>
                  </w:r>
                  <w:ins w:id="627" w:author="Author">
                    <w:r>
                      <w:rPr>
                        <w:rFonts w:cs="Arial"/>
                        <w:color w:val="000000" w:themeColor="text1"/>
                        <w:sz w:val="18"/>
                        <w:szCs w:val="18"/>
                        <w14:textFill>
                          <w14:solidFill>
                            <w14:schemeClr w14:val="tx1"/>
                          </w14:solidFill>
                        </w14:textFill>
                      </w:rPr>
                      <w:t xml:space="preserve"> in a band combination</w:t>
                    </w:r>
                  </w:ins>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7. Supported maximum number of total CSI-RS ports in simultaneous NZP-CSI-RS resources in active BWPs across all CCs</w:t>
                  </w:r>
                  <w:ins w:id="628" w:author="Author">
                    <w:r>
                      <w:rPr>
                        <w:rFonts w:cs="Arial"/>
                        <w:color w:val="000000" w:themeColor="text1"/>
                        <w:sz w:val="18"/>
                        <w:szCs w:val="18"/>
                        <w14:textFill>
                          <w14:solidFill>
                            <w14:schemeClr w14:val="tx1"/>
                          </w14:solidFill>
                        </w14:textFill>
                      </w:rPr>
                      <w:t xml:space="preserve"> in a band combination</w:t>
                    </w:r>
                  </w:ins>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8. Support of single-panel type 1 codebook</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9. Supported total number of semi-persistent CSI reporting settings without sub-configurations plus the total number of sub-configurations across CSI report settings with sub-configurations per BWP</w:t>
                  </w:r>
                </w:p>
                <w:p>
                  <w:pPr>
                    <w:rPr>
                      <w:rFonts w:cs="Arial"/>
                      <w:color w:val="000000" w:themeColor="text1"/>
                      <w:sz w:val="18"/>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tcPr>
                <w:p>
                  <w:pPr>
                    <w:pStyle w:val="60"/>
                    <w:rPr>
                      <w:rFonts w:eastAsia="ＭＳ 明朝" w:cs="Arial"/>
                      <w:color w:val="000000" w:themeColor="text1"/>
                      <w:szCs w:val="18"/>
                      <w14:textFill>
                        <w14:solidFill>
                          <w14:schemeClr w14:val="tx1"/>
                        </w14:solidFill>
                      </w14:textFill>
                    </w:rPr>
                  </w:pPr>
                  <w:r>
                    <w:rPr>
                      <w:rFonts w:cs="Arial"/>
                      <w:color w:val="000000" w:themeColor="text1"/>
                      <w:szCs w:val="18"/>
                      <w:highlight w:val="yellow"/>
                      <w14:textFill>
                        <w14:solidFill>
                          <w14:schemeClr w14:val="tx1"/>
                        </w14:solidFill>
                      </w14:textFill>
                    </w:rPr>
                    <w:t>FFS</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eastAsiaTheme="minorEastAsia"/>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tcPr>
                <w:p>
                  <w:pPr>
                    <w:pStyle w:val="60"/>
                    <w:rPr>
                      <w:rFonts w:eastAsia="宋体" w:cs="Arial"/>
                      <w:color w:val="000000" w:themeColor="text1"/>
                      <w:szCs w:val="18"/>
                      <w:lang w:val="en-US" w:eastAsia="zh-CN"/>
                      <w14:textFill>
                        <w14:solidFill>
                          <w14:schemeClr w14:val="tx1"/>
                        </w14:solidFill>
                      </w14:textFill>
                    </w:rPr>
                  </w:pPr>
                  <w:r>
                    <w:rPr>
                      <w:rFonts w:cs="Arial"/>
                      <w:color w:val="000000" w:themeColor="text1"/>
                      <w:szCs w:val="18"/>
                      <w14:textFill>
                        <w14:solidFill>
                          <w14:schemeClr w14:val="tx1"/>
                        </w14:solidFill>
                      </w14:textFill>
                    </w:rPr>
                    <w:t xml:space="preserve">UE does not support spatial domain adaptation </w:t>
                  </w:r>
                  <w:r>
                    <w:rPr>
                      <w:rFonts w:eastAsia="宋体" w:cs="Arial"/>
                      <w:color w:val="000000" w:themeColor="text1"/>
                      <w:szCs w:val="18"/>
                      <w:lang w:val="en-US" w:eastAsia="zh-CN"/>
                      <w14:textFill>
                        <w14:solidFill>
                          <w14:schemeClr w14:val="tx1"/>
                        </w14:solidFill>
                      </w14:textFill>
                    </w:rPr>
                    <w:t>for semi-persistent CSI reporting on PUSCH</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eastAsiaTheme="minorEastAsia"/>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1 candidate values: {SD-type1, SD-type2, SD-type1and2}</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Note: SD-type1 refers to configuration contains one port subset</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Note: SD-type2 refers to configuration contains list of CSI-RS resource IDs</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2 candidate values: {2,3,4,5,6,7,8}</w:t>
                  </w:r>
                </w:p>
                <w:p>
                  <w:pPr>
                    <w:rPr>
                      <w:rFonts w:cs="Arial" w:eastAsiaTheme="minorEastAsia"/>
                      <w:color w:val="000000" w:themeColor="text1"/>
                      <w:sz w:val="18"/>
                      <w:szCs w:val="18"/>
                      <w:highlight w:val="yellow"/>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3 candidate values: {2,3,4}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4 candidate values: {1, 2, 3 … 32}</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5 candidate values: {8, 16, 24, … 128}</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6 candidate values: {5, 6, 7, 8, 9, 10, 12, 14, 16, …, 62, 64}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7 candidate values: {8, 16, 24, …, 248, 256}</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bCs/>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9 candidate values: {2, 3, 4, 5, 6, 7, 8, 9, 10, 11, 12}</w:t>
                  </w:r>
                </w:p>
                <w:p>
                  <w:pPr>
                    <w:rPr>
                      <w:rFonts w:cs="Arial" w:eastAsiaTheme="minorEastAsia"/>
                      <w:bCs/>
                      <w:color w:val="000000" w:themeColor="text1"/>
                      <w:sz w:val="18"/>
                      <w:szCs w:val="18"/>
                      <w:lang w:eastAsia="zh-CN"/>
                      <w14:textFill>
                        <w14:solidFill>
                          <w14:schemeClr w14:val="tx1"/>
                        </w14:solidFill>
                      </w14:textFill>
                    </w:rPr>
                  </w:pPr>
                </w:p>
                <w:p>
                  <w:pPr>
                    <w:rPr>
                      <w:ins w:id="629" w:author="Author" w:date=""/>
                      <w:rFonts w:cs="Arial" w:eastAsiaTheme="minorEastAsia"/>
                      <w:bCs/>
                      <w:color w:val="000000" w:themeColor="text1"/>
                      <w:sz w:val="18"/>
                      <w:szCs w:val="18"/>
                      <w:lang w:eastAsia="zh-CN"/>
                      <w14:textFill>
                        <w14:solidFill>
                          <w14:schemeClr w14:val="tx1"/>
                        </w14:solidFill>
                      </w14:textFill>
                    </w:rPr>
                  </w:pPr>
                  <w:r>
                    <w:rPr>
                      <w:rFonts w:cs="Arial" w:eastAsiaTheme="minorEastAsia"/>
                      <w:bCs/>
                      <w:color w:val="000000" w:themeColor="text1"/>
                      <w:sz w:val="18"/>
                      <w:szCs w:val="18"/>
                      <w:lang w:eastAsia="zh-CN"/>
                      <w14:textFill>
                        <w14:solidFill>
                          <w14:schemeClr w14:val="tx1"/>
                        </w14:solidFill>
                      </w14:textFill>
                    </w:rPr>
                    <w:t>Note: Components 6 and 7 are signaled per BC</w:t>
                  </w:r>
                </w:p>
                <w:p>
                  <w:pPr>
                    <w:pStyle w:val="43"/>
                    <w:ind w:firstLine="0" w:firstLineChars="0"/>
                    <w:rPr>
                      <w:ins w:id="630" w:author="Author" w:date=""/>
                      <w:rFonts w:ascii="Arial" w:hAnsi="Arial" w:cs="Arial" w:eastAsiaTheme="minorEastAsia"/>
                      <w:color w:val="000000" w:themeColor="text1"/>
                      <w:sz w:val="18"/>
                      <w:szCs w:val="18"/>
                      <w:lang w:eastAsia="zh-CN"/>
                      <w14:textFill>
                        <w14:solidFill>
                          <w14:schemeClr w14:val="tx1"/>
                        </w14:solidFill>
                      </w14:textFill>
                    </w:rPr>
                  </w:pPr>
                  <w:ins w:id="631" w:author="Author">
                    <w:r>
                      <w:rPr>
                        <w:rFonts w:ascii="Arial" w:hAnsi="Arial" w:cs="Arial" w:eastAsiaTheme="minorEastAsia"/>
                        <w:color w:val="000000" w:themeColor="text1"/>
                        <w:sz w:val="18"/>
                        <w:szCs w:val="18"/>
                        <w:lang w:eastAsia="zh-CN"/>
                        <w14:textFill>
                          <w14:solidFill>
                            <w14:schemeClr w14:val="tx1"/>
                          </w14:solidFill>
                        </w14:textFill>
                      </w:rPr>
                      <w:t xml:space="preserve">Note 1: The value reported in component 4 or 5 is used for a CC when a CSI report configuration in the active BWP of the CC includes report setting(s) with sub-configurations. </w:t>
                    </w:r>
                  </w:ins>
                </w:p>
                <w:p>
                  <w:pPr>
                    <w:rPr>
                      <w:rFonts w:cs="Arial"/>
                      <w:color w:val="000000" w:themeColor="text1"/>
                      <w:sz w:val="18"/>
                      <w:szCs w:val="18"/>
                      <w14:textFill>
                        <w14:solidFill>
                          <w14:schemeClr w14:val="tx1"/>
                        </w14:solidFill>
                      </w14:textFill>
                    </w:rPr>
                  </w:pPr>
                  <w:ins w:id="632" w:author="Author">
                    <w:r>
                      <w:rPr>
                        <w:rFonts w:cs="Arial" w:eastAsiaTheme="minorEastAsia"/>
                        <w:color w:val="000000" w:themeColor="text1"/>
                        <w:sz w:val="18"/>
                        <w:szCs w:val="18"/>
                        <w:lang w:eastAsia="zh-CN"/>
                        <w14:textFill>
                          <w14:solidFill>
                            <w14:schemeClr w14:val="tx1"/>
                          </w14:solidFill>
                        </w14:textFill>
                      </w:rPr>
                      <w:t>Note 2: The value reported in component 6 or 7 is used when a CSI report configuration in the active BWP of any CC includes report setting(s) with sub-configurations.</w:t>
                    </w:r>
                  </w:ins>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42. Netw_Energy_NR</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ＭＳ 明朝" w:cs="Arial"/>
                      <w:color w:val="000000" w:themeColor="text1"/>
                      <w:szCs w:val="18"/>
                      <w14:textFill>
                        <w14:solidFill>
                          <w14:schemeClr w14:val="tx1"/>
                        </w14:solidFill>
                      </w14:textFill>
                    </w:rPr>
                  </w:pPr>
                  <w:r>
                    <w:rPr>
                      <w:rFonts w:eastAsia="ＭＳ 明朝" w:cs="Arial"/>
                      <w:color w:val="000000" w:themeColor="text1"/>
                      <w:szCs w:val="18"/>
                      <w14:textFill>
                        <w14:solidFill>
                          <w14:schemeClr w14:val="tx1"/>
                        </w14:solidFill>
                      </w14:textFill>
                    </w:rPr>
                    <w:t>42-1c</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 xml:space="preserve">Spatial domain adaptation with CSI feedback </w:t>
                  </w:r>
                  <w:r>
                    <w:rPr>
                      <w:rFonts w:eastAsia="宋体" w:cs="Arial"/>
                      <w:color w:val="000000" w:themeColor="text1"/>
                      <w:szCs w:val="18"/>
                      <w:lang w:val="en-US" w:eastAsia="zh-CN"/>
                      <w14:textFill>
                        <w14:solidFill>
                          <w14:schemeClr w14:val="tx1"/>
                        </w14:solidFill>
                      </w14:textFill>
                    </w:rPr>
                    <w:t>based on CSI report sub-configuration(s) for semi-persistent CSI reporting on PUCCH</w:t>
                  </w:r>
                </w:p>
              </w:tc>
              <w:tc>
                <w:tcPr>
                  <w:tcW w:w="0" w:type="auto"/>
                  <w:tcBorders>
                    <w:top w:val="single" w:color="auto" w:sz="4" w:space="0"/>
                    <w:left w:val="single" w:color="auto" w:sz="4" w:space="0"/>
                    <w:bottom w:val="single" w:color="auto" w:sz="4" w:space="0"/>
                    <w:right w:val="single" w:color="auto" w:sz="4" w:space="0"/>
                  </w:tcBorders>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1. Support of CSI feedback based on CSI report sub-configuration(s), each containing one port subset configuration/list of CSI-RS resource IDs for semi-persistent CSI reporting </w:t>
                  </w:r>
                  <w:r>
                    <w:rPr>
                      <w:rFonts w:eastAsia="宋体" w:cs="Arial"/>
                      <w:color w:val="000000" w:themeColor="text1"/>
                      <w:sz w:val="18"/>
                      <w:szCs w:val="18"/>
                      <w:lang w:eastAsia="zh-CN"/>
                      <w14:textFill>
                        <w14:solidFill>
                          <w14:schemeClr w14:val="tx1"/>
                        </w14:solidFill>
                      </w14:textFill>
                    </w:rPr>
                    <w:t>on PUCCH</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2. The max number of sub-configurations Lmax in one CSI report configuration</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3. Report of N CSI sub-report(s) included in one SP-CSI report where each CSI sub-report corresponds to one sub-configuration.</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4. Supported maximum number of simultaneous NZP-CSI-RS resources per CC</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5. Supported maximum number of total CSI-RS ports in simultaneous NZP-CSI-RS resources per CC</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 xml:space="preserve">6. Supported maximum number of simultaneous NZP-CSI-RS resources in active BWPs across all CCs </w:t>
                  </w:r>
                  <w:ins w:id="633" w:author="Author">
                    <w:r>
                      <w:rPr>
                        <w:rFonts w:cs="Arial"/>
                        <w:color w:val="000000" w:themeColor="text1"/>
                        <w:sz w:val="18"/>
                        <w:szCs w:val="18"/>
                        <w14:textFill>
                          <w14:solidFill>
                            <w14:schemeClr w14:val="tx1"/>
                          </w14:solidFill>
                        </w14:textFill>
                      </w:rPr>
                      <w:t>in a band combination</w:t>
                    </w:r>
                  </w:ins>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 xml:space="preserve">7. Supported maximum number of total CSI-RS ports in simultaneous NZP-CSI-RS resources in active BWPs across all CCs </w:t>
                  </w:r>
                  <w:ins w:id="634" w:author="Author">
                    <w:r>
                      <w:rPr>
                        <w:rFonts w:cs="Arial"/>
                        <w:color w:val="000000" w:themeColor="text1"/>
                        <w:sz w:val="18"/>
                        <w:szCs w:val="18"/>
                        <w14:textFill>
                          <w14:solidFill>
                            <w14:schemeClr w14:val="tx1"/>
                          </w14:solidFill>
                        </w14:textFill>
                      </w:rPr>
                      <w:t>in a band combination</w:t>
                    </w:r>
                  </w:ins>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8. Support of single-panel type 1 codebook</w:t>
                  </w:r>
                </w:p>
                <w:p>
                  <w:pPr>
                    <w:rPr>
                      <w:rFonts w:cs="Arial" w:eastAsiaTheme="minorEastAsia"/>
                      <w:color w:val="000000" w:themeColor="text1"/>
                      <w:sz w:val="18"/>
                      <w:szCs w:val="18"/>
                      <w:lang w:eastAsia="zh-CN"/>
                      <w14:textFill>
                        <w14:solidFill>
                          <w14:schemeClr w14:val="tx1"/>
                        </w14:solidFill>
                      </w14:textFill>
                    </w:rPr>
                  </w:pPr>
                  <w:r>
                    <w:rPr>
                      <w:rFonts w:cs="Arial"/>
                      <w:color w:val="000000" w:themeColor="text1"/>
                      <w:sz w:val="18"/>
                      <w:szCs w:val="18"/>
                      <w14:textFill>
                        <w14:solidFill>
                          <w14:schemeClr w14:val="tx1"/>
                        </w14:solidFill>
                      </w14:textFill>
                    </w:rPr>
                    <w:t>9. Supported total number of semi-persistent CSI reporting settings without sub-configurations plus the total number of sub-configurations across CSI report settings with sub-configurations per BWP</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highlight w:val="yellow"/>
                      <w14:textFill>
                        <w14:solidFill>
                          <w14:schemeClr w14:val="tx1"/>
                        </w14:solidFill>
                      </w14:textFill>
                    </w:rPr>
                  </w:pPr>
                  <w:r>
                    <w:rPr>
                      <w:rFonts w:cs="Arial"/>
                      <w:color w:val="000000" w:themeColor="text1"/>
                      <w:szCs w:val="18"/>
                      <w:highlight w:val="yellow"/>
                      <w14:textFill>
                        <w14:solidFill>
                          <w14:schemeClr w14:val="tx1"/>
                        </w14:solidFill>
                      </w14:textFill>
                    </w:rPr>
                    <w:t>FFS</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eastAsiaTheme="minorEastAsia"/>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UE does not support spatial domain adaptation </w:t>
                  </w:r>
                  <w:r>
                    <w:rPr>
                      <w:rFonts w:eastAsia="宋体" w:cs="Arial"/>
                      <w:color w:val="000000" w:themeColor="text1"/>
                      <w:szCs w:val="18"/>
                      <w:lang w:val="en-US" w:eastAsia="zh-CN"/>
                      <w14:textFill>
                        <w14:solidFill>
                          <w14:schemeClr w14:val="tx1"/>
                        </w14:solidFill>
                      </w14:textFill>
                    </w:rPr>
                    <w:t>for semi-persistent CSI reporting on PUCCH</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1 candidate values: {SD-type1, SD-type2, SD-type1and2}</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Note: </w:t>
                  </w:r>
                  <w:r>
                    <w:rPr>
                      <w:rFonts w:hint="eastAsia" w:cs="Arial" w:eastAsiaTheme="minorEastAsia"/>
                      <w:color w:val="000000" w:themeColor="text1"/>
                      <w:sz w:val="18"/>
                      <w:szCs w:val="18"/>
                      <w:lang w:eastAsia="zh-CN"/>
                      <w14:textFill>
                        <w14:solidFill>
                          <w14:schemeClr w14:val="tx1"/>
                        </w14:solidFill>
                      </w14:textFill>
                    </w:rPr>
                    <w:t xml:space="preserve">SD-type1 refers to configuration contains </w:t>
                  </w:r>
                  <w:r>
                    <w:rPr>
                      <w:rFonts w:cs="Arial" w:eastAsiaTheme="minorEastAsia"/>
                      <w:color w:val="000000" w:themeColor="text1"/>
                      <w:sz w:val="18"/>
                      <w:szCs w:val="18"/>
                      <w:lang w:eastAsia="zh-CN"/>
                      <w14:textFill>
                        <w14:solidFill>
                          <w14:schemeClr w14:val="tx1"/>
                        </w14:solidFill>
                      </w14:textFill>
                    </w:rPr>
                    <w:t>one port subset</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Note: </w:t>
                  </w:r>
                  <w:r>
                    <w:rPr>
                      <w:rFonts w:hint="eastAsia" w:cs="Arial" w:eastAsiaTheme="minorEastAsia"/>
                      <w:color w:val="000000" w:themeColor="text1"/>
                      <w:sz w:val="18"/>
                      <w:szCs w:val="18"/>
                      <w:lang w:eastAsia="zh-CN"/>
                      <w14:textFill>
                        <w14:solidFill>
                          <w14:schemeClr w14:val="tx1"/>
                        </w14:solidFill>
                      </w14:textFill>
                    </w:rPr>
                    <w:t xml:space="preserve">SD-type2 refers to configuration contains </w:t>
                  </w:r>
                  <w:r>
                    <w:rPr>
                      <w:rFonts w:cs="Arial" w:eastAsiaTheme="minorEastAsia"/>
                      <w:color w:val="000000" w:themeColor="text1"/>
                      <w:sz w:val="18"/>
                      <w:szCs w:val="18"/>
                      <w:lang w:eastAsia="zh-CN"/>
                      <w14:textFill>
                        <w14:solidFill>
                          <w14:schemeClr w14:val="tx1"/>
                        </w14:solidFill>
                      </w14:textFill>
                    </w:rPr>
                    <w:t xml:space="preserve">list of CSI-RS </w:t>
                  </w:r>
                  <w:r>
                    <w:rPr>
                      <w:rFonts w:hint="eastAsia" w:cs="Arial" w:eastAsiaTheme="minorEastAsia"/>
                      <w:color w:val="000000" w:themeColor="text1"/>
                      <w:sz w:val="18"/>
                      <w:szCs w:val="18"/>
                      <w:lang w:eastAsia="zh-CN"/>
                      <w14:textFill>
                        <w14:solidFill>
                          <w14:schemeClr w14:val="tx1"/>
                        </w14:solidFill>
                      </w14:textFill>
                    </w:rPr>
                    <w:t xml:space="preserve">resource </w:t>
                  </w:r>
                  <w:r>
                    <w:rPr>
                      <w:rFonts w:cs="Arial" w:eastAsiaTheme="minorEastAsia"/>
                      <w:color w:val="000000" w:themeColor="text1"/>
                      <w:sz w:val="18"/>
                      <w:szCs w:val="18"/>
                      <w:lang w:eastAsia="zh-CN"/>
                      <w14:textFill>
                        <w14:solidFill>
                          <w14:schemeClr w14:val="tx1"/>
                        </w14:solidFill>
                      </w14:textFill>
                    </w:rPr>
                    <w:t>IDs</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2 candidate values: {2,3,4}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3 candidate values: {2,3,4}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4 candidate values: {1, 2, 3 … 32}</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5 candidate values: {8, 16, 24, … 128}</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6 candidate values: {5, 6, 7, 8, 9, 10, 12, 14, 16, …, 62, 64}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7 candidate values: {8, 16, 24, …, 248, 256}</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9 candidate values: {2, 3, 4}</w:t>
                  </w:r>
                </w:p>
                <w:p>
                  <w:pPr>
                    <w:rPr>
                      <w:rFonts w:cs="Arial" w:eastAsiaTheme="minorEastAsia"/>
                      <w:color w:val="000000" w:themeColor="text1"/>
                      <w:sz w:val="18"/>
                      <w:szCs w:val="18"/>
                      <w:lang w:eastAsia="zh-CN"/>
                      <w14:textFill>
                        <w14:solidFill>
                          <w14:schemeClr w14:val="tx1"/>
                        </w14:solidFill>
                      </w14:textFill>
                    </w:rPr>
                  </w:pPr>
                </w:p>
                <w:p>
                  <w:pPr>
                    <w:rPr>
                      <w:ins w:id="635" w:author="Author" w:date=""/>
                      <w:rFonts w:cs="Arial" w:eastAsiaTheme="minorEastAsia"/>
                      <w:bCs/>
                      <w:color w:val="000000" w:themeColor="text1"/>
                      <w:sz w:val="18"/>
                      <w:szCs w:val="18"/>
                      <w:lang w:eastAsia="zh-CN"/>
                      <w14:textFill>
                        <w14:solidFill>
                          <w14:schemeClr w14:val="tx1"/>
                        </w14:solidFill>
                      </w14:textFill>
                    </w:rPr>
                  </w:pPr>
                  <w:r>
                    <w:rPr>
                      <w:rFonts w:cs="Arial" w:eastAsiaTheme="minorEastAsia"/>
                      <w:bCs/>
                      <w:color w:val="000000" w:themeColor="text1"/>
                      <w:sz w:val="18"/>
                      <w:szCs w:val="18"/>
                      <w:lang w:eastAsia="zh-CN"/>
                      <w14:textFill>
                        <w14:solidFill>
                          <w14:schemeClr w14:val="tx1"/>
                        </w14:solidFill>
                      </w14:textFill>
                    </w:rPr>
                    <w:t>Note: Components 6 and 7 are signaled per BC</w:t>
                  </w:r>
                </w:p>
                <w:p>
                  <w:pPr>
                    <w:pStyle w:val="43"/>
                    <w:ind w:firstLine="0" w:firstLineChars="0"/>
                    <w:rPr>
                      <w:ins w:id="636" w:author="Author" w:date=""/>
                      <w:rFonts w:ascii="Arial" w:hAnsi="Arial" w:cs="Arial" w:eastAsiaTheme="minorEastAsia"/>
                      <w:color w:val="000000" w:themeColor="text1"/>
                      <w:sz w:val="18"/>
                      <w:szCs w:val="18"/>
                      <w:lang w:eastAsia="zh-CN"/>
                      <w14:textFill>
                        <w14:solidFill>
                          <w14:schemeClr w14:val="tx1"/>
                        </w14:solidFill>
                      </w14:textFill>
                    </w:rPr>
                  </w:pPr>
                  <w:ins w:id="637" w:author="Author">
                    <w:r>
                      <w:rPr>
                        <w:rFonts w:ascii="Arial" w:hAnsi="Arial" w:cs="Arial" w:eastAsiaTheme="minorEastAsia"/>
                        <w:color w:val="000000" w:themeColor="text1"/>
                        <w:sz w:val="18"/>
                        <w:szCs w:val="18"/>
                        <w:lang w:eastAsia="zh-CN"/>
                        <w14:textFill>
                          <w14:solidFill>
                            <w14:schemeClr w14:val="tx1"/>
                          </w14:solidFill>
                        </w14:textFill>
                      </w:rPr>
                      <w:t xml:space="preserve">Note 1: The value reported in component 4 or 5 is used for a CC when a CSI report configuration in the active BWP of the CC includes report setting(s) with sub-configurations. </w:t>
                    </w:r>
                  </w:ins>
                </w:p>
                <w:p>
                  <w:pPr>
                    <w:rPr>
                      <w:rFonts w:cs="Arial" w:eastAsiaTheme="minorEastAsia"/>
                      <w:color w:val="000000" w:themeColor="text1"/>
                      <w:sz w:val="18"/>
                      <w:szCs w:val="18"/>
                      <w:lang w:eastAsia="zh-CN"/>
                      <w14:textFill>
                        <w14:solidFill>
                          <w14:schemeClr w14:val="tx1"/>
                        </w14:solidFill>
                      </w14:textFill>
                    </w:rPr>
                  </w:pPr>
                  <w:ins w:id="638" w:author="Author">
                    <w:r>
                      <w:rPr>
                        <w:rFonts w:cs="Arial" w:eastAsiaTheme="minorEastAsia"/>
                        <w:color w:val="000000" w:themeColor="text1"/>
                        <w:sz w:val="18"/>
                        <w:szCs w:val="18"/>
                        <w:lang w:eastAsia="zh-CN"/>
                        <w14:textFill>
                          <w14:solidFill>
                            <w14:schemeClr w14:val="tx1"/>
                          </w14:solidFill>
                        </w14:textFill>
                      </w:rPr>
                      <w:t>Note 2: The value reported in component 6 or 7 is used when a CSI report configuration in the active BWP of any CC includes report setting(s) with sub-configurations.</w:t>
                    </w:r>
                  </w:ins>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42. Netw_Energy_NR</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ＭＳ 明朝" w:cs="Arial"/>
                      <w:color w:val="000000" w:themeColor="text1"/>
                      <w:szCs w:val="18"/>
                      <w14:textFill>
                        <w14:solidFill>
                          <w14:schemeClr w14:val="tx1"/>
                        </w14:solidFill>
                      </w14:textFill>
                    </w:rPr>
                  </w:pPr>
                  <w:r>
                    <w:rPr>
                      <w:rFonts w:eastAsia="ＭＳ 明朝" w:cs="Arial"/>
                      <w:color w:val="000000" w:themeColor="text1"/>
                      <w:szCs w:val="18"/>
                      <w14:textFill>
                        <w14:solidFill>
                          <w14:schemeClr w14:val="tx1"/>
                        </w14:solidFill>
                      </w14:textFill>
                    </w:rPr>
                    <w:t>42-1b</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Spatial domain adaptation with CSI feedback based on CSI report sub-configuration(s) for aperiodic CSI reporting</w:t>
                  </w:r>
                </w:p>
              </w:tc>
              <w:tc>
                <w:tcPr>
                  <w:tcW w:w="0" w:type="auto"/>
                  <w:tcBorders>
                    <w:top w:val="single" w:color="auto" w:sz="4" w:space="0"/>
                    <w:left w:val="single" w:color="auto" w:sz="4" w:space="0"/>
                    <w:bottom w:val="single" w:color="auto" w:sz="4" w:space="0"/>
                    <w:right w:val="single" w:color="auto" w:sz="4" w:space="0"/>
                  </w:tcBorders>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1. Support of CSI feedback based on CSI report sub-configuration(s), each containing one port subset configuration/list of CSI-RS resource IDs for aperiodic CSI reporting</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2. The max number of sub-configurations Lmax in one CSI report configuration</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3. Report of N CSI sub-report(s) included in one CSI report where each CSI sub-report corresponds to one sub-configuration</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4. Supported maximum number of simultaneous NZP-CSI-RS resources per CC</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5. Supported maximum number of total CSI-RS ports in simultaneous NZP-CSI-RS resources per CC</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6. Supported maximum number of simultaneous NZP-CSI-RS resources in active BWPs across all CCs</w:t>
                  </w:r>
                  <w:ins w:id="639" w:author="Author">
                    <w:r>
                      <w:rPr>
                        <w:rFonts w:cs="Arial" w:eastAsiaTheme="minorEastAsia"/>
                        <w:color w:val="000000" w:themeColor="text1"/>
                        <w:sz w:val="18"/>
                        <w:szCs w:val="18"/>
                        <w:lang w:eastAsia="zh-CN"/>
                        <w14:textFill>
                          <w14:solidFill>
                            <w14:schemeClr w14:val="tx1"/>
                          </w14:solidFill>
                        </w14:textFill>
                      </w:rPr>
                      <w:t xml:space="preserve"> </w:t>
                    </w:r>
                  </w:ins>
                  <w:ins w:id="640" w:author="Author">
                    <w:r>
                      <w:rPr>
                        <w:rFonts w:cs="Arial"/>
                        <w:color w:val="000000" w:themeColor="text1"/>
                        <w:sz w:val="18"/>
                        <w:szCs w:val="18"/>
                        <w14:textFill>
                          <w14:solidFill>
                            <w14:schemeClr w14:val="tx1"/>
                          </w14:solidFill>
                        </w14:textFill>
                      </w:rPr>
                      <w:t>in a band combination</w:t>
                    </w:r>
                  </w:ins>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7. Supported maximum number of total CSI-RS ports in simultaneous NZP-CSI-RS resources in active BWPs across all CCs</w:t>
                  </w:r>
                  <w:ins w:id="641" w:author="Author">
                    <w:r>
                      <w:rPr>
                        <w:rFonts w:cs="Arial" w:eastAsiaTheme="minorEastAsia"/>
                        <w:color w:val="000000" w:themeColor="text1"/>
                        <w:sz w:val="18"/>
                        <w:szCs w:val="18"/>
                        <w:lang w:eastAsia="zh-CN"/>
                        <w14:textFill>
                          <w14:solidFill>
                            <w14:schemeClr w14:val="tx1"/>
                          </w14:solidFill>
                        </w14:textFill>
                      </w:rPr>
                      <w:t xml:space="preserve"> </w:t>
                    </w:r>
                  </w:ins>
                  <w:ins w:id="642" w:author="Author">
                    <w:r>
                      <w:rPr>
                        <w:rFonts w:cs="Arial"/>
                        <w:color w:val="000000" w:themeColor="text1"/>
                        <w:sz w:val="18"/>
                        <w:szCs w:val="18"/>
                        <w14:textFill>
                          <w14:solidFill>
                            <w14:schemeClr w14:val="tx1"/>
                          </w14:solidFill>
                        </w14:textFill>
                      </w:rPr>
                      <w:t>in a band combination</w:t>
                    </w:r>
                  </w:ins>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8. Support of single-panel type 1 codebook</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9. Supported total number of aperiodic CSI reporting settings without sub-configurations plus the total number of sub-configurations across CSI report settings with sub-configurations per BWP</w:t>
                  </w:r>
                </w:p>
                <w:p>
                  <w:pPr>
                    <w:rPr>
                      <w:rFonts w:cs="Arial" w:eastAsiaTheme="minorEastAsia"/>
                      <w:color w:val="000000" w:themeColor="text1"/>
                      <w:sz w:val="18"/>
                      <w:szCs w:val="18"/>
                      <w:lang w:eastAsia="zh-CN"/>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highlight w:val="yellow"/>
                      <w14:textFill>
                        <w14:solidFill>
                          <w14:schemeClr w14:val="tx1"/>
                        </w14:solidFill>
                      </w14:textFill>
                    </w:rPr>
                  </w:pPr>
                  <w:r>
                    <w:rPr>
                      <w:rFonts w:cs="Arial"/>
                      <w:color w:val="000000" w:themeColor="text1"/>
                      <w:szCs w:val="18"/>
                      <w:highlight w:val="yellow"/>
                      <w14:textFill>
                        <w14:solidFill>
                          <w14:schemeClr w14:val="tx1"/>
                        </w14:solidFill>
                      </w14:textFill>
                    </w:rPr>
                    <w:t>FFS</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eastAsiaTheme="minorEastAsia"/>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UE does not support spatial domain adaptation for aperiodic CSI reporting</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1 candidate values: {SD-type1, SD-type2, SD-type1and2}</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Note: SD-type1 refers to configuration contains one port subset</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Note: SD-type2 refers to configuration contains list of CSI-RS resource IDs</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2 candidate values: {2,3,4,5,6,7,8}</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3 candidate values {2,3,4}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Component 4 candidate values: </w:t>
                  </w:r>
                  <w:r>
                    <w:rPr>
                      <w:rFonts w:cs="Arial" w:eastAsiaTheme="minorEastAsia"/>
                      <w:color w:val="000000" w:themeColor="text1"/>
                      <w:sz w:val="18"/>
                      <w:szCs w:val="18"/>
                      <w:lang w:eastAsia="zh-CN"/>
                      <w14:textFill>
                        <w14:solidFill>
                          <w14:schemeClr w14:val="tx1"/>
                        </w14:solidFill>
                      </w14:textFill>
                    </w:rPr>
                    <w:br w:type="textWrapping"/>
                  </w:r>
                  <w:r>
                    <w:rPr>
                      <w:rFonts w:cs="Arial" w:eastAsiaTheme="minorEastAsia"/>
                      <w:color w:val="000000" w:themeColor="text1"/>
                      <w:sz w:val="18"/>
                      <w:szCs w:val="18"/>
                      <w:lang w:eastAsia="zh-CN"/>
                      <w14:textFill>
                        <w14:solidFill>
                          <w14:schemeClr w14:val="tx1"/>
                        </w14:solidFill>
                      </w14:textFill>
                    </w:rPr>
                    <w:t>SD Type 1: {1, 2, 3 … 32}</w:t>
                  </w:r>
                  <w:r>
                    <w:rPr>
                      <w:rFonts w:cs="Arial" w:eastAsiaTheme="minorEastAsia"/>
                      <w:color w:val="000000" w:themeColor="text1"/>
                      <w:sz w:val="18"/>
                      <w:szCs w:val="18"/>
                      <w:lang w:eastAsia="zh-CN"/>
                      <w14:textFill>
                        <w14:solidFill>
                          <w14:schemeClr w14:val="tx1"/>
                        </w14:solidFill>
                      </w14:textFill>
                    </w:rPr>
                    <w:br w:type="textWrapping"/>
                  </w:r>
                  <w:r>
                    <w:rPr>
                      <w:rFonts w:cs="Arial" w:eastAsiaTheme="minorEastAsia"/>
                      <w:color w:val="000000" w:themeColor="text1"/>
                      <w:sz w:val="18"/>
                      <w:szCs w:val="18"/>
                      <w:lang w:eastAsia="zh-CN"/>
                      <w14:textFill>
                        <w14:solidFill>
                          <w14:schemeClr w14:val="tx1"/>
                        </w14:solidFill>
                      </w14:textFill>
                    </w:rPr>
                    <w:t>SD Type 2: {1, 2, 3 … 32}</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Component 5 candidate values: </w:t>
                  </w:r>
                  <w:r>
                    <w:rPr>
                      <w:rFonts w:cs="Arial" w:eastAsiaTheme="minorEastAsia"/>
                      <w:color w:val="000000" w:themeColor="text1"/>
                      <w:sz w:val="18"/>
                      <w:szCs w:val="18"/>
                      <w:lang w:eastAsia="zh-CN"/>
                      <w14:textFill>
                        <w14:solidFill>
                          <w14:schemeClr w14:val="tx1"/>
                        </w14:solidFill>
                      </w14:textFill>
                    </w:rPr>
                    <w:br w:type="textWrapping"/>
                  </w:r>
                  <w:r>
                    <w:rPr>
                      <w:rFonts w:cs="Arial" w:eastAsiaTheme="minorEastAsia"/>
                      <w:color w:val="000000" w:themeColor="text1"/>
                      <w:sz w:val="18"/>
                      <w:szCs w:val="18"/>
                      <w:lang w:eastAsia="zh-CN"/>
                      <w14:textFill>
                        <w14:solidFill>
                          <w14:schemeClr w14:val="tx1"/>
                        </w14:solidFill>
                      </w14:textFill>
                    </w:rPr>
                    <w:t>SD Type 1: {8, 16, 24, … 128 }</w:t>
                  </w:r>
                  <w:r>
                    <w:rPr>
                      <w:rFonts w:cs="Arial" w:eastAsiaTheme="minorEastAsia"/>
                      <w:color w:val="000000" w:themeColor="text1"/>
                      <w:sz w:val="18"/>
                      <w:szCs w:val="18"/>
                      <w:lang w:eastAsia="zh-CN"/>
                      <w14:textFill>
                        <w14:solidFill>
                          <w14:schemeClr w14:val="tx1"/>
                        </w14:solidFill>
                      </w14:textFill>
                    </w:rPr>
                    <w:br w:type="textWrapping"/>
                  </w:r>
                  <w:r>
                    <w:rPr>
                      <w:rFonts w:cs="Arial" w:eastAsiaTheme="minorEastAsia"/>
                      <w:color w:val="000000" w:themeColor="text1"/>
                      <w:sz w:val="18"/>
                      <w:szCs w:val="18"/>
                      <w:lang w:eastAsia="zh-CN"/>
                      <w14:textFill>
                        <w14:solidFill>
                          <w14:schemeClr w14:val="tx1"/>
                        </w14:solidFill>
                      </w14:textFill>
                    </w:rPr>
                    <w:t>SD Type 2: {8, 16, 24, … 128 }</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Component 6 candidate values: </w:t>
                  </w:r>
                  <w:r>
                    <w:rPr>
                      <w:rFonts w:cs="Arial" w:eastAsiaTheme="minorEastAsia"/>
                      <w:color w:val="000000" w:themeColor="text1"/>
                      <w:sz w:val="18"/>
                      <w:szCs w:val="18"/>
                      <w:lang w:eastAsia="zh-CN"/>
                      <w14:textFill>
                        <w14:solidFill>
                          <w14:schemeClr w14:val="tx1"/>
                        </w14:solidFill>
                      </w14:textFill>
                    </w:rPr>
                    <w:br w:type="textWrapping"/>
                  </w:r>
                  <w:r>
                    <w:rPr>
                      <w:rFonts w:cs="Arial" w:eastAsiaTheme="minorEastAsia"/>
                      <w:color w:val="000000" w:themeColor="text1"/>
                      <w:sz w:val="18"/>
                      <w:szCs w:val="18"/>
                      <w:lang w:eastAsia="zh-CN"/>
                      <w14:textFill>
                        <w14:solidFill>
                          <w14:schemeClr w14:val="tx1"/>
                        </w14:solidFill>
                      </w14:textFill>
                    </w:rPr>
                    <w:t>SD Type 1: {5, 6, 7, 8, 9, 10, 12, 14, 16, …, 62, 64}</w:t>
                  </w:r>
                  <w:r>
                    <w:rPr>
                      <w:rFonts w:cs="Arial" w:eastAsiaTheme="minorEastAsia"/>
                      <w:color w:val="000000" w:themeColor="text1"/>
                      <w:sz w:val="18"/>
                      <w:szCs w:val="18"/>
                      <w:lang w:eastAsia="zh-CN"/>
                      <w14:textFill>
                        <w14:solidFill>
                          <w14:schemeClr w14:val="tx1"/>
                        </w14:solidFill>
                      </w14:textFill>
                    </w:rPr>
                    <w:br w:type="textWrapping"/>
                  </w:r>
                  <w:r>
                    <w:rPr>
                      <w:rFonts w:cs="Arial" w:eastAsiaTheme="minorEastAsia"/>
                      <w:color w:val="000000" w:themeColor="text1"/>
                      <w:sz w:val="18"/>
                      <w:szCs w:val="18"/>
                      <w:lang w:eastAsia="zh-CN"/>
                      <w14:textFill>
                        <w14:solidFill>
                          <w14:schemeClr w14:val="tx1"/>
                        </w14:solidFill>
                      </w14:textFill>
                    </w:rPr>
                    <w:t>SD Type 2: {5, 6, 7, 8, 9, 10, 12, 14, 16, …, 62, 64}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Component 7 candidate values: </w:t>
                  </w:r>
                  <w:r>
                    <w:rPr>
                      <w:rFonts w:cs="Arial" w:eastAsiaTheme="minorEastAsia"/>
                      <w:color w:val="000000" w:themeColor="text1"/>
                      <w:sz w:val="18"/>
                      <w:szCs w:val="18"/>
                      <w:lang w:eastAsia="zh-CN"/>
                      <w14:textFill>
                        <w14:solidFill>
                          <w14:schemeClr w14:val="tx1"/>
                        </w14:solidFill>
                      </w14:textFill>
                    </w:rPr>
                    <w:br w:type="textWrapping"/>
                  </w:r>
                  <w:r>
                    <w:rPr>
                      <w:rFonts w:cs="Arial" w:eastAsiaTheme="minorEastAsia"/>
                      <w:color w:val="000000" w:themeColor="text1"/>
                      <w:sz w:val="18"/>
                      <w:szCs w:val="18"/>
                      <w:lang w:eastAsia="zh-CN"/>
                      <w14:textFill>
                        <w14:solidFill>
                          <w14:schemeClr w14:val="tx1"/>
                        </w14:solidFill>
                      </w14:textFill>
                    </w:rPr>
                    <w:t>SD Type 1: {8, 16, 24, …, 248, 256}</w:t>
                  </w:r>
                  <w:r>
                    <w:rPr>
                      <w:rFonts w:cs="Arial" w:eastAsiaTheme="minorEastAsia"/>
                      <w:color w:val="000000" w:themeColor="text1"/>
                      <w:sz w:val="18"/>
                      <w:szCs w:val="18"/>
                      <w:lang w:eastAsia="zh-CN"/>
                      <w14:textFill>
                        <w14:solidFill>
                          <w14:schemeClr w14:val="tx1"/>
                        </w14:solidFill>
                      </w14:textFill>
                    </w:rPr>
                    <w:br w:type="textWrapping"/>
                  </w:r>
                  <w:r>
                    <w:rPr>
                      <w:rFonts w:cs="Arial" w:eastAsiaTheme="minorEastAsia"/>
                      <w:color w:val="000000" w:themeColor="text1"/>
                      <w:sz w:val="18"/>
                      <w:szCs w:val="18"/>
                      <w:lang w:eastAsia="zh-CN"/>
                      <w14:textFill>
                        <w14:solidFill>
                          <w14:schemeClr w14:val="tx1"/>
                        </w14:solidFill>
                      </w14:textFill>
                    </w:rPr>
                    <w:t>SD Type 2: {8, 16, 24, …, 248, 256}</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Note: Components 6 and 7 are signaled per BC</w:t>
                  </w:r>
                </w:p>
                <w:p>
                  <w:pPr>
                    <w:rPr>
                      <w:rFonts w:cs="Arial" w:eastAsiaTheme="minorEastAsia"/>
                      <w:color w:val="000000" w:themeColor="text1"/>
                      <w:sz w:val="18"/>
                      <w:szCs w:val="18"/>
                      <w:lang w:eastAsia="zh-CN"/>
                      <w14:textFill>
                        <w14:solidFill>
                          <w14:schemeClr w14:val="tx1"/>
                        </w14:solidFill>
                      </w14:textFill>
                    </w:rPr>
                  </w:pPr>
                </w:p>
                <w:p>
                  <w:pPr>
                    <w:rPr>
                      <w:ins w:id="643" w:author="Author" w:date=""/>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9 candidate values: {2, 3, 4, 5, 6, 7, 8, 9, 10, 11,12}</w:t>
                  </w:r>
                </w:p>
                <w:p>
                  <w:pPr>
                    <w:pStyle w:val="43"/>
                    <w:ind w:firstLine="0" w:firstLineChars="0"/>
                    <w:rPr>
                      <w:ins w:id="644" w:author="Author" w:date=""/>
                      <w:rFonts w:ascii="Arial" w:hAnsi="Arial" w:cs="Arial" w:eastAsiaTheme="minorEastAsia"/>
                      <w:color w:val="000000" w:themeColor="text1"/>
                      <w:sz w:val="18"/>
                      <w:szCs w:val="18"/>
                      <w:lang w:eastAsia="zh-CN"/>
                      <w14:textFill>
                        <w14:solidFill>
                          <w14:schemeClr w14:val="tx1"/>
                        </w14:solidFill>
                      </w14:textFill>
                    </w:rPr>
                  </w:pPr>
                  <w:ins w:id="645" w:author="Author">
                    <w:r>
                      <w:rPr>
                        <w:rFonts w:ascii="Arial" w:hAnsi="Arial" w:cs="Arial" w:eastAsiaTheme="minorEastAsia"/>
                        <w:color w:val="000000" w:themeColor="text1"/>
                        <w:sz w:val="18"/>
                        <w:szCs w:val="18"/>
                        <w:lang w:eastAsia="zh-CN"/>
                        <w14:textFill>
                          <w14:solidFill>
                            <w14:schemeClr w14:val="tx1"/>
                          </w14:solidFill>
                        </w14:textFill>
                      </w:rPr>
                      <w:t xml:space="preserve">Note 1: The value reported in component 4 or 5 is used for a CC when a CSI report configuration in the active BWP of the CC includes report setting(s) with sub-configurations. </w:t>
                    </w:r>
                  </w:ins>
                </w:p>
                <w:p>
                  <w:pPr>
                    <w:rPr>
                      <w:rFonts w:cs="Arial" w:eastAsiaTheme="minorEastAsia"/>
                      <w:color w:val="000000" w:themeColor="text1"/>
                      <w:sz w:val="18"/>
                      <w:szCs w:val="18"/>
                      <w:lang w:eastAsia="zh-CN"/>
                      <w14:textFill>
                        <w14:solidFill>
                          <w14:schemeClr w14:val="tx1"/>
                        </w14:solidFill>
                      </w14:textFill>
                    </w:rPr>
                  </w:pPr>
                  <w:ins w:id="646" w:author="Author">
                    <w:r>
                      <w:rPr>
                        <w:rFonts w:cs="Arial" w:eastAsiaTheme="minorEastAsia"/>
                        <w:color w:val="000000" w:themeColor="text1"/>
                        <w:sz w:val="18"/>
                        <w:szCs w:val="18"/>
                        <w:lang w:eastAsia="zh-CN"/>
                        <w14:textFill>
                          <w14:solidFill>
                            <w14:schemeClr w14:val="tx1"/>
                          </w14:solidFill>
                        </w14:textFill>
                      </w:rPr>
                      <w:t>Note 2: The value reported in component 6 or 7 is used when a CSI report configuration in the active BWP of any CC includes report setting(s) with sub-configurations.</w:t>
                    </w:r>
                  </w:ins>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42. Netw_Energy_NR</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ＭＳ 明朝" w:cs="Arial"/>
                      <w:color w:val="000000" w:themeColor="text1"/>
                      <w:szCs w:val="18"/>
                      <w14:textFill>
                        <w14:solidFill>
                          <w14:schemeClr w14:val="tx1"/>
                        </w14:solidFill>
                      </w14:textFill>
                    </w:rPr>
                  </w:pPr>
                  <w:r>
                    <w:rPr>
                      <w:rFonts w:eastAsia="ＭＳ 明朝" w:cs="Arial"/>
                      <w:color w:val="000000" w:themeColor="text1"/>
                      <w:szCs w:val="18"/>
                      <w14:textFill>
                        <w14:solidFill>
                          <w14:schemeClr w14:val="tx1"/>
                        </w14:solidFill>
                      </w14:textFill>
                    </w:rPr>
                    <w:t>42-2</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Power domain adaptation with CSI feedback based on CSI report sub-configuration(s) for periodic CSI reporting</w:t>
                  </w:r>
                </w:p>
              </w:tc>
              <w:tc>
                <w:tcPr>
                  <w:tcW w:w="0" w:type="auto"/>
                  <w:tcBorders>
                    <w:top w:val="single" w:color="auto" w:sz="4" w:space="0"/>
                    <w:left w:val="single" w:color="auto" w:sz="4" w:space="0"/>
                    <w:bottom w:val="single" w:color="auto" w:sz="4" w:space="0"/>
                    <w:right w:val="single" w:color="auto" w:sz="4" w:space="0"/>
                  </w:tcBorders>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1. Support of CSI feedback based on CSI report sub-configuration(s), each containing one power offset for aperiodic CSI reporting</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2. The max number of sub-configurations Lmax in one CSI report configuration</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4. Supported maximum number of simultaneous NZP-CSI-RS resources per CC</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5. Supported maximum number of total CSI-RS ports in simultaneous NZP-CSI-RS resources per CC</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6. Supported maximum number of simultaneous NZP-CSI-RS resources in active BWPs across all CCs</w:t>
                  </w:r>
                  <w:ins w:id="647" w:author="Author">
                    <w:r>
                      <w:rPr>
                        <w:rFonts w:cs="Arial" w:eastAsiaTheme="minorEastAsia"/>
                        <w:color w:val="000000" w:themeColor="text1"/>
                        <w:sz w:val="18"/>
                        <w:szCs w:val="18"/>
                        <w:lang w:eastAsia="zh-CN"/>
                        <w14:textFill>
                          <w14:solidFill>
                            <w14:schemeClr w14:val="tx1"/>
                          </w14:solidFill>
                        </w14:textFill>
                      </w:rPr>
                      <w:t xml:space="preserve"> </w:t>
                    </w:r>
                  </w:ins>
                  <w:ins w:id="648" w:author="Author">
                    <w:r>
                      <w:rPr>
                        <w:rFonts w:cs="Arial"/>
                        <w:color w:val="000000" w:themeColor="text1"/>
                        <w:sz w:val="18"/>
                        <w:szCs w:val="18"/>
                        <w14:textFill>
                          <w14:solidFill>
                            <w14:schemeClr w14:val="tx1"/>
                          </w14:solidFill>
                        </w14:textFill>
                      </w:rPr>
                      <w:t>in a band combination</w:t>
                    </w:r>
                  </w:ins>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7. Supported maximum number of total CSI-RS ports in simultaneous NZP-CSI-RS resources in active BWPs across all CCs</w:t>
                  </w:r>
                  <w:ins w:id="649" w:author="Author">
                    <w:r>
                      <w:rPr>
                        <w:rFonts w:cs="Arial" w:eastAsiaTheme="minorEastAsia"/>
                        <w:color w:val="000000" w:themeColor="text1"/>
                        <w:sz w:val="18"/>
                        <w:szCs w:val="18"/>
                        <w:lang w:eastAsia="zh-CN"/>
                        <w14:textFill>
                          <w14:solidFill>
                            <w14:schemeClr w14:val="tx1"/>
                          </w14:solidFill>
                        </w14:textFill>
                      </w:rPr>
                      <w:t xml:space="preserve"> </w:t>
                    </w:r>
                  </w:ins>
                  <w:ins w:id="650" w:author="Author">
                    <w:r>
                      <w:rPr>
                        <w:rFonts w:cs="Arial"/>
                        <w:color w:val="000000" w:themeColor="text1"/>
                        <w:sz w:val="18"/>
                        <w:szCs w:val="18"/>
                        <w14:textFill>
                          <w14:solidFill>
                            <w14:schemeClr w14:val="tx1"/>
                          </w14:solidFill>
                        </w14:textFill>
                      </w:rPr>
                      <w:t>in a band combination</w:t>
                    </w:r>
                  </w:ins>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8. Support of single-panel type 1 codebook</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9. Supported total number of periodic CSI reporting settings without sub-configurations plus the total number of sub-configurations across CSI report settings with sub-configurations per BWP</w:t>
                  </w:r>
                </w:p>
                <w:p>
                  <w:pPr>
                    <w:rPr>
                      <w:rFonts w:cs="Arial" w:eastAsiaTheme="minorEastAsia"/>
                      <w:color w:val="000000" w:themeColor="text1"/>
                      <w:sz w:val="18"/>
                      <w:szCs w:val="18"/>
                      <w:lang w:eastAsia="zh-CN"/>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highlight w:val="yellow"/>
                      <w14:textFill>
                        <w14:solidFill>
                          <w14:schemeClr w14:val="tx1"/>
                        </w14:solidFill>
                      </w14:textFill>
                    </w:rPr>
                  </w:pPr>
                  <w:r>
                    <w:rPr>
                      <w:rFonts w:cs="Arial"/>
                      <w:color w:val="000000" w:themeColor="text1"/>
                      <w:szCs w:val="18"/>
                      <w:highlight w:val="yellow"/>
                      <w14:textFill>
                        <w14:solidFill>
                          <w14:schemeClr w14:val="tx1"/>
                        </w14:solidFill>
                      </w14:textFill>
                    </w:rPr>
                    <w:t>FFS</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eastAsiaTheme="minorEastAsia"/>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UE does not support power domain adaptation for periodicCSI reporting</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2 candidate value: {2,3,4}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4 candidate value: {1, 2, 3 … 32}</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5 candidate value: {8, 16, 24, … 128 }</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6 candidate value: {5, 6, 7, 8, 9, 10, 12, 14, 16, …, 62, 64}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7 candidate value: {8, 16, 24, …, 248, 256}</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Note: Components 6 and 7 are signaled per BC</w:t>
                  </w:r>
                </w:p>
                <w:p>
                  <w:pPr>
                    <w:rPr>
                      <w:rFonts w:cs="Arial" w:eastAsiaTheme="minorEastAsia"/>
                      <w:color w:val="000000" w:themeColor="text1"/>
                      <w:sz w:val="18"/>
                      <w:szCs w:val="18"/>
                      <w:lang w:eastAsia="zh-CN"/>
                      <w14:textFill>
                        <w14:solidFill>
                          <w14:schemeClr w14:val="tx1"/>
                        </w14:solidFill>
                      </w14:textFill>
                    </w:rPr>
                  </w:pPr>
                </w:p>
                <w:p>
                  <w:pPr>
                    <w:rPr>
                      <w:ins w:id="651" w:author="Author" w:date=""/>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9 candidate values: {2, 3, 4}</w:t>
                  </w:r>
                </w:p>
                <w:p>
                  <w:pPr>
                    <w:rPr>
                      <w:ins w:id="652" w:author="Author" w:date=""/>
                      <w:rFonts w:cs="Arial" w:eastAsiaTheme="minorEastAsia"/>
                      <w:color w:val="000000" w:themeColor="text1"/>
                      <w:sz w:val="18"/>
                      <w:szCs w:val="18"/>
                      <w:lang w:eastAsia="zh-CN"/>
                      <w14:textFill>
                        <w14:solidFill>
                          <w14:schemeClr w14:val="tx1"/>
                        </w14:solidFill>
                      </w14:textFill>
                    </w:rPr>
                  </w:pPr>
                </w:p>
                <w:p>
                  <w:pPr>
                    <w:pStyle w:val="43"/>
                    <w:ind w:firstLine="0" w:firstLineChars="0"/>
                    <w:rPr>
                      <w:ins w:id="653" w:author="Author" w:date=""/>
                      <w:rFonts w:ascii="Arial" w:hAnsi="Arial" w:cs="Arial" w:eastAsiaTheme="minorEastAsia"/>
                      <w:color w:val="000000" w:themeColor="text1"/>
                      <w:sz w:val="18"/>
                      <w:szCs w:val="18"/>
                      <w:lang w:eastAsia="zh-CN"/>
                      <w14:textFill>
                        <w14:solidFill>
                          <w14:schemeClr w14:val="tx1"/>
                        </w14:solidFill>
                      </w14:textFill>
                    </w:rPr>
                  </w:pPr>
                  <w:ins w:id="654" w:author="Author">
                    <w:r>
                      <w:rPr>
                        <w:rFonts w:ascii="Arial" w:hAnsi="Arial" w:cs="Arial" w:eastAsiaTheme="minorEastAsia"/>
                        <w:color w:val="000000" w:themeColor="text1"/>
                        <w:sz w:val="18"/>
                        <w:szCs w:val="18"/>
                        <w:lang w:eastAsia="zh-CN"/>
                        <w14:textFill>
                          <w14:solidFill>
                            <w14:schemeClr w14:val="tx1"/>
                          </w14:solidFill>
                        </w14:textFill>
                      </w:rPr>
                      <w:t xml:space="preserve">Note 1: The value reported in component 4 or 5 is used for a CC when a CSI report configuration in the active BWP of the CC includes report setting(s) with sub-configurations. </w:t>
                    </w:r>
                  </w:ins>
                </w:p>
                <w:p>
                  <w:pPr>
                    <w:rPr>
                      <w:rFonts w:cs="Arial" w:eastAsiaTheme="minorEastAsia"/>
                      <w:color w:val="000000" w:themeColor="text1"/>
                      <w:sz w:val="18"/>
                      <w:szCs w:val="18"/>
                      <w:lang w:eastAsia="zh-CN"/>
                      <w14:textFill>
                        <w14:solidFill>
                          <w14:schemeClr w14:val="tx1"/>
                        </w14:solidFill>
                      </w14:textFill>
                    </w:rPr>
                  </w:pPr>
                  <w:ins w:id="655" w:author="Author">
                    <w:r>
                      <w:rPr>
                        <w:rFonts w:cs="Arial" w:eastAsiaTheme="minorEastAsia"/>
                        <w:color w:val="000000" w:themeColor="text1"/>
                        <w:sz w:val="18"/>
                        <w:szCs w:val="18"/>
                        <w:lang w:eastAsia="zh-CN"/>
                        <w14:textFill>
                          <w14:solidFill>
                            <w14:schemeClr w14:val="tx1"/>
                          </w14:solidFill>
                        </w14:textFill>
                      </w:rPr>
                      <w:t>Note 2: The value reported in component 6 or 7 is used when a CSI report configuration in the active BWP of any CC includes report setting(s) with sub-configurations.</w:t>
                    </w:r>
                  </w:ins>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42. Netw_Energy_NR</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ＭＳ 明朝" w:cs="Arial"/>
                      <w:color w:val="000000" w:themeColor="text1"/>
                      <w:szCs w:val="18"/>
                      <w14:textFill>
                        <w14:solidFill>
                          <w14:schemeClr w14:val="tx1"/>
                        </w14:solidFill>
                      </w14:textFill>
                    </w:rPr>
                  </w:pPr>
                  <w:r>
                    <w:rPr>
                      <w:rFonts w:eastAsia="ＭＳ 明朝" w:cs="Arial"/>
                      <w:color w:val="000000" w:themeColor="text1"/>
                      <w:szCs w:val="18"/>
                      <w14:textFill>
                        <w14:solidFill>
                          <w14:schemeClr w14:val="tx1"/>
                        </w14:solidFill>
                      </w14:textFill>
                    </w:rPr>
                    <w:t>42-2a</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Power domain adaptation with CSI feedback based on CSI report sub-configuration(s) for semi-persistent CSI reporting on PUSCH</w:t>
                  </w:r>
                </w:p>
              </w:tc>
              <w:tc>
                <w:tcPr>
                  <w:tcW w:w="0" w:type="auto"/>
                  <w:tcBorders>
                    <w:top w:val="single" w:color="auto" w:sz="4" w:space="0"/>
                    <w:left w:val="single" w:color="auto" w:sz="4" w:space="0"/>
                    <w:bottom w:val="single" w:color="auto" w:sz="4" w:space="0"/>
                    <w:right w:val="single" w:color="auto" w:sz="4" w:space="0"/>
                  </w:tcBorders>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Support of CSI feedback based on CSI report sub-configuration(s), each containing one power offset for semi-persistent CSI reporting</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1. The max number of sub-configurations Lmax in one CSI report configuration on PUSCH</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2. Report of N CSI sub-report(s) included in one SP-CSI report where each CSI sub-report corresponds to one sub-configuration.</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3. Supported maximum number of simultaneous NZP-CSI-RS resources per CC</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4. Supported maximum number of total CSI-RS ports in simultaneous NZP-CSI-RS resources per CC</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5. Supported maximum number of simultaneous NZP-CSI-RS resources in active BWPs across all CCs</w:t>
                  </w:r>
                  <w:ins w:id="656" w:author="Author">
                    <w:r>
                      <w:rPr>
                        <w:rFonts w:cs="Arial" w:eastAsiaTheme="minorEastAsia"/>
                        <w:color w:val="000000" w:themeColor="text1"/>
                        <w:sz w:val="18"/>
                        <w:szCs w:val="18"/>
                        <w:lang w:eastAsia="zh-CN"/>
                        <w14:textFill>
                          <w14:solidFill>
                            <w14:schemeClr w14:val="tx1"/>
                          </w14:solidFill>
                        </w14:textFill>
                      </w:rPr>
                      <w:t xml:space="preserve"> </w:t>
                    </w:r>
                  </w:ins>
                  <w:ins w:id="657" w:author="Author">
                    <w:r>
                      <w:rPr>
                        <w:rFonts w:cs="Arial"/>
                        <w:color w:val="000000" w:themeColor="text1"/>
                        <w:sz w:val="18"/>
                        <w:szCs w:val="18"/>
                        <w14:textFill>
                          <w14:solidFill>
                            <w14:schemeClr w14:val="tx1"/>
                          </w14:solidFill>
                        </w14:textFill>
                      </w:rPr>
                      <w:t>in a band combination</w:t>
                    </w:r>
                  </w:ins>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6. Supported maximum number of total CSI-RS ports in simultaneous NZP-CSI-RS resources in active BWPs across all CCs</w:t>
                  </w:r>
                  <w:ins w:id="658" w:author="Author">
                    <w:r>
                      <w:rPr>
                        <w:rFonts w:cs="Arial"/>
                        <w:color w:val="000000" w:themeColor="text1"/>
                        <w:sz w:val="18"/>
                        <w:szCs w:val="18"/>
                        <w14:textFill>
                          <w14:solidFill>
                            <w14:schemeClr w14:val="tx1"/>
                          </w14:solidFill>
                        </w14:textFill>
                      </w:rPr>
                      <w:t xml:space="preserve"> in a band combination</w:t>
                    </w:r>
                  </w:ins>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7. Support of single-panel type 1 codebook</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8. Supported total number of semi-persistent CSI reporting settings without sub-configurations plus the total number of sub-configurations across CSI report settings with sub-configurations per BWP</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highlight w:val="yellow"/>
                      <w14:textFill>
                        <w14:solidFill>
                          <w14:schemeClr w14:val="tx1"/>
                        </w14:solidFill>
                      </w14:textFill>
                    </w:rPr>
                  </w:pPr>
                  <w:r>
                    <w:rPr>
                      <w:rFonts w:cs="Arial"/>
                      <w:color w:val="000000" w:themeColor="text1"/>
                      <w:szCs w:val="18"/>
                      <w:highlight w:val="yellow"/>
                      <w14:textFill>
                        <w14:solidFill>
                          <w14:schemeClr w14:val="tx1"/>
                        </w14:solidFill>
                      </w14:textFill>
                    </w:rPr>
                    <w:t>FFS</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eastAsiaTheme="minorEastAsia"/>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UE does not support power domain adaptation for semi-persistent CSI reporting on PUSCH</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1 candidate values: {2,3,4,5,6,7,8}</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2 candidate values: {2,3,4}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3 candidate values: {1, 2, 3 … 32}</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4 candidate values: {8, 16, 24, … 128 }</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5 candidate values: {5, 6, 7, 8, 9, 10, 12, 14, 16, …, 62, 64}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6 candidate values: {8, 16, 24, …, 248, 256}</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8 candidate values: {2, 3, 4,5,6,7,8,9,10,11,12}</w:t>
                  </w:r>
                </w:p>
                <w:p>
                  <w:pPr>
                    <w:rPr>
                      <w:ins w:id="659" w:author="Author" w:date=""/>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Note: Components 5 and 6 are signaled per BC</w:t>
                  </w:r>
                </w:p>
                <w:p>
                  <w:pPr>
                    <w:rPr>
                      <w:ins w:id="660" w:author="Author" w:date=""/>
                      <w:rFonts w:cs="Arial" w:eastAsiaTheme="minorEastAsia"/>
                      <w:color w:val="000000" w:themeColor="text1"/>
                      <w:sz w:val="18"/>
                      <w:szCs w:val="18"/>
                      <w:lang w:eastAsia="zh-CN"/>
                      <w14:textFill>
                        <w14:solidFill>
                          <w14:schemeClr w14:val="tx1"/>
                        </w14:solidFill>
                      </w14:textFill>
                    </w:rPr>
                  </w:pPr>
                </w:p>
                <w:p>
                  <w:pPr>
                    <w:pStyle w:val="43"/>
                    <w:ind w:firstLine="0" w:firstLineChars="0"/>
                    <w:rPr>
                      <w:ins w:id="661" w:author="Author" w:date=""/>
                      <w:rFonts w:ascii="Arial" w:hAnsi="Arial" w:cs="Arial" w:eastAsiaTheme="minorEastAsia"/>
                      <w:color w:val="000000" w:themeColor="text1"/>
                      <w:sz w:val="18"/>
                      <w:szCs w:val="18"/>
                      <w:lang w:eastAsia="zh-CN"/>
                      <w14:textFill>
                        <w14:solidFill>
                          <w14:schemeClr w14:val="tx1"/>
                        </w14:solidFill>
                      </w14:textFill>
                    </w:rPr>
                  </w:pPr>
                  <w:ins w:id="662" w:author="Author">
                    <w:r>
                      <w:rPr>
                        <w:rFonts w:ascii="Arial" w:hAnsi="Arial" w:cs="Arial" w:eastAsiaTheme="minorEastAsia"/>
                        <w:color w:val="000000" w:themeColor="text1"/>
                        <w:sz w:val="18"/>
                        <w:szCs w:val="18"/>
                        <w:lang w:eastAsia="zh-CN"/>
                        <w14:textFill>
                          <w14:solidFill>
                            <w14:schemeClr w14:val="tx1"/>
                          </w14:solidFill>
                        </w14:textFill>
                      </w:rPr>
                      <w:t xml:space="preserve">Note 1: The value reported in component 3 or 4 is used for a CC when a CSI report configuration in the active BWP of the CC includes report setting(s) with sub-configurations. </w:t>
                    </w:r>
                  </w:ins>
                </w:p>
                <w:p>
                  <w:pPr>
                    <w:rPr>
                      <w:rFonts w:cs="Arial" w:eastAsiaTheme="minorEastAsia"/>
                      <w:color w:val="000000" w:themeColor="text1"/>
                      <w:sz w:val="18"/>
                      <w:szCs w:val="18"/>
                      <w:lang w:eastAsia="zh-CN"/>
                      <w14:textFill>
                        <w14:solidFill>
                          <w14:schemeClr w14:val="tx1"/>
                        </w14:solidFill>
                      </w14:textFill>
                    </w:rPr>
                  </w:pPr>
                  <w:ins w:id="663" w:author="Author">
                    <w:r>
                      <w:rPr>
                        <w:rFonts w:cs="Arial" w:eastAsiaTheme="minorEastAsia"/>
                        <w:color w:val="000000" w:themeColor="text1"/>
                        <w:sz w:val="18"/>
                        <w:szCs w:val="18"/>
                        <w:lang w:eastAsia="zh-CN"/>
                        <w14:textFill>
                          <w14:solidFill>
                            <w14:schemeClr w14:val="tx1"/>
                          </w14:solidFill>
                        </w14:textFill>
                      </w:rPr>
                      <w:t>Note 2: The value reported in component 5 or 6 is used when a CSI report configuration in the active BWP of any CC includes report setting(s) with sub-configurations.</w:t>
                    </w:r>
                  </w:ins>
                </w:p>
                <w:p>
                  <w:pPr>
                    <w:rPr>
                      <w:rFonts w:cs="Arial" w:eastAsiaTheme="minorEastAsia"/>
                      <w:color w:val="000000" w:themeColor="text1"/>
                      <w:sz w:val="18"/>
                      <w:szCs w:val="18"/>
                      <w:lang w:eastAsia="zh-CN"/>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42. Netw_Energy_NR</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ＭＳ 明朝" w:cs="Arial"/>
                      <w:color w:val="000000" w:themeColor="text1"/>
                      <w:szCs w:val="18"/>
                      <w14:textFill>
                        <w14:solidFill>
                          <w14:schemeClr w14:val="tx1"/>
                        </w14:solidFill>
                      </w14:textFill>
                    </w:rPr>
                  </w:pPr>
                  <w:r>
                    <w:rPr>
                      <w:rFonts w:eastAsia="ＭＳ 明朝" w:cs="Arial"/>
                      <w:color w:val="000000" w:themeColor="text1"/>
                      <w:szCs w:val="18"/>
                      <w14:textFill>
                        <w14:solidFill>
                          <w14:schemeClr w14:val="tx1"/>
                        </w14:solidFill>
                      </w14:textFill>
                    </w:rPr>
                    <w:t>42-2c</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 xml:space="preserve">Power domain adaptation with CSI feedback </w:t>
                  </w:r>
                  <w:r>
                    <w:rPr>
                      <w:rFonts w:eastAsia="宋体" w:cs="Arial"/>
                      <w:color w:val="000000" w:themeColor="text1"/>
                      <w:szCs w:val="18"/>
                      <w:lang w:val="en-US" w:eastAsia="zh-CN"/>
                      <w14:textFill>
                        <w14:solidFill>
                          <w14:schemeClr w14:val="tx1"/>
                        </w14:solidFill>
                      </w14:textFill>
                    </w:rPr>
                    <w:t>based on CSI report sub-configuration(s) for semi-persistent CSI reporting on PUCCH</w:t>
                  </w:r>
                </w:p>
              </w:tc>
              <w:tc>
                <w:tcPr>
                  <w:tcW w:w="0" w:type="auto"/>
                  <w:tcBorders>
                    <w:top w:val="single" w:color="auto" w:sz="4" w:space="0"/>
                    <w:left w:val="single" w:color="auto" w:sz="4" w:space="0"/>
                    <w:bottom w:val="single" w:color="auto" w:sz="4" w:space="0"/>
                    <w:right w:val="single" w:color="auto" w:sz="4" w:space="0"/>
                  </w:tcBorders>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Support of CSI feedback based on CSI report sub-configuration(s), each containing one power offset for semi-persistent CSI reporting </w:t>
                  </w:r>
                  <w:r>
                    <w:rPr>
                      <w:rFonts w:eastAsia="宋体" w:cs="Arial"/>
                      <w:color w:val="000000" w:themeColor="text1"/>
                      <w:sz w:val="18"/>
                      <w:szCs w:val="18"/>
                      <w:lang w:eastAsia="zh-CN"/>
                      <w14:textFill>
                        <w14:solidFill>
                          <w14:schemeClr w14:val="tx1"/>
                        </w14:solidFill>
                      </w14:textFill>
                    </w:rPr>
                    <w:t>on PUCCH</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1. The max number of sub-configurations Lmax in one CSI report configuration</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2. Report of N CSI </w:t>
                  </w:r>
                  <w:r>
                    <w:rPr>
                      <w:rFonts w:cs="Arial"/>
                      <w:color w:val="000000" w:themeColor="text1"/>
                      <w:sz w:val="18"/>
                      <w:szCs w:val="18"/>
                      <w14:textFill>
                        <w14:solidFill>
                          <w14:schemeClr w14:val="tx1"/>
                        </w14:solidFill>
                      </w14:textFill>
                    </w:rPr>
                    <w:t>sub-report(s) included</w:t>
                  </w:r>
                  <w:r>
                    <w:rPr>
                      <w:rFonts w:cs="Arial" w:eastAsiaTheme="minorEastAsia"/>
                      <w:color w:val="000000" w:themeColor="text1"/>
                      <w:sz w:val="18"/>
                      <w:szCs w:val="18"/>
                      <w:lang w:eastAsia="zh-CN"/>
                      <w14:textFill>
                        <w14:solidFill>
                          <w14:schemeClr w14:val="tx1"/>
                        </w14:solidFill>
                      </w14:textFill>
                    </w:rPr>
                    <w:t xml:space="preserve"> in one SP-CSI report where each CSI </w:t>
                  </w:r>
                  <w:r>
                    <w:rPr>
                      <w:rFonts w:cs="Arial"/>
                      <w:color w:val="000000" w:themeColor="text1"/>
                      <w:sz w:val="18"/>
                      <w:szCs w:val="18"/>
                      <w14:textFill>
                        <w14:solidFill>
                          <w14:schemeClr w14:val="tx1"/>
                        </w14:solidFill>
                      </w14:textFill>
                    </w:rPr>
                    <w:t>sub-report</w:t>
                  </w:r>
                  <w:r>
                    <w:rPr>
                      <w:rFonts w:cs="Arial" w:eastAsiaTheme="minorEastAsia"/>
                      <w:color w:val="000000" w:themeColor="text1"/>
                      <w:sz w:val="18"/>
                      <w:szCs w:val="18"/>
                      <w:lang w:eastAsia="zh-CN"/>
                      <w14:textFill>
                        <w14:solidFill>
                          <w14:schemeClr w14:val="tx1"/>
                        </w14:solidFill>
                      </w14:textFill>
                    </w:rPr>
                    <w:t xml:space="preserve"> corresponds to one sub-configuration.</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3. Supported maximum number of simultaneous NZP-CSI-RS resources per CC</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4. Supported maximum number of total CSI-RS ports in simultaneous NZP-CSI-RS resources per CC</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5. Supported maximum number of simultaneous NZP-CSI-RS resources in active BWPs across all CCs</w:t>
                  </w:r>
                  <w:r>
                    <w:rPr>
                      <w:rFonts w:cs="Arial"/>
                      <w:color w:val="000000" w:themeColor="text1"/>
                      <w:sz w:val="18"/>
                      <w:szCs w:val="18"/>
                      <w14:textFill>
                        <w14:solidFill>
                          <w14:schemeClr w14:val="tx1"/>
                        </w14:solidFill>
                      </w14:textFill>
                    </w:rPr>
                    <w:t xml:space="preserve"> </w:t>
                  </w:r>
                  <w:ins w:id="664" w:author="Author">
                    <w:r>
                      <w:rPr>
                        <w:rFonts w:cs="Arial"/>
                        <w:color w:val="000000" w:themeColor="text1"/>
                        <w:sz w:val="18"/>
                        <w:szCs w:val="18"/>
                        <w14:textFill>
                          <w14:solidFill>
                            <w14:schemeClr w14:val="tx1"/>
                          </w14:solidFill>
                        </w14:textFill>
                      </w:rPr>
                      <w:t>in a band combination</w:t>
                    </w:r>
                  </w:ins>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6. Supported maximum number of total CSI-RS ports in simultaneous NZP-CSI-RS resources in active BWPs across all CCs</w:t>
                  </w:r>
                  <w:r>
                    <w:rPr>
                      <w:rFonts w:cs="Arial"/>
                      <w:color w:val="000000" w:themeColor="text1"/>
                      <w:sz w:val="18"/>
                      <w:szCs w:val="18"/>
                      <w14:textFill>
                        <w14:solidFill>
                          <w14:schemeClr w14:val="tx1"/>
                        </w14:solidFill>
                      </w14:textFill>
                    </w:rPr>
                    <w:t xml:space="preserve"> </w:t>
                  </w:r>
                  <w:ins w:id="665" w:author="Author">
                    <w:r>
                      <w:rPr>
                        <w:rFonts w:cs="Arial"/>
                        <w:color w:val="000000" w:themeColor="text1"/>
                        <w:sz w:val="18"/>
                        <w:szCs w:val="18"/>
                        <w14:textFill>
                          <w14:solidFill>
                            <w14:schemeClr w14:val="tx1"/>
                          </w14:solidFill>
                        </w14:textFill>
                      </w:rPr>
                      <w:t>in a band combination</w:t>
                    </w:r>
                  </w:ins>
                </w:p>
                <w:p>
                  <w:pPr>
                    <w:pStyle w:val="43"/>
                    <w:ind w:firstLine="0" w:firstLineChars="0"/>
                    <w:rPr>
                      <w:rFonts w:ascii="Arial" w:hAnsi="Arial" w:cs="Arial" w:eastAsiaTheme="minorEastAsia"/>
                      <w:color w:val="000000" w:themeColor="text1"/>
                      <w:sz w:val="18"/>
                      <w:szCs w:val="18"/>
                      <w:lang w:val="en-US" w:eastAsia="zh-CN"/>
                      <w14:textFill>
                        <w14:solidFill>
                          <w14:schemeClr w14:val="tx1"/>
                        </w14:solidFill>
                      </w14:textFill>
                    </w:rPr>
                  </w:pPr>
                  <w:r>
                    <w:rPr>
                      <w:rFonts w:ascii="Arial" w:hAnsi="Arial" w:cs="Arial" w:eastAsiaTheme="minorEastAsia"/>
                      <w:color w:val="000000" w:themeColor="text1"/>
                      <w:sz w:val="18"/>
                      <w:szCs w:val="18"/>
                      <w:lang w:val="en-US" w:eastAsia="zh-CN"/>
                      <w14:textFill>
                        <w14:solidFill>
                          <w14:schemeClr w14:val="tx1"/>
                        </w14:solidFill>
                      </w14:textFill>
                    </w:rPr>
                    <w:t>7. Support of single-panel type 1 codebook</w:t>
                  </w:r>
                </w:p>
                <w:p>
                  <w:pPr>
                    <w:rPr>
                      <w:rFonts w:cs="Arial" w:eastAsiaTheme="minorEastAsia"/>
                      <w:color w:val="000000" w:themeColor="text1"/>
                      <w:sz w:val="18"/>
                      <w:szCs w:val="18"/>
                      <w:lang w:eastAsia="zh-CN"/>
                      <w14:textFill>
                        <w14:solidFill>
                          <w14:schemeClr w14:val="tx1"/>
                        </w14:solidFill>
                      </w14:textFill>
                    </w:rPr>
                  </w:pPr>
                  <w:r>
                    <w:rPr>
                      <w:rFonts w:cs="Arial"/>
                      <w:color w:val="000000" w:themeColor="text1"/>
                      <w:sz w:val="18"/>
                      <w:szCs w:val="18"/>
                      <w14:textFill>
                        <w14:solidFill>
                          <w14:schemeClr w14:val="tx1"/>
                        </w14:solidFill>
                      </w14:textFill>
                    </w:rPr>
                    <w:t>8. Supported total number of semi-persistent CSI reporting settings without sub-configurations plus the total number of sub-configurations across CSI report settings with sub-configurations per BWP</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highlight w:val="yellow"/>
                      <w14:textFill>
                        <w14:solidFill>
                          <w14:schemeClr w14:val="tx1"/>
                        </w14:solidFill>
                      </w14:textFill>
                    </w:rPr>
                  </w:pPr>
                  <w:r>
                    <w:rPr>
                      <w:rFonts w:cs="Arial"/>
                      <w:color w:val="000000" w:themeColor="text1"/>
                      <w:szCs w:val="18"/>
                      <w:highlight w:val="yellow"/>
                      <w14:textFill>
                        <w14:solidFill>
                          <w14:schemeClr w14:val="tx1"/>
                        </w14:solidFill>
                      </w14:textFill>
                    </w:rPr>
                    <w:t>FFS</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eastAsiaTheme="minorEastAsia"/>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UE does not support power domain adaptation </w:t>
                  </w:r>
                  <w:r>
                    <w:rPr>
                      <w:rFonts w:eastAsia="宋体" w:cs="Arial"/>
                      <w:color w:val="000000" w:themeColor="text1"/>
                      <w:szCs w:val="18"/>
                      <w:lang w:val="en-US" w:eastAsia="zh-CN"/>
                      <w14:textFill>
                        <w14:solidFill>
                          <w14:schemeClr w14:val="tx1"/>
                        </w14:solidFill>
                      </w14:textFill>
                    </w:rPr>
                    <w:t>for semi-persistent CSI reporting on PUCCH</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1 candidate values: {2,3,4}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2 candidate values: {2,3,4}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3 candidate values: {1, 2, 3 … 32}</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4 candidate values: {8, 16, 24, … 128}</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5 candidate values: {5, 6, 7, 8, 9, 10, 12, 14, 16, …, 62, 64}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6 candidate values: {8, 16, 24, …, 248, 256}</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8 candidate values: {2, 3, 4}</w:t>
                  </w:r>
                </w:p>
                <w:p>
                  <w:pPr>
                    <w:rPr>
                      <w:rFonts w:cs="Arial" w:eastAsiaTheme="minorEastAsia"/>
                      <w:color w:val="000000" w:themeColor="text1"/>
                      <w:sz w:val="18"/>
                      <w:szCs w:val="18"/>
                      <w:lang w:eastAsia="zh-CN"/>
                      <w14:textFill>
                        <w14:solidFill>
                          <w14:schemeClr w14:val="tx1"/>
                        </w14:solidFill>
                      </w14:textFill>
                    </w:rPr>
                  </w:pPr>
                </w:p>
                <w:p>
                  <w:pPr>
                    <w:rPr>
                      <w:ins w:id="666" w:author="Author" w:date=""/>
                      <w:rFonts w:cs="Arial" w:eastAsiaTheme="minorEastAsia"/>
                      <w:bCs/>
                      <w:color w:val="000000" w:themeColor="text1"/>
                      <w:sz w:val="18"/>
                      <w:szCs w:val="18"/>
                      <w:lang w:eastAsia="zh-CN"/>
                      <w14:textFill>
                        <w14:solidFill>
                          <w14:schemeClr w14:val="tx1"/>
                        </w14:solidFill>
                      </w14:textFill>
                    </w:rPr>
                  </w:pPr>
                  <w:r>
                    <w:rPr>
                      <w:rFonts w:cs="Arial" w:eastAsiaTheme="minorEastAsia"/>
                      <w:bCs/>
                      <w:color w:val="000000" w:themeColor="text1"/>
                      <w:sz w:val="18"/>
                      <w:szCs w:val="18"/>
                      <w:lang w:eastAsia="zh-CN"/>
                      <w14:textFill>
                        <w14:solidFill>
                          <w14:schemeClr w14:val="tx1"/>
                        </w14:solidFill>
                      </w14:textFill>
                    </w:rPr>
                    <w:t>Note: Components 5 and 6 are signaled per BC</w:t>
                  </w:r>
                </w:p>
                <w:p>
                  <w:pPr>
                    <w:rPr>
                      <w:ins w:id="667" w:author="Author" w:date=""/>
                      <w:rFonts w:cs="Arial" w:eastAsiaTheme="minorEastAsia"/>
                      <w:bCs/>
                      <w:color w:val="000000" w:themeColor="text1"/>
                      <w:sz w:val="18"/>
                      <w:szCs w:val="18"/>
                      <w:lang w:eastAsia="zh-CN"/>
                      <w14:textFill>
                        <w14:solidFill>
                          <w14:schemeClr w14:val="tx1"/>
                        </w14:solidFill>
                      </w14:textFill>
                    </w:rPr>
                  </w:pPr>
                </w:p>
                <w:p>
                  <w:pPr>
                    <w:pStyle w:val="43"/>
                    <w:ind w:firstLine="0" w:firstLineChars="0"/>
                    <w:rPr>
                      <w:ins w:id="668" w:author="Author" w:date=""/>
                      <w:rFonts w:ascii="Arial" w:hAnsi="Arial" w:cs="Arial" w:eastAsiaTheme="minorEastAsia"/>
                      <w:color w:val="000000" w:themeColor="text1"/>
                      <w:sz w:val="18"/>
                      <w:szCs w:val="18"/>
                      <w:lang w:eastAsia="zh-CN"/>
                      <w14:textFill>
                        <w14:solidFill>
                          <w14:schemeClr w14:val="tx1"/>
                        </w14:solidFill>
                      </w14:textFill>
                    </w:rPr>
                  </w:pPr>
                  <w:ins w:id="669" w:author="Author">
                    <w:r>
                      <w:rPr>
                        <w:rFonts w:ascii="Arial" w:hAnsi="Arial" w:cs="Arial" w:eastAsiaTheme="minorEastAsia"/>
                        <w:color w:val="000000" w:themeColor="text1"/>
                        <w:sz w:val="18"/>
                        <w:szCs w:val="18"/>
                        <w:lang w:eastAsia="zh-CN"/>
                        <w14:textFill>
                          <w14:solidFill>
                            <w14:schemeClr w14:val="tx1"/>
                          </w14:solidFill>
                        </w14:textFill>
                      </w:rPr>
                      <w:t xml:space="preserve">Note 1: The value reported in component 3 or 4 is used for a CC when a CSI report configuration in the active BWP of the CC includes report setting(s) with sub-configurations. </w:t>
                    </w:r>
                  </w:ins>
                </w:p>
                <w:p>
                  <w:pPr>
                    <w:rPr>
                      <w:ins w:id="670" w:author="Author" w:date=""/>
                      <w:rFonts w:cs="Arial" w:eastAsiaTheme="minorEastAsia"/>
                      <w:color w:val="000000" w:themeColor="text1"/>
                      <w:sz w:val="18"/>
                      <w:szCs w:val="18"/>
                      <w:lang w:eastAsia="zh-CN"/>
                      <w14:textFill>
                        <w14:solidFill>
                          <w14:schemeClr w14:val="tx1"/>
                        </w14:solidFill>
                      </w14:textFill>
                    </w:rPr>
                  </w:pPr>
                  <w:ins w:id="671" w:author="Author">
                    <w:r>
                      <w:rPr>
                        <w:rFonts w:cs="Arial" w:eastAsiaTheme="minorEastAsia"/>
                        <w:color w:val="000000" w:themeColor="text1"/>
                        <w:sz w:val="18"/>
                        <w:szCs w:val="18"/>
                        <w:lang w:eastAsia="zh-CN"/>
                        <w14:textFill>
                          <w14:solidFill>
                            <w14:schemeClr w14:val="tx1"/>
                          </w14:solidFill>
                        </w14:textFill>
                      </w:rPr>
                      <w:t>Note 2: The value reported in component 5 or 6 is used when a CSI report configuration in the active BWP of any CC includes report setting(s) with sub-configurations.</w:t>
                    </w:r>
                  </w:ins>
                </w:p>
                <w:p>
                  <w:pPr>
                    <w:rPr>
                      <w:rFonts w:cs="Arial" w:eastAsiaTheme="minorEastAsia"/>
                      <w:color w:val="000000" w:themeColor="text1"/>
                      <w:sz w:val="18"/>
                      <w:szCs w:val="18"/>
                      <w:lang w:eastAsia="zh-CN"/>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42. Netw_Energy_NR</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ＭＳ 明朝" w:cs="Arial"/>
                      <w:color w:val="000000" w:themeColor="text1"/>
                      <w:szCs w:val="18"/>
                      <w14:textFill>
                        <w14:solidFill>
                          <w14:schemeClr w14:val="tx1"/>
                        </w14:solidFill>
                      </w14:textFill>
                    </w:rPr>
                  </w:pPr>
                  <w:r>
                    <w:rPr>
                      <w:rFonts w:eastAsia="ＭＳ 明朝" w:cs="Arial"/>
                      <w:color w:val="000000" w:themeColor="text1"/>
                      <w:szCs w:val="18"/>
                      <w14:textFill>
                        <w14:solidFill>
                          <w14:schemeClr w14:val="tx1"/>
                        </w14:solidFill>
                      </w14:textFill>
                    </w:rPr>
                    <w:t>42-2b</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Power domain adaptation with CSI feedback based on CSI report sub-configuration(s) for aperiodic CSI reporting</w:t>
                  </w:r>
                </w:p>
              </w:tc>
              <w:tc>
                <w:tcPr>
                  <w:tcW w:w="0" w:type="auto"/>
                  <w:tcBorders>
                    <w:top w:val="single" w:color="auto" w:sz="4" w:space="0"/>
                    <w:left w:val="single" w:color="auto" w:sz="4" w:space="0"/>
                    <w:bottom w:val="single" w:color="auto" w:sz="4" w:space="0"/>
                    <w:right w:val="single" w:color="auto" w:sz="4" w:space="0"/>
                  </w:tcBorders>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1. Support of CSI feedback based on CSI report sub-configuration(s), each containing one power offset for aperiodic CSI reporting</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2. The max number of sub-configurations Lmax in one CSI report configuration</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3. Report of N CSI sub-report(s) included in one CSI report where each CSI sub-report corresponds to one sub-configuration</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4. Supported maximum number of simultaneous NZP-CSI-RS resources per CC</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5. Supported maximum number of total CSI-RS ports in simultaneous NZP-CSI-RS resources per CC</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6. Supported maximum number of simultaneous NZP-CSI-RS resources in active BWPs across all CCs</w:t>
                  </w:r>
                  <w:ins w:id="672" w:author="Author">
                    <w:r>
                      <w:rPr>
                        <w:rFonts w:cs="Arial" w:eastAsiaTheme="minorEastAsia"/>
                        <w:color w:val="000000" w:themeColor="text1"/>
                        <w:sz w:val="18"/>
                        <w:szCs w:val="18"/>
                        <w:lang w:eastAsia="zh-CN"/>
                        <w14:textFill>
                          <w14:solidFill>
                            <w14:schemeClr w14:val="tx1"/>
                          </w14:solidFill>
                        </w14:textFill>
                      </w:rPr>
                      <w:t xml:space="preserve"> </w:t>
                    </w:r>
                  </w:ins>
                  <w:ins w:id="673" w:author="Author">
                    <w:r>
                      <w:rPr>
                        <w:rFonts w:cs="Arial"/>
                        <w:color w:val="000000" w:themeColor="text1"/>
                        <w:sz w:val="18"/>
                        <w:szCs w:val="18"/>
                        <w14:textFill>
                          <w14:solidFill>
                            <w14:schemeClr w14:val="tx1"/>
                          </w14:solidFill>
                        </w14:textFill>
                      </w:rPr>
                      <w:t>in a band combination</w:t>
                    </w:r>
                  </w:ins>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7. Supported maximum number of total CSI-RS ports in simultaneous NZP-CSI-RS resources in active BWPs across all CCs</w:t>
                  </w:r>
                  <w:ins w:id="674" w:author="Author">
                    <w:r>
                      <w:rPr>
                        <w:rFonts w:cs="Arial" w:eastAsiaTheme="minorEastAsia"/>
                        <w:color w:val="000000" w:themeColor="text1"/>
                        <w:sz w:val="18"/>
                        <w:szCs w:val="18"/>
                        <w:lang w:eastAsia="zh-CN"/>
                        <w14:textFill>
                          <w14:solidFill>
                            <w14:schemeClr w14:val="tx1"/>
                          </w14:solidFill>
                        </w14:textFill>
                      </w:rPr>
                      <w:t xml:space="preserve"> </w:t>
                    </w:r>
                  </w:ins>
                  <w:ins w:id="675" w:author="Author">
                    <w:r>
                      <w:rPr>
                        <w:rFonts w:cs="Arial"/>
                        <w:color w:val="000000" w:themeColor="text1"/>
                        <w:sz w:val="18"/>
                        <w:szCs w:val="18"/>
                        <w14:textFill>
                          <w14:solidFill>
                            <w14:schemeClr w14:val="tx1"/>
                          </w14:solidFill>
                        </w14:textFill>
                      </w:rPr>
                      <w:t>in a band combination</w:t>
                    </w:r>
                  </w:ins>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8. Support of single-panel type 1 codebook</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9. Supported total number of aperiodic CSI reporting settings without sub-configurations plus the total number of sub-configurations across CSI report settings with sub-configurations per BWP</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highlight w:val="yellow"/>
                      <w14:textFill>
                        <w14:solidFill>
                          <w14:schemeClr w14:val="tx1"/>
                        </w14:solidFill>
                      </w14:textFill>
                    </w:rPr>
                  </w:pPr>
                  <w:r>
                    <w:rPr>
                      <w:rFonts w:cs="Arial"/>
                      <w:color w:val="000000" w:themeColor="text1"/>
                      <w:szCs w:val="18"/>
                      <w:highlight w:val="yellow"/>
                      <w14:textFill>
                        <w14:solidFill>
                          <w14:schemeClr w14:val="tx1"/>
                        </w14:solidFill>
                      </w14:textFill>
                    </w:rPr>
                    <w:t>FFS</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eastAsiaTheme="minorEastAsia"/>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UE does not support power domain adaptation for aperiodic CSI reporting</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2 candidate values: {2,3,4,5,6,7,8}</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3 candidate values: {2,3,4}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4 candidate values: {1, 2, 3 … 32}</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5 candidate values: {8, 16, 24, … 128 }</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6 candidate values: {5, 6, 7, 8, 9, 10, 12, 14, 16, …, 62, 64}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7 candidate values: {8, 16, 24, …, 248, 256}</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9 candidate values: {2, 3, 4, 5, 6, 7, 8, 9, 10, 11, 12}</w:t>
                  </w:r>
                </w:p>
                <w:p>
                  <w:pPr>
                    <w:rPr>
                      <w:rFonts w:cs="Arial" w:eastAsiaTheme="minorEastAsia"/>
                      <w:color w:val="000000" w:themeColor="text1"/>
                      <w:sz w:val="18"/>
                      <w:szCs w:val="18"/>
                      <w:lang w:eastAsia="zh-CN"/>
                      <w14:textFill>
                        <w14:solidFill>
                          <w14:schemeClr w14:val="tx1"/>
                        </w14:solidFill>
                      </w14:textFill>
                    </w:rPr>
                  </w:pPr>
                </w:p>
                <w:p>
                  <w:pPr>
                    <w:rPr>
                      <w:ins w:id="676" w:author="Author" w:date=""/>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Note: Components 6 and 7 are signaled per BC</w:t>
                  </w:r>
                </w:p>
                <w:p>
                  <w:pPr>
                    <w:rPr>
                      <w:ins w:id="677" w:author="Author" w:date=""/>
                      <w:rFonts w:cs="Arial" w:eastAsiaTheme="minorEastAsia"/>
                      <w:color w:val="000000" w:themeColor="text1"/>
                      <w:sz w:val="18"/>
                      <w:szCs w:val="18"/>
                      <w:lang w:eastAsia="zh-CN"/>
                      <w14:textFill>
                        <w14:solidFill>
                          <w14:schemeClr w14:val="tx1"/>
                        </w14:solidFill>
                      </w14:textFill>
                    </w:rPr>
                  </w:pPr>
                </w:p>
                <w:p>
                  <w:pPr>
                    <w:pStyle w:val="43"/>
                    <w:ind w:firstLine="0" w:firstLineChars="0"/>
                    <w:rPr>
                      <w:ins w:id="678" w:author="Author" w:date=""/>
                      <w:rFonts w:ascii="Arial" w:hAnsi="Arial" w:cs="Arial" w:eastAsiaTheme="minorEastAsia"/>
                      <w:color w:val="000000" w:themeColor="text1"/>
                      <w:sz w:val="18"/>
                      <w:szCs w:val="18"/>
                      <w:lang w:eastAsia="zh-CN"/>
                      <w14:textFill>
                        <w14:solidFill>
                          <w14:schemeClr w14:val="tx1"/>
                        </w14:solidFill>
                      </w14:textFill>
                    </w:rPr>
                  </w:pPr>
                  <w:ins w:id="679" w:author="Author">
                    <w:r>
                      <w:rPr>
                        <w:rFonts w:ascii="Arial" w:hAnsi="Arial" w:cs="Arial" w:eastAsiaTheme="minorEastAsia"/>
                        <w:color w:val="000000" w:themeColor="text1"/>
                        <w:sz w:val="18"/>
                        <w:szCs w:val="18"/>
                        <w:lang w:eastAsia="zh-CN"/>
                        <w14:textFill>
                          <w14:solidFill>
                            <w14:schemeClr w14:val="tx1"/>
                          </w14:solidFill>
                        </w14:textFill>
                      </w:rPr>
                      <w:t xml:space="preserve">Note 1: The value reported in component 4 or 5 is used for a CC when a CSI report configuration in the active BWP of the CC includes report setting(s) with sub-configurations. </w:t>
                    </w:r>
                  </w:ins>
                </w:p>
                <w:p>
                  <w:pPr>
                    <w:rPr>
                      <w:rFonts w:cs="Arial" w:eastAsiaTheme="minorEastAsia"/>
                      <w:color w:val="000000" w:themeColor="text1"/>
                      <w:sz w:val="18"/>
                      <w:szCs w:val="18"/>
                      <w:lang w:eastAsia="zh-CN"/>
                      <w14:textFill>
                        <w14:solidFill>
                          <w14:schemeClr w14:val="tx1"/>
                        </w14:solidFill>
                      </w14:textFill>
                    </w:rPr>
                  </w:pPr>
                  <w:ins w:id="680" w:author="Author">
                    <w:r>
                      <w:rPr>
                        <w:rFonts w:cs="Arial" w:eastAsiaTheme="minorEastAsia"/>
                        <w:color w:val="000000" w:themeColor="text1"/>
                        <w:sz w:val="18"/>
                        <w:szCs w:val="18"/>
                        <w:lang w:eastAsia="zh-CN"/>
                        <w14:textFill>
                          <w14:solidFill>
                            <w14:schemeClr w14:val="tx1"/>
                          </w14:solidFill>
                        </w14:textFill>
                      </w:rPr>
                      <w:t>Note 2: The value reported in component 6 or 7 is used when a CSI report configuration in the active BWP of any CC includes report setting(s) with sub-configurations</w:t>
                    </w:r>
                  </w:ins>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signaling</w:t>
                  </w:r>
                </w:p>
              </w:tc>
            </w:tr>
          </w:tbl>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rFonts w:asciiTheme="minorHAnsi" w:hAnsiTheme="minorHAnsi" w:cstheme="minorHAnsi"/>
              </w:rPr>
            </w:pPr>
            <w:r>
              <w:rPr>
                <w:rFonts w:asciiTheme="minorHAnsi" w:hAnsiTheme="minorHAnsi" w:cstheme="minorHAnsi"/>
              </w:rPr>
              <w:t>The supported total number of periodic CSI reporting settings should depend on the reporting types (periodic, semi-persistent, aperiodic) as being specified in the existing specs. Furthermore, from our perspectives, there is no need to further split the number for semi-persistent CSI reporting on PUCCH and number for semi-persistent CSI reporting on PUSCH.</w:t>
            </w:r>
          </w:p>
          <w:p>
            <w:pPr>
              <w:rPr>
                <w:rFonts w:asciiTheme="minorHAnsi" w:hAnsiTheme="minorHAnsi" w:cstheme="minorHAnsi"/>
              </w:rPr>
            </w:pPr>
          </w:p>
          <w:p>
            <w:pPr>
              <w:rPr>
                <w:rFonts w:asciiTheme="minorHAnsi" w:hAnsiTheme="minorHAnsi" w:cstheme="minorHAnsi"/>
                <w:b/>
                <w:bCs/>
              </w:rPr>
            </w:pPr>
            <w:r>
              <w:rPr>
                <w:rFonts w:asciiTheme="minorHAnsi" w:hAnsiTheme="minorHAnsi" w:cstheme="minorHAnsi"/>
                <w:b/>
                <w:bCs/>
              </w:rPr>
              <w:t xml:space="preserve">Proposal 1.1: Update component 9 in the FGs as follows in </w:t>
            </w:r>
            <w:r>
              <w:rPr>
                <w:rFonts w:asciiTheme="minorHAnsi" w:hAnsiTheme="minorHAnsi" w:cstheme="minorHAnsi"/>
                <w:b/>
                <w:bCs/>
                <w:color w:val="FF0000"/>
                <w:u w:val="single"/>
              </w:rPr>
              <w:t>red</w:t>
            </w:r>
            <w:r>
              <w:rPr>
                <w:rFonts w:asciiTheme="minorHAnsi" w:hAnsiTheme="minorHAnsi" w:cstheme="minorHAnsi"/>
                <w:b/>
                <w:bCs/>
              </w:rPr>
              <w:t>:</w:t>
            </w:r>
          </w:p>
          <w:p>
            <w:pPr>
              <w:pStyle w:val="45"/>
              <w:numPr>
                <w:ilvl w:val="0"/>
                <w:numId w:val="60"/>
              </w:numPr>
              <w:spacing w:line="240" w:lineRule="auto"/>
              <w:rPr>
                <w:rFonts w:asciiTheme="minorHAnsi" w:hAnsiTheme="minorHAnsi" w:cstheme="minorHAnsi"/>
                <w:b/>
                <w:bCs/>
              </w:rPr>
            </w:pPr>
            <w:r>
              <w:rPr>
                <w:rFonts w:asciiTheme="minorHAnsi" w:hAnsiTheme="minorHAnsi" w:cstheme="minorHAnsi"/>
                <w:b/>
                <w:bCs/>
              </w:rPr>
              <w:t xml:space="preserve">For FG 42-1/2, </w:t>
            </w:r>
            <w:r>
              <w:rPr>
                <w:rFonts w:cs="Arial"/>
                <w:b/>
                <w:bCs/>
                <w:color w:val="000000" w:themeColor="text1"/>
                <w:sz w:val="18"/>
                <w:szCs w:val="18"/>
                <w14:textFill>
                  <w14:solidFill>
                    <w14:schemeClr w14:val="tx1"/>
                  </w14:solidFill>
                </w14:textFill>
              </w:rPr>
              <w:t xml:space="preserve">Supported total number of periodic CSI reporting settings without sub-configurations plus the total number of sub-configurations across </w:t>
            </w:r>
            <w:r>
              <w:rPr>
                <w:rFonts w:cs="Arial"/>
                <w:b/>
                <w:bCs/>
                <w:color w:val="FF0000"/>
                <w:sz w:val="18"/>
                <w:szCs w:val="18"/>
                <w:u w:val="single"/>
              </w:rPr>
              <w:t>periodic</w:t>
            </w:r>
            <w:r>
              <w:rPr>
                <w:rFonts w:cs="Arial"/>
                <w:b/>
                <w:bCs/>
                <w:color w:val="FF0000"/>
                <w:sz w:val="18"/>
                <w:szCs w:val="18"/>
              </w:rPr>
              <w:t xml:space="preserve"> </w:t>
            </w:r>
            <w:r>
              <w:rPr>
                <w:rFonts w:cs="Arial"/>
                <w:b/>
                <w:bCs/>
                <w:color w:val="000000" w:themeColor="text1"/>
                <w:sz w:val="18"/>
                <w:szCs w:val="18"/>
                <w14:textFill>
                  <w14:solidFill>
                    <w14:schemeClr w14:val="tx1"/>
                  </w14:solidFill>
                </w14:textFill>
              </w:rPr>
              <w:t>CSI report settings with sub-configurations per BWP</w:t>
            </w:r>
          </w:p>
          <w:p>
            <w:pPr>
              <w:pStyle w:val="45"/>
              <w:numPr>
                <w:ilvl w:val="0"/>
                <w:numId w:val="60"/>
              </w:numPr>
              <w:spacing w:line="240" w:lineRule="auto"/>
              <w:rPr>
                <w:rFonts w:asciiTheme="minorHAnsi" w:hAnsiTheme="minorHAnsi" w:cstheme="minorHAnsi"/>
                <w:b/>
                <w:bCs/>
              </w:rPr>
            </w:pPr>
            <w:r>
              <w:rPr>
                <w:rFonts w:asciiTheme="minorHAnsi" w:hAnsiTheme="minorHAnsi" w:cstheme="minorHAnsi"/>
                <w:b/>
                <w:bCs/>
              </w:rPr>
              <w:t xml:space="preserve">For FG 42-1a/1c/2a/2c, </w:t>
            </w:r>
            <w:r>
              <w:rPr>
                <w:rFonts w:cs="Arial"/>
                <w:b/>
                <w:bCs/>
                <w:color w:val="000000" w:themeColor="text1"/>
                <w:sz w:val="18"/>
                <w:szCs w:val="18"/>
                <w14:textFill>
                  <w14:solidFill>
                    <w14:schemeClr w14:val="tx1"/>
                  </w14:solidFill>
                </w14:textFill>
              </w:rPr>
              <w:t xml:space="preserve">Supported total number of aperiodic CSI reporting settings without sub-configurations plus the total number of sub-configurations across </w:t>
            </w:r>
            <w:r>
              <w:rPr>
                <w:rFonts w:cs="Arial"/>
                <w:b/>
                <w:bCs/>
                <w:color w:val="FF0000"/>
                <w:sz w:val="18"/>
                <w:szCs w:val="18"/>
                <w:u w:val="single"/>
              </w:rPr>
              <w:t>semi-persistent</w:t>
            </w:r>
            <w:r>
              <w:rPr>
                <w:rFonts w:cs="Arial"/>
                <w:b/>
                <w:bCs/>
                <w:color w:val="FF0000"/>
                <w:sz w:val="18"/>
                <w:szCs w:val="18"/>
              </w:rPr>
              <w:t xml:space="preserve"> </w:t>
            </w:r>
            <w:r>
              <w:rPr>
                <w:rFonts w:cs="Arial"/>
                <w:b/>
                <w:bCs/>
                <w:color w:val="000000" w:themeColor="text1"/>
                <w:sz w:val="18"/>
                <w:szCs w:val="18"/>
                <w14:textFill>
                  <w14:solidFill>
                    <w14:schemeClr w14:val="tx1"/>
                  </w14:solidFill>
                </w14:textFill>
              </w:rPr>
              <w:t>CSI report settings with sub-configurations per BWP</w:t>
            </w:r>
          </w:p>
          <w:p>
            <w:pPr>
              <w:pStyle w:val="45"/>
              <w:numPr>
                <w:ilvl w:val="0"/>
                <w:numId w:val="60"/>
              </w:numPr>
              <w:spacing w:line="240" w:lineRule="auto"/>
              <w:rPr>
                <w:rFonts w:asciiTheme="minorHAnsi" w:hAnsiTheme="minorHAnsi" w:cstheme="minorHAnsi"/>
                <w:b/>
                <w:bCs/>
              </w:rPr>
            </w:pPr>
            <w:r>
              <w:rPr>
                <w:rFonts w:cs="Arial"/>
                <w:b/>
                <w:bCs/>
                <w:color w:val="000000" w:themeColor="text1"/>
                <w:sz w:val="18"/>
                <w:szCs w:val="18"/>
                <w14:textFill>
                  <w14:solidFill>
                    <w14:schemeClr w14:val="tx1"/>
                  </w14:solidFill>
                </w14:textFill>
              </w:rPr>
              <w:t xml:space="preserve">For FG 42-1b/2b, Supported total number of aperiodic CSI reporting settings without sub-configurations plus the total number of sub-configurations across </w:t>
            </w:r>
            <w:r>
              <w:rPr>
                <w:rFonts w:cs="Arial"/>
                <w:b/>
                <w:bCs/>
                <w:color w:val="FF0000"/>
                <w:sz w:val="18"/>
                <w:szCs w:val="18"/>
                <w:u w:val="single"/>
              </w:rPr>
              <w:t>aperiodic</w:t>
            </w:r>
            <w:r>
              <w:rPr>
                <w:rFonts w:cs="Arial"/>
                <w:b/>
                <w:bCs/>
                <w:color w:val="000000" w:themeColor="text1"/>
                <w:sz w:val="18"/>
                <w:szCs w:val="18"/>
                <w14:textFill>
                  <w14:solidFill>
                    <w14:schemeClr w14:val="tx1"/>
                  </w14:solidFill>
                </w14:textFill>
              </w:rPr>
              <w:t xml:space="preserve"> CSI report settings with sub-configurations per BWP</w:t>
            </w:r>
          </w:p>
          <w:p>
            <w:pPr>
              <w:rPr>
                <w:rFonts w:asciiTheme="minorHAnsi" w:hAnsiTheme="minorHAnsi" w:cstheme="minorHAnsi"/>
              </w:rPr>
            </w:pPr>
          </w:p>
          <w:p>
            <w:pPr>
              <w:rPr>
                <w:rFonts w:asciiTheme="minorHAnsi" w:hAnsiTheme="minorHAnsi" w:cstheme="minorHAnsi"/>
              </w:rPr>
            </w:pPr>
            <w:r>
              <w:rPr>
                <w:rFonts w:asciiTheme="minorHAnsi" w:hAnsiTheme="minorHAnsi" w:cstheme="minorHAnsi"/>
              </w:rPr>
              <w:t>On prerequisite for the feature groups. From our perspectives, the following prerequisites should be adopted:</w:t>
            </w:r>
          </w:p>
          <w:p>
            <w:pPr>
              <w:pStyle w:val="45"/>
              <w:numPr>
                <w:ilvl w:val="0"/>
                <w:numId w:val="61"/>
              </w:numPr>
              <w:spacing w:line="240" w:lineRule="auto"/>
              <w:rPr>
                <w:rFonts w:asciiTheme="minorHAnsi" w:hAnsiTheme="minorHAnsi" w:cstheme="minorHAnsi"/>
                <w:sz w:val="22"/>
                <w:szCs w:val="22"/>
              </w:rPr>
            </w:pPr>
            <w:r>
              <w:rPr>
                <w:rFonts w:asciiTheme="minorHAnsi" w:hAnsiTheme="minorHAnsi" w:cstheme="minorHAnsi"/>
                <w:sz w:val="22"/>
                <w:szCs w:val="22"/>
              </w:rPr>
              <w:t>FG 2-35 is prerequisite for FGs 42-1/1a/1b/1c/2/2a/2b/2c. The report in FG 2-35 is needed for determining the s</w:t>
            </w:r>
            <w:r>
              <w:rPr>
                <w:rFonts w:asciiTheme="minorHAnsi" w:hAnsiTheme="minorHAnsi" w:cstheme="minorHAnsi"/>
                <w:color w:val="000000" w:themeColor="text1"/>
                <w:sz w:val="22"/>
                <w:szCs w:val="22"/>
                <w14:textFill>
                  <w14:solidFill>
                    <w14:schemeClr w14:val="tx1"/>
                  </w14:solidFill>
                </w14:textFill>
              </w:rPr>
              <w:t xml:space="preserve">upported total number of sub-configurations across CSI report settings with sub-configurations per BW. </w:t>
            </w:r>
            <w:r>
              <w:rPr>
                <w:rFonts w:asciiTheme="minorHAnsi" w:hAnsiTheme="minorHAnsi" w:cstheme="minorHAnsi"/>
                <w:sz w:val="22"/>
                <w:szCs w:val="22"/>
              </w:rPr>
              <w:t>For example, FG 42-1 has a component that “</w:t>
            </w:r>
            <w:r>
              <w:rPr>
                <w:rFonts w:asciiTheme="minorHAnsi" w:hAnsiTheme="minorHAnsi" w:cstheme="minorHAnsi"/>
                <w:color w:val="000000" w:themeColor="text1"/>
                <w:sz w:val="22"/>
                <w:szCs w:val="22"/>
                <w14:textFill>
                  <w14:solidFill>
                    <w14:schemeClr w14:val="tx1"/>
                  </w14:solidFill>
                </w14:textFill>
              </w:rPr>
              <w:t>Supported total number of periodic CSI reporting settings without sub-configurations plus the total number of sub-configurations across CSI report settings with sub-configurations per BWP</w:t>
            </w:r>
            <w:r>
              <w:rPr>
                <w:rFonts w:asciiTheme="minorHAnsi" w:hAnsiTheme="minorHAnsi" w:cstheme="minorHAnsi"/>
                <w:sz w:val="22"/>
                <w:szCs w:val="22"/>
              </w:rPr>
              <w:t>”. Based on the reported component 1 in FG 2-35, the s</w:t>
            </w:r>
            <w:r>
              <w:rPr>
                <w:rFonts w:asciiTheme="minorHAnsi" w:hAnsiTheme="minorHAnsi" w:cstheme="minorHAnsi"/>
                <w:color w:val="000000" w:themeColor="text1"/>
                <w:sz w:val="22"/>
                <w:szCs w:val="22"/>
                <w14:textFill>
                  <w14:solidFill>
                    <w14:schemeClr w14:val="tx1"/>
                  </w14:solidFill>
                </w14:textFill>
              </w:rPr>
              <w:t xml:space="preserve">upported total number of sub-configurations across </w:t>
            </w:r>
            <w:r>
              <w:rPr>
                <w:rFonts w:asciiTheme="minorHAnsi" w:hAnsiTheme="minorHAnsi" w:cstheme="minorHAnsi"/>
                <w:sz w:val="22"/>
                <w:szCs w:val="22"/>
              </w:rPr>
              <w:t>periodic</w:t>
            </w:r>
            <w:r>
              <w:rPr>
                <w:rFonts w:asciiTheme="minorHAnsi" w:hAnsiTheme="minorHAnsi" w:cstheme="minorHAnsi"/>
                <w:color w:val="000000" w:themeColor="text1"/>
                <w:sz w:val="22"/>
                <w:szCs w:val="22"/>
                <w14:textFill>
                  <w14:solidFill>
                    <w14:schemeClr w14:val="tx1"/>
                  </w14:solidFill>
                </w14:textFill>
              </w:rPr>
              <w:t xml:space="preserve"> CSI report settings with sub-configurations per BWP can be determined.</w:t>
            </w:r>
          </w:p>
          <w:p>
            <w:pPr>
              <w:pStyle w:val="45"/>
              <w:numPr>
                <w:ilvl w:val="0"/>
                <w:numId w:val="61"/>
              </w:numPr>
              <w:spacing w:line="240" w:lineRule="auto"/>
              <w:rPr>
                <w:rFonts w:asciiTheme="minorHAnsi" w:hAnsiTheme="minorHAnsi" w:cstheme="minorHAnsi"/>
                <w:sz w:val="22"/>
                <w:szCs w:val="22"/>
              </w:rPr>
            </w:pPr>
            <w:r>
              <w:rPr>
                <w:rFonts w:asciiTheme="minorHAnsi" w:hAnsiTheme="minorHAnsi" w:cstheme="minorHAnsi"/>
                <w:sz w:val="22"/>
                <w:szCs w:val="22"/>
              </w:rPr>
              <w:t>Additionally, FG 2-32a is prerequisite for FG 42-1c/2c, and FG 2-32b is prerequisite for FG 42-1a/2a.</w:t>
            </w:r>
          </w:p>
          <w:p>
            <w:pPr>
              <w:pStyle w:val="45"/>
              <w:numPr>
                <w:ilvl w:val="0"/>
                <w:numId w:val="61"/>
              </w:numPr>
              <w:spacing w:line="240" w:lineRule="auto"/>
              <w:rPr>
                <w:rFonts w:asciiTheme="minorHAnsi" w:hAnsiTheme="minorHAnsi" w:cstheme="minorHAnsi"/>
                <w:sz w:val="22"/>
                <w:szCs w:val="22"/>
              </w:rPr>
            </w:pPr>
            <w:r>
              <w:rPr>
                <w:rFonts w:asciiTheme="minorHAnsi" w:hAnsiTheme="minorHAnsi" w:cstheme="minorHAnsi"/>
                <w:sz w:val="22"/>
                <w:szCs w:val="22"/>
              </w:rPr>
              <w:t xml:space="preserve">FG 2-35 is prerequisite for FGs 42-8/9 since the reported numbers X and Y in components 4 and 5 of FG 2-35 are needed for determining the number of CSI sub-reports. </w:t>
            </w:r>
          </w:p>
          <w:p/>
          <w:p>
            <w:pPr>
              <w:rPr>
                <w:b/>
                <w:bCs/>
              </w:rPr>
            </w:pPr>
            <w:r>
              <w:rPr>
                <w:b/>
                <w:bCs/>
                <w:u w:val="single"/>
              </w:rPr>
              <w:t>Proposal 1.2</w:t>
            </w:r>
            <w:r>
              <w:rPr>
                <w:b/>
                <w:bCs/>
              </w:rPr>
              <w:t>: Adopt the following prerequisites</w:t>
            </w:r>
            <w:r>
              <w:rPr>
                <w:b/>
                <w:bCs/>
              </w:rPr>
              <w:tab/>
            </w:r>
            <w:r>
              <w:rPr>
                <w:b/>
                <w:bCs/>
              </w:rPr>
              <w:t xml:space="preserve"> as follows:</w:t>
            </w:r>
          </w:p>
          <w:p>
            <w:pPr>
              <w:pStyle w:val="45"/>
              <w:numPr>
                <w:ilvl w:val="0"/>
                <w:numId w:val="62"/>
              </w:numPr>
              <w:spacing w:line="240" w:lineRule="auto"/>
              <w:rPr>
                <w:b/>
                <w:bCs/>
              </w:rPr>
            </w:pPr>
            <w:r>
              <w:rPr>
                <w:b/>
                <w:bCs/>
              </w:rPr>
              <w:t>FG 2-35 is prerequisite for FGs 42-1/1a/1b/1c/2/2a/2b/2c/8/9.</w:t>
            </w:r>
          </w:p>
          <w:p>
            <w:pPr>
              <w:pStyle w:val="45"/>
              <w:numPr>
                <w:ilvl w:val="0"/>
                <w:numId w:val="62"/>
              </w:numPr>
              <w:spacing w:line="240" w:lineRule="auto"/>
              <w:rPr>
                <w:b/>
                <w:bCs/>
              </w:rPr>
            </w:pPr>
            <w:r>
              <w:rPr>
                <w:b/>
                <w:bCs/>
              </w:rPr>
              <w:t>Additionally, FG 2-32a is prerequisite for FG 42-1c/2c, and FG 2-32b is prerequisite for FG 42-1a/2a.</w:t>
            </w:r>
          </w:p>
          <w:p>
            <w:pPr>
              <w:pStyle w:val="45"/>
              <w:rPr>
                <w:b/>
                <w:bCs/>
              </w:rPr>
            </w:pPr>
          </w:p>
          <w:p>
            <w:r>
              <w:t>Currently the capabilities related to CSI-RS resource counting (e.g., components 4-7 in FG 42-1) are reported per FG. However, we should discuss how they are counted toward overall total numbers across different FGs including legacy FGs and FGs in other Rel-18 WIs. From our perspective, FG 2-33 can be used as overall counting numbers for resource counting. Alternatively, we are open to define a new FG for counting active CSI-RS resources/ports, which can function as the overall limits for legacy CSI reporting and CSI reporting with sub-configurations.</w:t>
            </w:r>
          </w:p>
          <w:p>
            <w:pPr>
              <w:rPr>
                <w:b/>
                <w:bCs/>
                <w:i/>
                <w:iCs/>
              </w:rPr>
            </w:pPr>
          </w:p>
          <w:p>
            <w:pPr>
              <w:rPr>
                <w:b/>
                <w:bCs/>
              </w:rPr>
            </w:pPr>
            <w:r>
              <w:rPr>
                <w:b/>
                <w:bCs/>
                <w:u w:val="single"/>
              </w:rPr>
              <w:t>Proposal 1.3</w:t>
            </w:r>
            <w:r>
              <w:rPr>
                <w:b/>
                <w:bCs/>
              </w:rPr>
              <w:t xml:space="preserve">: Add the following notes to all spatial/power domain adaptation feature groups. Alternatively, define a new FG for the active CSI-RS port resource/port counting. </w:t>
            </w:r>
          </w:p>
          <w:p>
            <w:pPr>
              <w:pStyle w:val="43"/>
              <w:numPr>
                <w:ilvl w:val="0"/>
                <w:numId w:val="63"/>
              </w:numPr>
              <w:ind w:firstLineChars="0"/>
              <w:jc w:val="left"/>
              <w:rPr>
                <w:rFonts w:ascii="Arial" w:hAnsi="Arial" w:cs="Arial" w:eastAsiaTheme="minorEastAsia"/>
                <w:b/>
                <w:bCs/>
                <w:lang w:eastAsia="zh-CN"/>
              </w:rPr>
            </w:pPr>
            <w:r>
              <w:rPr>
                <w:rFonts w:ascii="Arial" w:hAnsi="Arial" w:cs="Arial" w:eastAsiaTheme="minorEastAsia"/>
                <w:b/>
                <w:bCs/>
                <w:lang w:eastAsia="zh-CN"/>
              </w:rPr>
              <w:t>Note: For any slot, the CSI-RS resource/port counting in Components 4-7 is also accounted towards the following components in FG 2-33, respectively:</w:t>
            </w:r>
          </w:p>
          <w:p>
            <w:pPr>
              <w:pStyle w:val="45"/>
              <w:numPr>
                <w:ilvl w:val="0"/>
                <w:numId w:val="64"/>
              </w:numPr>
              <w:spacing w:line="240" w:lineRule="auto"/>
              <w:jc w:val="left"/>
              <w:rPr>
                <w:rFonts w:cs="Arial"/>
                <w:b/>
                <w:bCs/>
              </w:rPr>
            </w:pPr>
            <w:r>
              <w:rPr>
                <w:rFonts w:cs="Arial" w:eastAsiaTheme="minorEastAsia"/>
                <w:b/>
                <w:bCs/>
                <w:lang w:eastAsia="zh-CN"/>
              </w:rPr>
              <w:t xml:space="preserve">Supported maximum number of </w:t>
            </w:r>
            <w:r>
              <w:rPr>
                <w:rFonts w:cs="Arial"/>
                <w:b/>
                <w:bCs/>
              </w:rPr>
              <w:t>simultaneous NZP-CSI-RS resources per CC</w:t>
            </w:r>
          </w:p>
          <w:p>
            <w:pPr>
              <w:pStyle w:val="45"/>
              <w:numPr>
                <w:ilvl w:val="0"/>
                <w:numId w:val="64"/>
              </w:numPr>
              <w:spacing w:line="240" w:lineRule="auto"/>
              <w:jc w:val="left"/>
              <w:rPr>
                <w:rFonts w:cs="Arial"/>
                <w:b/>
                <w:bCs/>
              </w:rPr>
            </w:pPr>
            <w:r>
              <w:rPr>
                <w:rFonts w:cs="Arial" w:eastAsiaTheme="minorEastAsia"/>
                <w:b/>
                <w:bCs/>
                <w:lang w:eastAsia="zh-CN"/>
              </w:rPr>
              <w:t xml:space="preserve">Supported maximum number of </w:t>
            </w:r>
            <w:r>
              <w:rPr>
                <w:rFonts w:cs="Arial"/>
                <w:b/>
                <w:bCs/>
              </w:rPr>
              <w:t>total CSI-RS ports in simultaneous NZP-CSI-RS resources per CC</w:t>
            </w:r>
          </w:p>
          <w:p>
            <w:pPr>
              <w:pStyle w:val="45"/>
              <w:numPr>
                <w:ilvl w:val="0"/>
                <w:numId w:val="64"/>
              </w:numPr>
              <w:spacing w:line="240" w:lineRule="auto"/>
              <w:jc w:val="left"/>
              <w:rPr>
                <w:rFonts w:cs="Arial"/>
                <w:b/>
                <w:bCs/>
              </w:rPr>
            </w:pPr>
            <w:r>
              <w:rPr>
                <w:rFonts w:cs="Arial"/>
                <w:b/>
                <w:bCs/>
              </w:rPr>
              <w:t>Supported maximum number of simultaneous NZP-CSI-RS resources in active BWPs across all CCs</w:t>
            </w:r>
          </w:p>
          <w:p>
            <w:pPr>
              <w:pStyle w:val="45"/>
              <w:numPr>
                <w:ilvl w:val="0"/>
                <w:numId w:val="64"/>
              </w:numPr>
              <w:spacing w:line="240" w:lineRule="auto"/>
              <w:jc w:val="left"/>
              <w:rPr>
                <w:rFonts w:cs="Arial"/>
                <w:b/>
                <w:bCs/>
              </w:rPr>
            </w:pPr>
            <w:r>
              <w:rPr>
                <w:rFonts w:cs="Arial" w:eastAsiaTheme="minorEastAsia"/>
                <w:b/>
                <w:bCs/>
                <w:lang w:eastAsia="zh-CN"/>
              </w:rPr>
              <w:t xml:space="preserve">Supported maximum number of </w:t>
            </w:r>
            <w:r>
              <w:rPr>
                <w:rFonts w:cs="Arial"/>
                <w:b/>
                <w:bCs/>
              </w:rPr>
              <w:t>total CSI-RS ports in simultaneous NZP-CSI-RS resources in active BWPs across all CCs</w:t>
            </w:r>
          </w:p>
          <w:p>
            <w:pPr>
              <w:rPr>
                <w:rFonts w:cs="Arial"/>
                <w:b/>
                <w:bCs/>
                <w:i/>
                <w:iCs/>
              </w:rPr>
            </w:pPr>
          </w:p>
          <w:p>
            <w:r>
              <w:t>Another open discussion is how UE should report CSI-RS resource counting (e.g., components 4-7 in FG 42-1) and CSI reporting settings (e.g., component 9 in FG 42-1) in joint spatial and power domain adaptation operation. We suggest that UE should on report the components 4-7 and 9 for either spatial domain adaptation or power domain adaptation:</w:t>
            </w:r>
          </w:p>
          <w:p/>
          <w:p>
            <w:pPr>
              <w:rPr>
                <w:b/>
                <w:bCs/>
              </w:rPr>
            </w:pPr>
            <w:r>
              <w:rPr>
                <w:b/>
                <w:bCs/>
                <w:u w:val="single"/>
              </w:rPr>
              <w:t>Proposal 1.4</w:t>
            </w:r>
            <w:r>
              <w:rPr>
                <w:b/>
                <w:bCs/>
              </w:rPr>
              <w:t>: Add the following notes to all spatial/power domain adaptation feature groups.</w:t>
            </w:r>
          </w:p>
          <w:p>
            <w:pPr>
              <w:pStyle w:val="45"/>
              <w:numPr>
                <w:ilvl w:val="0"/>
                <w:numId w:val="63"/>
              </w:numPr>
              <w:spacing w:line="240" w:lineRule="auto"/>
              <w:jc w:val="left"/>
              <w:rPr>
                <w:b/>
                <w:bCs/>
              </w:rPr>
            </w:pPr>
            <w:r>
              <w:rPr>
                <w:rFonts w:cs="Arial"/>
                <w:b/>
                <w:bCs/>
                <w:lang w:eastAsia="zh-CN"/>
              </w:rPr>
              <w:t xml:space="preserve">Note: For joint spatial and power domain adaptation operation, the UE reports Components 4-7 and 9 for either spatial domain adaptation or power domain adaptation. </w:t>
            </w:r>
          </w:p>
        </w:tc>
      </w:tr>
    </w:tbl>
    <w:p>
      <w:pPr>
        <w:pStyle w:val="43"/>
        <w:ind w:firstLine="180" w:firstLineChars="90"/>
        <w:rPr>
          <w:rFonts w:ascii="Calibri" w:hAnsi="Calibri" w:cs="Arial"/>
          <w:color w:val="000000"/>
        </w:rPr>
      </w:pPr>
    </w:p>
    <w:p>
      <w:pPr>
        <w:pStyle w:val="3"/>
        <w:numPr>
          <w:ilvl w:val="1"/>
          <w:numId w:val="16"/>
        </w:numPr>
        <w:rPr>
          <w:color w:val="000000"/>
        </w:rPr>
      </w:pPr>
      <w:r>
        <w:rPr>
          <w:color w:val="000000"/>
        </w:rPr>
        <w:t>NR_Mob_enh2</w:t>
      </w:r>
    </w:p>
    <w:p>
      <w:pPr>
        <w:pStyle w:val="43"/>
        <w:ind w:firstLine="180" w:firstLineChars="90"/>
        <w:rPr>
          <w:rFonts w:ascii="Calibri" w:hAnsi="Calibri" w:cs="Arial"/>
          <w:color w:val="000000"/>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1"/>
        <w:gridCol w:w="512"/>
        <w:gridCol w:w="3443"/>
        <w:gridCol w:w="5481"/>
        <w:gridCol w:w="1220"/>
        <w:gridCol w:w="527"/>
        <w:gridCol w:w="447"/>
        <w:gridCol w:w="3474"/>
        <w:gridCol w:w="601"/>
        <w:gridCol w:w="447"/>
        <w:gridCol w:w="447"/>
        <w:gridCol w:w="467"/>
        <w:gridCol w:w="2385"/>
        <w:gridCol w:w="1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45. NR_Mob_enh2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ＭＳ 明朝" w:cs="Arial"/>
                <w:color w:val="000000" w:themeColor="text1"/>
                <w:szCs w:val="18"/>
                <w14:textFill>
                  <w14:solidFill>
                    <w14:schemeClr w14:val="tx1"/>
                  </w14:solidFill>
                </w14:textFill>
              </w:rPr>
            </w:pPr>
            <w:r>
              <w:rPr>
                <w:rFonts w:eastAsia="ＭＳ 明朝" w:cs="Arial"/>
                <w:color w:val="000000" w:themeColor="text1"/>
                <w:szCs w:val="18"/>
                <w14:textFill>
                  <w14:solidFill>
                    <w14:schemeClr w14:val="tx1"/>
                  </w14:solidFill>
                </w14:textFill>
              </w:rPr>
              <w:t>45-1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 xml:space="preserve">Intra-frequency </w:t>
            </w:r>
            <w:r>
              <w:rPr>
                <w:rFonts w:eastAsia="宋体" w:cs="Arial"/>
                <w:color w:val="000000" w:themeColor="text1"/>
                <w:szCs w:val="18"/>
                <w:lang w:eastAsia="zh-CN"/>
                <w14:textFill>
                  <w14:solidFill>
                    <w14:schemeClr w14:val="tx1"/>
                  </w14:solidFill>
                </w14:textFill>
              </w:rPr>
              <w:t>L1 measurement and reports for L1-L2 Triggered Mobility (LTM) procedure</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1. Support of intra-frequency L1- RSRP measurement and reporting based on SSB(s) of candidate cell(s)</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2. Maximum number of RRC configured candidate cells for intra-frequency L1-RSRP measurement</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4. Support of up to L candidate cells and M beams in one report where a SSBRI-RSRP pair is used for each beam report for intra-frequency L1-RSRP measurement</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5. Maximum number of LTM CSI report configs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ＭＳ 明朝" w:cs="Arial"/>
                <w:color w:val="000000" w:themeColor="text1"/>
                <w:szCs w:val="18"/>
                <w14:textFill>
                  <w14:solidFill>
                    <w14:schemeClr w14:val="tx1"/>
                  </w14:solidFill>
                </w14:textFill>
              </w:rPr>
            </w:pPr>
            <w:r>
              <w:rPr>
                <w:rFonts w:eastAsia="ＭＳ 明朝" w:cs="Arial"/>
                <w:color w:val="000000" w:themeColor="text1"/>
                <w:szCs w:val="18"/>
                <w:lang w:val="en-US"/>
                <w14:textFill>
                  <w14:solidFill>
                    <w14:schemeClr w14:val="tx1"/>
                  </w14:solidFill>
                </w14:textFill>
              </w:rPr>
              <w:t>2-21 or 2-22 or 2-23 or 2-23a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UE does not support intra-frequency L1 measurement and reports for Rel-18 LTM operation</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Per BC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Component 2 candidate values: {1,2,3,4,5,6,7,8}</w:t>
            </w:r>
          </w:p>
          <w:p>
            <w:pPr>
              <w:rPr>
                <w:rFonts w:cs="Arial"/>
                <w:color w:val="000000" w:themeColor="text1"/>
                <w:sz w:val="18"/>
                <w:szCs w:val="18"/>
                <w14:textFill>
                  <w14:solidFill>
                    <w14:schemeClr w14:val="tx1"/>
                  </w14:solidFill>
                </w14:textFill>
              </w:rPr>
            </w:pP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Component 4 candidate values:</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L: {1, 2,3,4}</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M: {1, 2,3,4}</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 xml:space="preserve">M </w:t>
            </w:r>
            <w:r>
              <w:rPr>
                <w:rFonts w:cs="Arial"/>
                <w:color w:val="000000" w:themeColor="text1"/>
                <w:sz w:val="18"/>
                <w:szCs w:val="18"/>
                <w14:textFill>
                  <w14:solidFill>
                    <w14:schemeClr w14:val="tx1"/>
                  </w14:solidFill>
                </w14:textFill>
              </w:rPr>
              <w:sym w:font="Symbol" w:char="F0B4"/>
            </w:r>
            <w:r>
              <w:rPr>
                <w:rFonts w:cs="Arial"/>
                <w:color w:val="000000" w:themeColor="text1"/>
                <w:sz w:val="18"/>
                <w:szCs w:val="18"/>
                <w14:textFill>
                  <w14:solidFill>
                    <w14:schemeClr w14:val="tx1"/>
                  </w14:solidFill>
                </w14:textFill>
              </w:rPr>
              <w:t xml:space="preserve"> L: {1,2,3,4, 6, 8, 9, 12, 16}</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5 candidate values:</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Aperiodic: {0,1,2,3,4}</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Periodic: {1,2,3,4}</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Semi-persistent: {0,1,2,3,4}</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signalling</w:t>
            </w:r>
          </w:p>
        </w:tc>
      </w:tr>
    </w:tbl>
    <w:p>
      <w:pPr>
        <w:pStyle w:val="43"/>
        <w:ind w:firstLine="180" w:firstLineChars="90"/>
        <w:rPr>
          <w:rFonts w:ascii="Calibri" w:hAnsi="Calibri" w:cs="Arial"/>
          <w:color w:val="000000"/>
        </w:rPr>
      </w:pPr>
    </w:p>
    <w:tbl>
      <w:tblPr>
        <w:tblStyle w:val="29"/>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5"/>
        <w:gridCol w:w="20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shd w:val="clear" w:color="auto" w:fill="A5A5A5"/>
          </w:tcPr>
          <w:p>
            <w:pPr>
              <w:jc w:val="left"/>
              <w:rPr>
                <w:rFonts w:ascii="Calibri" w:hAnsi="Calibri" w:eastAsia="ＭＳ 明朝" w:cs="Calibri"/>
                <w:color w:val="000000"/>
              </w:rPr>
            </w:pPr>
            <w:r>
              <w:rPr>
                <w:rFonts w:ascii="Calibri" w:hAnsi="Calibri" w:eastAsia="ＭＳ 明朝" w:cs="Calibri"/>
                <w:color w:val="000000"/>
              </w:rPr>
              <w:t>Company</w:t>
            </w:r>
          </w:p>
        </w:tc>
        <w:tc>
          <w:tcPr>
            <w:tcW w:w="20453" w:type="dxa"/>
            <w:tcBorders>
              <w:top w:val="single" w:color="auto" w:sz="4" w:space="0"/>
              <w:left w:val="single" w:color="auto" w:sz="4" w:space="0"/>
              <w:bottom w:val="single" w:color="auto" w:sz="4" w:space="0"/>
              <w:right w:val="single" w:color="auto" w:sz="4" w:space="0"/>
            </w:tcBorders>
            <w:shd w:val="clear" w:color="auto" w:fill="A5A5A5"/>
          </w:tcPr>
          <w:p>
            <w:pPr>
              <w:jc w:val="left"/>
              <w:rPr>
                <w:rFonts w:ascii="Calibri" w:hAnsi="Calibri" w:eastAsia="ＭＳ 明朝" w:cs="Calibri"/>
                <w:color w:val="000000"/>
              </w:rPr>
            </w:pPr>
            <w:r>
              <w:rPr>
                <w:rFonts w:ascii="Calibri" w:hAnsi="Calibri" w:eastAsia="ＭＳ 明朝" w:cs="Calibri"/>
                <w:color w:val="000000"/>
              </w:rPr>
              <w:t>Summary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rFonts w:eastAsia="等线"/>
                <w:sz w:val="22"/>
                <w:szCs w:val="22"/>
              </w:rPr>
            </w:pPr>
            <w:bookmarkStart w:id="47" w:name="_Hlk165297075"/>
            <w:r>
              <w:rPr>
                <w:sz w:val="22"/>
                <w:szCs w:val="22"/>
                <w:lang w:eastAsia="ja-JP"/>
              </w:rPr>
              <w:t>At the RAN1#116bis meeting, UE features for mobility enhancement were discussed, and there is no remaining FFS in the latest version of the UE features list</w:t>
            </w:r>
            <w:r>
              <w:rPr>
                <w:rFonts w:eastAsia="等线"/>
                <w:sz w:val="22"/>
                <w:szCs w:val="22"/>
              </w:rPr>
              <w:t>. On the other hand, there were following remaining proposals in the FL summary at the RAN1#116bis [2].</w:t>
            </w:r>
            <w:bookmarkEnd w:id="47"/>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8"/>
              <w:gridCol w:w="3224"/>
              <w:gridCol w:w="5054"/>
              <w:gridCol w:w="1148"/>
              <w:gridCol w:w="527"/>
              <w:gridCol w:w="447"/>
              <w:gridCol w:w="3252"/>
              <w:gridCol w:w="591"/>
              <w:gridCol w:w="447"/>
              <w:gridCol w:w="447"/>
              <w:gridCol w:w="467"/>
              <w:gridCol w:w="2558"/>
              <w:gridCol w:w="15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pStyle w:val="43"/>
                    <w:ind w:firstLine="0" w:firstLineChars="0"/>
                    <w:jc w:val="left"/>
                    <w:rPr>
                      <w:rFonts w:ascii="Arial" w:hAnsi="Arial" w:cs="Arial"/>
                      <w:sz w:val="18"/>
                      <w:szCs w:val="18"/>
                    </w:rPr>
                  </w:pPr>
                  <w:r>
                    <w:rPr>
                      <w:rFonts w:ascii="Arial" w:hAnsi="Arial" w:eastAsia="ＭＳ 明朝" w:cs="Arial"/>
                      <w:color w:val="000000" w:themeColor="text1"/>
                      <w:sz w:val="18"/>
                      <w:szCs w:val="18"/>
                      <w:lang w:eastAsia="ja-JP"/>
                      <w14:textFill>
                        <w14:solidFill>
                          <w14:schemeClr w14:val="tx1"/>
                        </w14:solidFill>
                      </w14:textFill>
                    </w:rPr>
                    <w:t>45-1</w:t>
                  </w:r>
                </w:p>
              </w:tc>
              <w:tc>
                <w:tcPr>
                  <w:tcW w:w="0" w:type="auto"/>
                  <w:shd w:val="clear" w:color="auto" w:fill="auto"/>
                </w:tcPr>
                <w:p>
                  <w:pPr>
                    <w:pStyle w:val="43"/>
                    <w:ind w:firstLine="0" w:firstLineChars="0"/>
                    <w:jc w:val="left"/>
                    <w:rPr>
                      <w:rFonts w:ascii="Arial" w:hAnsi="Arial" w:cs="Arial"/>
                      <w:sz w:val="18"/>
                      <w:szCs w:val="18"/>
                    </w:rPr>
                  </w:pPr>
                  <w:r>
                    <w:rPr>
                      <w:rFonts w:ascii="Arial" w:hAnsi="Arial" w:eastAsia="宋体" w:cs="Arial"/>
                      <w:color w:val="000000" w:themeColor="text1"/>
                      <w:sz w:val="18"/>
                      <w:szCs w:val="18"/>
                      <w:lang w:val="en-US" w:eastAsia="zh-CN"/>
                      <w14:textFill>
                        <w14:solidFill>
                          <w14:schemeClr w14:val="tx1"/>
                        </w14:solidFill>
                      </w14:textFill>
                    </w:rPr>
                    <w:t xml:space="preserve">Intra-frequency </w:t>
                  </w:r>
                  <w:r>
                    <w:rPr>
                      <w:rFonts w:ascii="Arial" w:hAnsi="Arial" w:eastAsia="宋体" w:cs="Arial"/>
                      <w:color w:val="000000" w:themeColor="text1"/>
                      <w:sz w:val="18"/>
                      <w:szCs w:val="18"/>
                      <w:lang w:eastAsia="zh-CN"/>
                      <w14:textFill>
                        <w14:solidFill>
                          <w14:schemeClr w14:val="tx1"/>
                        </w14:solidFill>
                      </w14:textFill>
                    </w:rPr>
                    <w:t>L1 measurement and reports for L1-L2 Triggered Mobility (LTM) procedure</w:t>
                  </w:r>
                </w:p>
              </w:tc>
              <w:tc>
                <w:tcPr>
                  <w:tcW w:w="0" w:type="auto"/>
                  <w:shd w:val="clear" w:color="auto" w:fill="auto"/>
                </w:tcPr>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1. Support of intra-frequency L1- RSRP measurement and reporting based on SSB(s) of candidate cell(s)</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2. Maximum number of RRC configured candidate cells for intra-frequency L1-RSRP measurement</w:t>
                  </w:r>
                </w:p>
                <w:p>
                  <w:pPr>
                    <w:rPr>
                      <w:rFonts w:cs="Arial"/>
                      <w:strike/>
                      <w:color w:val="000000" w:themeColor="text1"/>
                      <w:sz w:val="18"/>
                      <w:szCs w:val="18"/>
                      <w14:textFill>
                        <w14:solidFill>
                          <w14:schemeClr w14:val="tx1"/>
                        </w14:solidFill>
                      </w14:textFill>
                    </w:rPr>
                  </w:pPr>
                  <w:r>
                    <w:rPr>
                      <w:rFonts w:cs="Arial"/>
                      <w:strike/>
                      <w:color w:val="FF0000"/>
                      <w:sz w:val="18"/>
                      <w:szCs w:val="18"/>
                    </w:rPr>
                    <w:t>4. Support of up to L candidate cells and M beams in one report where a SSBRI-RSRP pair is used for each beam report for intra-frequency L1-RSRP measurement</w:t>
                  </w:r>
                </w:p>
                <w:p>
                  <w:pPr>
                    <w:pStyle w:val="43"/>
                    <w:ind w:firstLine="0" w:firstLineChars="0"/>
                    <w:jc w:val="left"/>
                    <w:rPr>
                      <w:rFonts w:ascii="Arial" w:hAnsi="Arial" w:cs="Arial"/>
                      <w:color w:val="FF0000"/>
                      <w:sz w:val="18"/>
                      <w:szCs w:val="18"/>
                    </w:rPr>
                  </w:pPr>
                  <w:r>
                    <w:rPr>
                      <w:rFonts w:ascii="Arial" w:hAnsi="Arial" w:cs="Arial"/>
                      <w:color w:val="FF0000"/>
                      <w:sz w:val="18"/>
                      <w:szCs w:val="18"/>
                    </w:rPr>
                    <w:t>3. Maximum number of candidate cells in one report where a SSBRI-RSRP pair is used for each beam report for intra-frequency L1-RSRP measurement</w:t>
                  </w:r>
                </w:p>
                <w:p>
                  <w:pPr>
                    <w:pStyle w:val="43"/>
                    <w:ind w:firstLine="0" w:firstLineChars="0"/>
                    <w:jc w:val="left"/>
                    <w:rPr>
                      <w:rFonts w:ascii="Arial" w:hAnsi="Arial" w:cs="Arial"/>
                      <w:color w:val="FF0000"/>
                      <w:sz w:val="18"/>
                      <w:szCs w:val="18"/>
                    </w:rPr>
                  </w:pPr>
                  <w:r>
                    <w:rPr>
                      <w:rFonts w:ascii="Arial" w:hAnsi="Arial" w:cs="Arial"/>
                      <w:color w:val="FF0000"/>
                      <w:sz w:val="18"/>
                      <w:szCs w:val="18"/>
                    </w:rPr>
                    <w:t>4. Maximum number of beams per candidate cell in one report where a SSBRI-RSRP pair is used for each beam report for intra-frequency L1-RSRP measurement</w:t>
                  </w:r>
                </w:p>
                <w:p>
                  <w:pPr>
                    <w:pStyle w:val="43"/>
                    <w:ind w:firstLine="0" w:firstLineChars="0"/>
                    <w:jc w:val="left"/>
                    <w:rPr>
                      <w:rFonts w:ascii="Arial" w:hAnsi="Arial" w:cs="Arial"/>
                      <w:color w:val="FF0000"/>
                      <w:sz w:val="18"/>
                      <w:szCs w:val="18"/>
                      <w:lang w:val="en-US"/>
                    </w:rPr>
                  </w:pPr>
                  <w:r>
                    <w:rPr>
                      <w:rFonts w:ascii="Arial" w:hAnsi="Arial" w:cs="Arial"/>
                      <w:color w:val="FF0000"/>
                      <w:sz w:val="18"/>
                      <w:szCs w:val="18"/>
                      <w:lang w:val="en-US"/>
                    </w:rPr>
                    <w:t>5. Maximum total number of beams per in one report where a SSBRI-RSRP pair is used for each beam report for intra-frequency L1-RSRP measurement</w:t>
                  </w:r>
                </w:p>
                <w:p>
                  <w:pPr>
                    <w:pStyle w:val="43"/>
                    <w:ind w:firstLine="0" w:firstLineChars="0"/>
                    <w:jc w:val="left"/>
                    <w:rPr>
                      <w:rFonts w:ascii="Arial" w:hAnsi="Arial" w:cs="Arial"/>
                      <w:color w:val="FF0000"/>
                      <w:sz w:val="18"/>
                      <w:szCs w:val="18"/>
                      <w:lang w:val="en-US"/>
                    </w:rPr>
                  </w:pPr>
                  <w:r>
                    <w:rPr>
                      <w:rFonts w:ascii="Arial" w:hAnsi="Arial" w:cs="Arial"/>
                      <w:strike/>
                      <w:color w:val="FF0000"/>
                      <w:sz w:val="18"/>
                      <w:szCs w:val="18"/>
                      <w:lang w:val="en-US"/>
                    </w:rPr>
                    <w:t>5</w:t>
                  </w:r>
                  <w:r>
                    <w:rPr>
                      <w:rFonts w:ascii="Arial" w:hAnsi="Arial" w:cs="Arial"/>
                      <w:color w:val="FF0000"/>
                      <w:sz w:val="18"/>
                      <w:szCs w:val="18"/>
                      <w:lang w:val="en-US"/>
                    </w:rPr>
                    <w:t>6</w:t>
                  </w:r>
                  <w:r>
                    <w:rPr>
                      <w:rFonts w:ascii="Arial" w:hAnsi="Arial" w:cs="Arial"/>
                      <w:color w:val="000000" w:themeColor="text1"/>
                      <w:sz w:val="18"/>
                      <w:szCs w:val="18"/>
                      <w:lang w:val="en-US"/>
                      <w14:textFill>
                        <w14:solidFill>
                          <w14:schemeClr w14:val="tx1"/>
                        </w14:solidFill>
                      </w14:textFill>
                    </w:rPr>
                    <w:t xml:space="preserve">. Maximum number of </w:t>
                  </w:r>
                  <w:r>
                    <w:rPr>
                      <w:rFonts w:ascii="Arial" w:hAnsi="Arial" w:cs="Arial"/>
                      <w:color w:val="FF0000"/>
                      <w:sz w:val="18"/>
                      <w:szCs w:val="18"/>
                      <w:lang w:val="en-US"/>
                    </w:rPr>
                    <w:t xml:space="preserve">periodic </w:t>
                  </w:r>
                  <w:r>
                    <w:rPr>
                      <w:rFonts w:ascii="Arial" w:hAnsi="Arial" w:cs="Arial"/>
                      <w:color w:val="000000" w:themeColor="text1"/>
                      <w:sz w:val="18"/>
                      <w:szCs w:val="18"/>
                      <w:lang w:val="en-US"/>
                      <w14:textFill>
                        <w14:solidFill>
                          <w14:schemeClr w14:val="tx1"/>
                        </w14:solidFill>
                      </w14:textFill>
                    </w:rPr>
                    <w:t>LTM CSI report configs</w:t>
                  </w:r>
                  <w:r>
                    <w:t xml:space="preserve"> </w:t>
                  </w:r>
                  <w:r>
                    <w:rPr>
                      <w:rFonts w:ascii="Arial" w:hAnsi="Arial" w:cs="Arial"/>
                      <w:color w:val="FF0000"/>
                      <w:sz w:val="18"/>
                      <w:szCs w:val="18"/>
                      <w:lang w:val="en-US"/>
                    </w:rPr>
                    <w:t>per BWP</w:t>
                  </w:r>
                </w:p>
                <w:p>
                  <w:pPr>
                    <w:pStyle w:val="43"/>
                    <w:ind w:firstLine="0" w:firstLineChars="0"/>
                    <w:jc w:val="left"/>
                    <w:rPr>
                      <w:rFonts w:ascii="Arial" w:hAnsi="Arial" w:cs="Arial"/>
                      <w:color w:val="FF0000"/>
                      <w:sz w:val="18"/>
                      <w:szCs w:val="18"/>
                      <w:lang w:val="en-US"/>
                    </w:rPr>
                  </w:pPr>
                  <w:r>
                    <w:rPr>
                      <w:rFonts w:ascii="Arial" w:hAnsi="Arial" w:cs="Arial"/>
                      <w:color w:val="FF0000"/>
                      <w:sz w:val="18"/>
                      <w:szCs w:val="18"/>
                      <w:lang w:val="en-US"/>
                    </w:rPr>
                    <w:t>7. Maximum number of aperiodic LTM CSI report configs per BWP</w:t>
                  </w:r>
                </w:p>
                <w:p>
                  <w:pPr>
                    <w:pStyle w:val="43"/>
                    <w:ind w:firstLine="0" w:firstLineChars="0"/>
                    <w:jc w:val="left"/>
                    <w:rPr>
                      <w:rFonts w:ascii="Arial" w:hAnsi="Arial" w:cs="Arial"/>
                      <w:sz w:val="18"/>
                      <w:szCs w:val="18"/>
                    </w:rPr>
                  </w:pPr>
                  <w:r>
                    <w:rPr>
                      <w:rFonts w:ascii="Arial" w:hAnsi="Arial" w:cs="Arial"/>
                      <w:color w:val="FF0000"/>
                      <w:sz w:val="18"/>
                      <w:szCs w:val="18"/>
                      <w:lang w:val="en-US"/>
                    </w:rPr>
                    <w:t>8. Maximum number of semi-persistent LTM CSI report configs per BWP</w:t>
                  </w:r>
                </w:p>
              </w:tc>
              <w:tc>
                <w:tcPr>
                  <w:tcW w:w="0" w:type="auto"/>
                  <w:shd w:val="clear" w:color="auto" w:fill="auto"/>
                </w:tcPr>
                <w:p>
                  <w:pPr>
                    <w:pStyle w:val="43"/>
                    <w:ind w:firstLine="0" w:firstLineChars="0"/>
                    <w:jc w:val="left"/>
                    <w:rPr>
                      <w:rFonts w:ascii="Arial" w:hAnsi="Arial" w:cs="Arial"/>
                      <w:sz w:val="18"/>
                      <w:szCs w:val="18"/>
                    </w:rPr>
                  </w:pPr>
                  <w:r>
                    <w:rPr>
                      <w:rFonts w:ascii="Arial" w:hAnsi="Arial" w:eastAsia="ＭＳ 明朝" w:cs="Arial"/>
                      <w:color w:val="000000" w:themeColor="text1"/>
                      <w:sz w:val="18"/>
                      <w:szCs w:val="18"/>
                      <w:lang w:val="en-US" w:eastAsia="ja-JP"/>
                      <w14:textFill>
                        <w14:solidFill>
                          <w14:schemeClr w14:val="tx1"/>
                        </w14:solidFill>
                      </w14:textFill>
                    </w:rPr>
                    <w:t>2-21 or 2-22 or 2-23 or 2-23a</w:t>
                  </w:r>
                </w:p>
              </w:tc>
              <w:tc>
                <w:tcPr>
                  <w:tcW w:w="0" w:type="auto"/>
                  <w:shd w:val="clear" w:color="auto" w:fill="auto"/>
                </w:tcPr>
                <w:p>
                  <w:pPr>
                    <w:pStyle w:val="43"/>
                    <w:ind w:firstLine="0" w:firstLineChars="0"/>
                    <w:jc w:val="left"/>
                    <w:rPr>
                      <w:rFonts w:ascii="Arial" w:hAnsi="Arial" w:cs="Arial"/>
                      <w:sz w:val="18"/>
                      <w:szCs w:val="18"/>
                    </w:rPr>
                  </w:pPr>
                  <w:r>
                    <w:rPr>
                      <w:rFonts w:ascii="Arial" w:hAnsi="Arial" w:eastAsia="宋体" w:cs="Arial"/>
                      <w:color w:val="000000" w:themeColor="text1"/>
                      <w:sz w:val="18"/>
                      <w:szCs w:val="18"/>
                      <w:lang w:eastAsia="zh-CN"/>
                      <w14:textFill>
                        <w14:solidFill>
                          <w14:schemeClr w14:val="tx1"/>
                        </w14:solidFill>
                      </w14:textFill>
                    </w:rPr>
                    <w:t>Yes</w:t>
                  </w:r>
                </w:p>
              </w:tc>
              <w:tc>
                <w:tcPr>
                  <w:tcW w:w="0" w:type="auto"/>
                  <w:shd w:val="clear" w:color="auto" w:fill="auto"/>
                </w:tcPr>
                <w:p>
                  <w:pPr>
                    <w:pStyle w:val="43"/>
                    <w:ind w:firstLine="0" w:firstLineChars="0"/>
                    <w:jc w:val="left"/>
                    <w:rPr>
                      <w:rFonts w:ascii="Arial" w:hAnsi="Arial" w:cs="Arial"/>
                      <w:sz w:val="18"/>
                      <w:szCs w:val="18"/>
                    </w:rPr>
                  </w:pPr>
                  <w:r>
                    <w:rPr>
                      <w:rFonts w:ascii="Arial" w:hAnsi="Arial" w:cs="Arial"/>
                      <w:color w:val="000000" w:themeColor="text1"/>
                      <w:sz w:val="18"/>
                      <w:szCs w:val="18"/>
                      <w:lang w:eastAsia="ja-JP"/>
                      <w14:textFill>
                        <w14:solidFill>
                          <w14:schemeClr w14:val="tx1"/>
                        </w14:solidFill>
                      </w14:textFill>
                    </w:rPr>
                    <w:t>No</w:t>
                  </w:r>
                </w:p>
              </w:tc>
              <w:tc>
                <w:tcPr>
                  <w:tcW w:w="0" w:type="auto"/>
                  <w:shd w:val="clear" w:color="auto" w:fill="auto"/>
                </w:tcPr>
                <w:p>
                  <w:pPr>
                    <w:pStyle w:val="43"/>
                    <w:ind w:firstLine="0" w:firstLineChars="0"/>
                    <w:jc w:val="left"/>
                    <w:rPr>
                      <w:rFonts w:ascii="Arial" w:hAnsi="Arial" w:cs="Arial"/>
                      <w:sz w:val="18"/>
                      <w:szCs w:val="18"/>
                    </w:rPr>
                  </w:pPr>
                  <w:r>
                    <w:rPr>
                      <w:rFonts w:ascii="Arial" w:hAnsi="Arial" w:eastAsia="宋体" w:cs="Arial"/>
                      <w:color w:val="000000" w:themeColor="text1"/>
                      <w:sz w:val="18"/>
                      <w:szCs w:val="18"/>
                      <w:lang w:val="en-US" w:eastAsia="zh-CN"/>
                      <w14:textFill>
                        <w14:solidFill>
                          <w14:schemeClr w14:val="tx1"/>
                        </w14:solidFill>
                      </w14:textFill>
                    </w:rPr>
                    <w:t>UE does not support intra-frequency L1 measurement and reports for Rel-18 LTM operation</w:t>
                  </w:r>
                </w:p>
              </w:tc>
              <w:tc>
                <w:tcPr>
                  <w:tcW w:w="0" w:type="auto"/>
                  <w:shd w:val="clear" w:color="auto" w:fill="auto"/>
                </w:tcPr>
                <w:p>
                  <w:pPr>
                    <w:pStyle w:val="43"/>
                    <w:ind w:firstLine="0" w:firstLineChars="0"/>
                    <w:jc w:val="left"/>
                    <w:rPr>
                      <w:rFonts w:ascii="Arial" w:hAnsi="Arial" w:cs="Arial"/>
                      <w:sz w:val="18"/>
                      <w:szCs w:val="18"/>
                    </w:rPr>
                  </w:pPr>
                  <w:r>
                    <w:rPr>
                      <w:rFonts w:ascii="Arial" w:hAnsi="Arial" w:eastAsia="宋体" w:cs="Arial"/>
                      <w:color w:val="000000" w:themeColor="text1"/>
                      <w:sz w:val="18"/>
                      <w:szCs w:val="18"/>
                      <w:lang w:eastAsia="zh-CN"/>
                      <w14:textFill>
                        <w14:solidFill>
                          <w14:schemeClr w14:val="tx1"/>
                        </w14:solidFill>
                      </w14:textFill>
                    </w:rPr>
                    <w:t>Per BC</w:t>
                  </w:r>
                </w:p>
              </w:tc>
              <w:tc>
                <w:tcPr>
                  <w:tcW w:w="0" w:type="auto"/>
                  <w:shd w:val="clear" w:color="auto" w:fill="auto"/>
                </w:tcPr>
                <w:p>
                  <w:pPr>
                    <w:pStyle w:val="43"/>
                    <w:ind w:firstLine="0" w:firstLineChars="0"/>
                    <w:jc w:val="left"/>
                    <w:rPr>
                      <w:rFonts w:ascii="Arial" w:hAnsi="Arial" w:cs="Arial"/>
                      <w:sz w:val="18"/>
                      <w:szCs w:val="18"/>
                    </w:rPr>
                  </w:pPr>
                  <w:r>
                    <w:rPr>
                      <w:rFonts w:ascii="Arial" w:hAnsi="Arial" w:cs="Arial"/>
                      <w:color w:val="000000" w:themeColor="text1"/>
                      <w:sz w:val="18"/>
                      <w:szCs w:val="18"/>
                      <w:lang w:eastAsia="ja-JP"/>
                      <w14:textFill>
                        <w14:solidFill>
                          <w14:schemeClr w14:val="tx1"/>
                        </w14:solidFill>
                      </w14:textFill>
                    </w:rPr>
                    <w:t>No</w:t>
                  </w:r>
                </w:p>
              </w:tc>
              <w:tc>
                <w:tcPr>
                  <w:tcW w:w="0" w:type="auto"/>
                  <w:shd w:val="clear" w:color="auto" w:fill="auto"/>
                </w:tcPr>
                <w:p>
                  <w:pPr>
                    <w:pStyle w:val="43"/>
                    <w:ind w:firstLine="0" w:firstLineChars="0"/>
                    <w:jc w:val="left"/>
                    <w:rPr>
                      <w:rFonts w:ascii="Arial" w:hAnsi="Arial" w:cs="Arial"/>
                      <w:sz w:val="18"/>
                      <w:szCs w:val="18"/>
                    </w:rPr>
                  </w:pPr>
                  <w:r>
                    <w:rPr>
                      <w:rFonts w:ascii="Arial" w:hAnsi="Arial" w:cs="Arial"/>
                      <w:color w:val="000000" w:themeColor="text1"/>
                      <w:sz w:val="18"/>
                      <w:szCs w:val="18"/>
                      <w:lang w:eastAsia="ja-JP"/>
                      <w14:textFill>
                        <w14:solidFill>
                          <w14:schemeClr w14:val="tx1"/>
                        </w14:solidFill>
                      </w14:textFill>
                    </w:rPr>
                    <w:t>No</w:t>
                  </w:r>
                </w:p>
              </w:tc>
              <w:tc>
                <w:tcPr>
                  <w:tcW w:w="0" w:type="auto"/>
                  <w:shd w:val="clear" w:color="auto" w:fill="auto"/>
                </w:tcPr>
                <w:p>
                  <w:pPr>
                    <w:pStyle w:val="43"/>
                    <w:ind w:firstLine="0" w:firstLineChars="0"/>
                    <w:jc w:val="left"/>
                    <w:rPr>
                      <w:rFonts w:ascii="Arial" w:hAnsi="Arial" w:cs="Arial"/>
                      <w:sz w:val="18"/>
                      <w:szCs w:val="18"/>
                    </w:rPr>
                  </w:pPr>
                  <w:r>
                    <w:rPr>
                      <w:rFonts w:ascii="Arial" w:hAnsi="Arial" w:cs="Arial"/>
                      <w:color w:val="000000" w:themeColor="text1"/>
                      <w:sz w:val="18"/>
                      <w:szCs w:val="18"/>
                      <w:lang w:eastAsia="ja-JP"/>
                      <w14:textFill>
                        <w14:solidFill>
                          <w14:schemeClr w14:val="tx1"/>
                        </w14:solidFill>
                      </w14:textFill>
                    </w:rPr>
                    <w:t>n/a</w:t>
                  </w:r>
                </w:p>
              </w:tc>
              <w:tc>
                <w:tcPr>
                  <w:tcW w:w="0" w:type="auto"/>
                  <w:shd w:val="clear" w:color="auto" w:fill="auto"/>
                </w:tcPr>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Component 2 candidate values: {1,2,3,4,5,6,7,8}</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 xml:space="preserve">Component </w:t>
                  </w:r>
                  <w:r>
                    <w:rPr>
                      <w:rFonts w:cs="Arial"/>
                      <w:strike/>
                      <w:color w:val="FF0000"/>
                      <w:sz w:val="18"/>
                      <w:szCs w:val="18"/>
                    </w:rPr>
                    <w:t>4</w:t>
                  </w:r>
                  <w:r>
                    <w:rPr>
                      <w:rFonts w:cs="Arial"/>
                      <w:color w:val="FF0000"/>
                      <w:sz w:val="18"/>
                      <w:szCs w:val="18"/>
                    </w:rPr>
                    <w:t>3</w:t>
                  </w:r>
                  <w:r>
                    <w:rPr>
                      <w:rFonts w:cs="Arial"/>
                      <w:color w:val="000000" w:themeColor="text1"/>
                      <w:sz w:val="18"/>
                      <w:szCs w:val="18"/>
                      <w14:textFill>
                        <w14:solidFill>
                          <w14:schemeClr w14:val="tx1"/>
                        </w14:solidFill>
                      </w14:textFill>
                    </w:rPr>
                    <w:t xml:space="preserve"> candidate values: </w:t>
                  </w:r>
                  <w:r>
                    <w:rPr>
                      <w:rFonts w:cs="Arial"/>
                      <w:strike/>
                      <w:color w:val="FF0000"/>
                      <w:sz w:val="18"/>
                      <w:szCs w:val="18"/>
                    </w:rPr>
                    <w:t>L:</w:t>
                  </w:r>
                  <w:r>
                    <w:rPr>
                      <w:rFonts w:cs="Arial"/>
                      <w:color w:val="000000" w:themeColor="text1"/>
                      <w:sz w:val="18"/>
                      <w:szCs w:val="18"/>
                      <w14:textFill>
                        <w14:solidFill>
                          <w14:schemeClr w14:val="tx1"/>
                        </w14:solidFill>
                      </w14:textFill>
                    </w:rPr>
                    <w:t xml:space="preserve"> {1, 2,3,4}</w:t>
                  </w:r>
                </w:p>
                <w:p>
                  <w:pPr>
                    <w:rPr>
                      <w:rFonts w:cs="Arial"/>
                      <w:color w:val="000000" w:themeColor="text1"/>
                      <w:sz w:val="18"/>
                      <w:szCs w:val="18"/>
                      <w14:textFill>
                        <w14:solidFill>
                          <w14:schemeClr w14:val="tx1"/>
                        </w14:solidFill>
                      </w14:textFill>
                    </w:rPr>
                  </w:pPr>
                  <w:r>
                    <w:rPr>
                      <w:rFonts w:cs="Arial"/>
                      <w:color w:val="FF0000"/>
                      <w:sz w:val="18"/>
                      <w:szCs w:val="18"/>
                    </w:rPr>
                    <w:t xml:space="preserve">Component 4 candidate values: </w:t>
                  </w:r>
                  <w:r>
                    <w:rPr>
                      <w:rFonts w:cs="Arial"/>
                      <w:strike/>
                      <w:color w:val="FF0000"/>
                      <w:sz w:val="18"/>
                      <w:szCs w:val="18"/>
                    </w:rPr>
                    <w:t>M:</w:t>
                  </w:r>
                  <w:r>
                    <w:rPr>
                      <w:rFonts w:cs="Arial"/>
                      <w:color w:val="000000" w:themeColor="text1"/>
                      <w:sz w:val="18"/>
                      <w:szCs w:val="18"/>
                      <w14:textFill>
                        <w14:solidFill>
                          <w14:schemeClr w14:val="tx1"/>
                        </w14:solidFill>
                      </w14:textFill>
                    </w:rPr>
                    <w:t xml:space="preserve"> {1, 2,3,4}</w:t>
                  </w:r>
                </w:p>
                <w:p>
                  <w:pPr>
                    <w:rPr>
                      <w:rFonts w:cs="Arial"/>
                      <w:color w:val="FF0000"/>
                      <w:sz w:val="18"/>
                      <w:szCs w:val="18"/>
                    </w:rPr>
                  </w:pPr>
                  <w:r>
                    <w:rPr>
                      <w:rFonts w:cs="Arial"/>
                      <w:color w:val="FF0000"/>
                      <w:sz w:val="18"/>
                      <w:szCs w:val="18"/>
                    </w:rPr>
                    <w:t xml:space="preserve">Component 5 candidate values: </w:t>
                  </w:r>
                  <w:r>
                    <w:rPr>
                      <w:rFonts w:cs="Arial"/>
                      <w:color w:val="FF0000"/>
                      <w:sz w:val="18"/>
                      <w:szCs w:val="18"/>
                    </w:rPr>
                    <w:br w:type="textWrapping"/>
                  </w:r>
                  <w:r>
                    <w:rPr>
                      <w:rFonts w:cs="Arial"/>
                      <w:color w:val="FF0000"/>
                      <w:sz w:val="18"/>
                      <w:szCs w:val="18"/>
                    </w:rPr>
                    <w:t>{1,2,3,4, 6, 8, 9, 12, 16}</w:t>
                  </w:r>
                </w:p>
                <w:p>
                  <w:pPr>
                    <w:rPr>
                      <w:rFonts w:cs="Arial"/>
                      <w:strike/>
                      <w:color w:val="FF0000"/>
                      <w:sz w:val="18"/>
                      <w:szCs w:val="18"/>
                    </w:rPr>
                  </w:pPr>
                  <w:bookmarkStart w:id="48" w:name="_Hlk165566169"/>
                  <w:r>
                    <w:rPr>
                      <w:rFonts w:cs="Arial"/>
                      <w:strike/>
                      <w:color w:val="FF0000"/>
                      <w:sz w:val="18"/>
                      <w:szCs w:val="18"/>
                    </w:rPr>
                    <w:t xml:space="preserve">M </w:t>
                  </w:r>
                  <w:r>
                    <w:rPr>
                      <w:rFonts w:ascii="Symbol" w:hAnsi="Symbol" w:eastAsia="Symbol" w:cs="Symbol"/>
                      <w:strike/>
                      <w:color w:val="FF0000"/>
                      <w:sz w:val="18"/>
                      <w:szCs w:val="18"/>
                    </w:rPr>
                    <w:sym w:font="Symbol" w:char="F0B4"/>
                  </w:r>
                  <w:r>
                    <w:rPr>
                      <w:rFonts w:cs="Arial"/>
                      <w:strike/>
                      <w:color w:val="FF0000"/>
                      <w:sz w:val="18"/>
                      <w:szCs w:val="18"/>
                    </w:rPr>
                    <w:t xml:space="preserve"> L: </w:t>
                  </w:r>
                  <w:bookmarkEnd w:id="48"/>
                  <w:r>
                    <w:rPr>
                      <w:rFonts w:cs="Arial"/>
                      <w:strike/>
                      <w:color w:val="FF0000"/>
                      <w:sz w:val="18"/>
                      <w:szCs w:val="18"/>
                    </w:rPr>
                    <w:t>{1,2,3,4, 6, 8, 9, 12, 16}</w:t>
                  </w:r>
                </w:p>
                <w:p>
                  <w:pPr>
                    <w:pStyle w:val="60"/>
                    <w:rPr>
                      <w:color w:val="000000" w:themeColor="text1"/>
                      <w14:textFill>
                        <w14:solidFill>
                          <w14:schemeClr w14:val="tx1"/>
                        </w14:solidFill>
                      </w14:textFill>
                    </w:rPr>
                  </w:pPr>
                  <w:r>
                    <w:rPr>
                      <w:color w:val="000000" w:themeColor="text1"/>
                      <w14:textFill>
                        <w14:solidFill>
                          <w14:schemeClr w14:val="tx1"/>
                        </w14:solidFill>
                      </w14:textFill>
                    </w:rPr>
                    <w:t xml:space="preserve">Component </w:t>
                  </w:r>
                  <w:r>
                    <w:rPr>
                      <w:strike/>
                      <w:color w:val="FF0000"/>
                    </w:rPr>
                    <w:t>5</w:t>
                  </w:r>
                  <w:r>
                    <w:rPr>
                      <w:color w:val="FF0000"/>
                    </w:rPr>
                    <w:t>6</w:t>
                  </w:r>
                  <w:r>
                    <w:rPr>
                      <w:color w:val="000000" w:themeColor="text1"/>
                      <w14:textFill>
                        <w14:solidFill>
                          <w14:schemeClr w14:val="tx1"/>
                        </w14:solidFill>
                      </w14:textFill>
                    </w:rPr>
                    <w:t xml:space="preserve"> candidate values: </w:t>
                  </w:r>
                  <w:r>
                    <w:rPr>
                      <w:strike/>
                      <w:color w:val="FF0000"/>
                    </w:rPr>
                    <w:t>Aperiodic:</w:t>
                  </w:r>
                  <w:r>
                    <w:rPr>
                      <w:color w:val="000000" w:themeColor="text1"/>
                      <w14:textFill>
                        <w14:solidFill>
                          <w14:schemeClr w14:val="tx1"/>
                        </w14:solidFill>
                      </w14:textFill>
                    </w:rPr>
                    <w:t xml:space="preserve"> {</w:t>
                  </w:r>
                  <w:r>
                    <w:rPr>
                      <w:strike/>
                      <w:color w:val="FF0000"/>
                    </w:rPr>
                    <w:t>0,</w:t>
                  </w:r>
                  <w:r>
                    <w:rPr>
                      <w:color w:val="000000" w:themeColor="text1"/>
                      <w14:textFill>
                        <w14:solidFill>
                          <w14:schemeClr w14:val="tx1"/>
                        </w14:solidFill>
                      </w14:textFill>
                    </w:rPr>
                    <w:t>1,2,3,4}</w:t>
                  </w:r>
                </w:p>
                <w:p>
                  <w:pPr>
                    <w:pStyle w:val="60"/>
                    <w:rPr>
                      <w:color w:val="000000" w:themeColor="text1"/>
                      <w14:textFill>
                        <w14:solidFill>
                          <w14:schemeClr w14:val="tx1"/>
                        </w14:solidFill>
                      </w14:textFill>
                    </w:rPr>
                  </w:pPr>
                </w:p>
                <w:p>
                  <w:pPr>
                    <w:pStyle w:val="60"/>
                    <w:rPr>
                      <w:color w:val="000000" w:themeColor="text1"/>
                      <w14:textFill>
                        <w14:solidFill>
                          <w14:schemeClr w14:val="tx1"/>
                        </w14:solidFill>
                      </w14:textFill>
                    </w:rPr>
                  </w:pPr>
                  <w:r>
                    <w:rPr>
                      <w:color w:val="FF0000"/>
                    </w:rPr>
                    <w:t>Component 4 candidate values</w:t>
                  </w:r>
                  <w:r>
                    <w:rPr>
                      <w:color w:val="000000" w:themeColor="text1"/>
                      <w14:textFill>
                        <w14:solidFill>
                          <w14:schemeClr w14:val="tx1"/>
                        </w14:solidFill>
                      </w14:textFill>
                    </w:rPr>
                    <w:t xml:space="preserve"> </w:t>
                  </w:r>
                  <w:r>
                    <w:rPr>
                      <w:strike/>
                      <w:color w:val="FF0000"/>
                    </w:rPr>
                    <w:t>Periodic</w:t>
                  </w:r>
                  <w:r>
                    <w:rPr>
                      <w:color w:val="000000" w:themeColor="text1"/>
                      <w14:textFill>
                        <w14:solidFill>
                          <w14:schemeClr w14:val="tx1"/>
                        </w14:solidFill>
                      </w14:textFill>
                    </w:rPr>
                    <w:t>: {</w:t>
                  </w:r>
                  <w:r>
                    <w:rPr>
                      <w:color w:val="FF0000"/>
                    </w:rPr>
                    <w:t>0,</w:t>
                  </w:r>
                  <w:r>
                    <w:rPr>
                      <w:color w:val="000000" w:themeColor="text1"/>
                      <w14:textFill>
                        <w14:solidFill>
                          <w14:schemeClr w14:val="tx1"/>
                        </w14:solidFill>
                      </w14:textFill>
                    </w:rPr>
                    <w:t>1,2,3,4}</w:t>
                  </w:r>
                </w:p>
                <w:p>
                  <w:pPr>
                    <w:pStyle w:val="43"/>
                    <w:ind w:firstLine="0" w:firstLineChars="0"/>
                    <w:jc w:val="left"/>
                    <w:rPr>
                      <w:rFonts w:ascii="Arial" w:hAnsi="Arial" w:cs="Arial"/>
                      <w:color w:val="000000" w:themeColor="text1"/>
                      <w:sz w:val="18"/>
                      <w:szCs w:val="18"/>
                      <w14:textFill>
                        <w14:solidFill>
                          <w14:schemeClr w14:val="tx1"/>
                        </w14:solidFill>
                      </w14:textFill>
                    </w:rPr>
                  </w:pPr>
                </w:p>
                <w:p>
                  <w:pPr>
                    <w:pStyle w:val="43"/>
                    <w:ind w:firstLine="0" w:firstLineChars="0"/>
                    <w:jc w:val="left"/>
                    <w:rPr>
                      <w:rFonts w:ascii="Arial" w:hAnsi="Arial" w:cs="Arial"/>
                      <w:sz w:val="18"/>
                      <w:szCs w:val="18"/>
                    </w:rPr>
                  </w:pPr>
                  <w:r>
                    <w:rPr>
                      <w:rFonts w:ascii="Arial" w:hAnsi="Arial" w:cs="Arial"/>
                      <w:color w:val="FF0000"/>
                      <w:sz w:val="18"/>
                      <w:szCs w:val="18"/>
                    </w:rPr>
                    <w:t xml:space="preserve">Component 4 candidate values </w:t>
                  </w:r>
                  <w:r>
                    <w:rPr>
                      <w:rFonts w:ascii="Arial" w:hAnsi="Arial" w:cs="Arial"/>
                      <w:strike/>
                      <w:color w:val="FF0000"/>
                      <w:sz w:val="18"/>
                      <w:szCs w:val="18"/>
                    </w:rPr>
                    <w:t>Semi-persistent</w:t>
                  </w:r>
                  <w:r>
                    <w:rPr>
                      <w:rFonts w:ascii="Arial" w:hAnsi="Arial" w:cs="Arial"/>
                      <w:color w:val="000000" w:themeColor="text1"/>
                      <w:sz w:val="18"/>
                      <w:szCs w:val="18"/>
                      <w14:textFill>
                        <w14:solidFill>
                          <w14:schemeClr w14:val="tx1"/>
                        </w14:solidFill>
                      </w14:textFill>
                    </w:rPr>
                    <w:t>: {0,1,2,3,4}</w:t>
                  </w:r>
                </w:p>
              </w:tc>
              <w:tc>
                <w:tcPr>
                  <w:tcW w:w="0" w:type="auto"/>
                  <w:shd w:val="clear" w:color="auto" w:fill="auto"/>
                </w:tcPr>
                <w:p>
                  <w:pPr>
                    <w:pStyle w:val="43"/>
                    <w:ind w:firstLine="0" w:firstLineChars="0"/>
                    <w:jc w:val="left"/>
                    <w:rPr>
                      <w:rFonts w:ascii="Arial" w:hAnsi="Arial" w:cs="Arial"/>
                      <w:sz w:val="18"/>
                      <w:szCs w:val="18"/>
                    </w:rPr>
                  </w:pPr>
                  <w:r>
                    <w:rPr>
                      <w:rFonts w:ascii="Arial" w:hAnsi="Arial" w:cs="Arial"/>
                      <w:color w:val="000000" w:themeColor="text1"/>
                      <w:sz w:val="18"/>
                      <w:szCs w:val="18"/>
                      <w14:textFill>
                        <w14:solidFill>
                          <w14:schemeClr w14:val="tx1"/>
                        </w14:solidFill>
                      </w14:textFill>
                    </w:rPr>
                    <w:t>Optional with capability signalling</w:t>
                  </w:r>
                </w:p>
              </w:tc>
            </w:tr>
          </w:tbl>
          <w:p>
            <w:pPr>
              <w:rPr>
                <w:sz w:val="22"/>
                <w:szCs w:val="22"/>
                <w:lang w:eastAsia="ja-JP"/>
              </w:rPr>
            </w:pPr>
          </w:p>
          <w:p>
            <w:pPr>
              <w:rPr>
                <w:sz w:val="22"/>
                <w:szCs w:val="22"/>
                <w:lang w:eastAsia="ja-JP"/>
              </w:rPr>
            </w:pPr>
            <w:r>
              <w:rPr>
                <w:rFonts w:hint="eastAsia"/>
                <w:sz w:val="22"/>
                <w:szCs w:val="22"/>
                <w:lang w:eastAsia="ja-JP"/>
              </w:rPr>
              <w:t xml:space="preserve">For </w:t>
            </w:r>
            <w:r>
              <w:rPr>
                <w:sz w:val="22"/>
                <w:szCs w:val="22"/>
                <w:lang w:eastAsia="ja-JP"/>
              </w:rPr>
              <w:t xml:space="preserve">FG45-1, in the last meeting, splitting of component 4 and 5 was proposed to make it clearer. On component 4, how bits are assigned for each combination of M, L, and M </w:t>
            </w:r>
            <w:r>
              <w:rPr>
                <w:rFonts w:ascii="Symbol" w:hAnsi="Symbol" w:eastAsia="Symbol" w:cs="Symbol"/>
                <w:lang w:eastAsia="ja-JP"/>
              </w:rPr>
              <w:t></w:t>
            </w:r>
            <w:r>
              <w:rPr>
                <w:sz w:val="22"/>
                <w:szCs w:val="22"/>
                <w:lang w:eastAsia="ja-JP"/>
              </w:rPr>
              <w:t xml:space="preserve"> L</w:t>
            </w:r>
            <w:r>
              <w:rPr>
                <w:rFonts w:hint="eastAsia"/>
                <w:sz w:val="22"/>
                <w:szCs w:val="22"/>
                <w:lang w:eastAsia="ja-JP"/>
              </w:rPr>
              <w:t xml:space="preserve"> </w:t>
            </w:r>
            <w:r>
              <w:rPr>
                <w:sz w:val="22"/>
                <w:szCs w:val="22"/>
                <w:lang w:eastAsia="ja-JP"/>
              </w:rPr>
              <w:t xml:space="preserve">is not clear because some combinations are not used. Thus, splitting of component 4 would be reasonable. Also, on component 5, splitting </w:t>
            </w:r>
            <w:r>
              <w:rPr>
                <w:rFonts w:hint="eastAsia" w:eastAsia="等线"/>
                <w:sz w:val="22"/>
                <w:szCs w:val="22"/>
                <w:lang w:eastAsia="zh-CN"/>
              </w:rPr>
              <w:t xml:space="preserve">for P/SP/AP LTM CSI report </w:t>
            </w:r>
            <w:r>
              <w:rPr>
                <w:sz w:val="22"/>
                <w:szCs w:val="22"/>
                <w:lang w:eastAsia="ja-JP"/>
              </w:rPr>
              <w:t>would be reasonable to make it clear as in legacy beam reporting configuration. Thus, we propose</w:t>
            </w:r>
          </w:p>
          <w:p>
            <w:pPr>
              <w:rPr>
                <w:b/>
                <w:bCs/>
                <w:sz w:val="22"/>
                <w:szCs w:val="22"/>
                <w:lang w:eastAsia="ja-JP"/>
              </w:rPr>
            </w:pPr>
            <w:r>
              <w:rPr>
                <w:rFonts w:hint="eastAsia"/>
                <w:b/>
                <w:bCs/>
                <w:sz w:val="22"/>
                <w:szCs w:val="22"/>
                <w:lang w:eastAsia="ja-JP"/>
              </w:rPr>
              <w:t>P</w:t>
            </w:r>
            <w:r>
              <w:rPr>
                <w:b/>
                <w:bCs/>
                <w:sz w:val="22"/>
                <w:szCs w:val="22"/>
                <w:lang w:eastAsia="ja-JP"/>
              </w:rPr>
              <w:t xml:space="preserve">roposal 7: </w:t>
            </w:r>
            <w:r>
              <w:rPr>
                <w:rFonts w:hint="eastAsia" w:eastAsia="等线"/>
                <w:b/>
                <w:bCs/>
                <w:sz w:val="22"/>
                <w:szCs w:val="22"/>
                <w:lang w:eastAsia="zh-CN"/>
              </w:rPr>
              <w:t>For FG45-1, s</w:t>
            </w:r>
            <w:r>
              <w:rPr>
                <w:b/>
                <w:bCs/>
                <w:sz w:val="22"/>
                <w:szCs w:val="22"/>
                <w:lang w:eastAsia="ja-JP"/>
              </w:rPr>
              <w:t xml:space="preserve">upport to split </w:t>
            </w:r>
            <w:r>
              <w:rPr>
                <w:rFonts w:hint="eastAsia" w:eastAsia="等线"/>
                <w:b/>
                <w:bCs/>
                <w:sz w:val="22"/>
                <w:szCs w:val="22"/>
                <w:lang w:eastAsia="zh-CN"/>
              </w:rPr>
              <w:t xml:space="preserve">original </w:t>
            </w:r>
            <w:r>
              <w:rPr>
                <w:b/>
                <w:bCs/>
                <w:sz w:val="22"/>
                <w:szCs w:val="22"/>
                <w:lang w:eastAsia="ja-JP"/>
              </w:rPr>
              <w:t xml:space="preserve">component 4 </w:t>
            </w:r>
            <w:r>
              <w:rPr>
                <w:rFonts w:hint="eastAsia" w:eastAsia="等线"/>
                <w:b/>
                <w:bCs/>
                <w:sz w:val="22"/>
                <w:szCs w:val="22"/>
                <w:lang w:eastAsia="zh-CN"/>
              </w:rPr>
              <w:t xml:space="preserve">to new component 3, 4, 5, </w:t>
            </w:r>
            <w:r>
              <w:rPr>
                <w:b/>
                <w:bCs/>
                <w:sz w:val="22"/>
                <w:szCs w:val="22"/>
                <w:lang w:eastAsia="ja-JP"/>
              </w:rPr>
              <w:t xml:space="preserve">and </w:t>
            </w:r>
            <w:r>
              <w:rPr>
                <w:rFonts w:hint="eastAsia" w:eastAsia="等线"/>
                <w:b/>
                <w:bCs/>
                <w:sz w:val="22"/>
                <w:szCs w:val="22"/>
                <w:lang w:eastAsia="zh-CN"/>
              </w:rPr>
              <w:t xml:space="preserve">to split original component </w:t>
            </w:r>
            <w:r>
              <w:rPr>
                <w:b/>
                <w:bCs/>
                <w:sz w:val="22"/>
                <w:szCs w:val="22"/>
                <w:lang w:eastAsia="ja-JP"/>
              </w:rPr>
              <w:t xml:space="preserve">5 </w:t>
            </w:r>
            <w:r>
              <w:rPr>
                <w:rFonts w:hint="eastAsia" w:eastAsia="等线"/>
                <w:b/>
                <w:bCs/>
                <w:sz w:val="22"/>
                <w:szCs w:val="22"/>
                <w:lang w:eastAsia="zh-CN"/>
              </w:rPr>
              <w:t xml:space="preserve">to new component 6, 7, 8, </w:t>
            </w:r>
            <w:r>
              <w:rPr>
                <w:b/>
                <w:bCs/>
                <w:sz w:val="22"/>
                <w:szCs w:val="22"/>
                <w:lang w:eastAsia="ja-JP"/>
              </w:rPr>
              <w:t>respectively</w:t>
            </w:r>
            <w:r>
              <w:rPr>
                <w:rFonts w:hint="eastAsia" w:eastAsia="等线"/>
                <w:b/>
                <w:bCs/>
                <w:sz w:val="22"/>
                <w:szCs w:val="22"/>
                <w:lang w:eastAsia="zh-CN"/>
              </w:rPr>
              <w:t>,</w:t>
            </w:r>
            <w:r>
              <w:rPr>
                <w:b/>
                <w:bCs/>
                <w:sz w:val="22"/>
                <w:szCs w:val="22"/>
                <w:lang w:eastAsia="ja-JP"/>
              </w:rPr>
              <w:t xml:space="preserve"> as </w:t>
            </w:r>
            <w:r>
              <w:rPr>
                <w:rFonts w:hint="eastAsia" w:eastAsia="等线"/>
                <w:b/>
                <w:bCs/>
                <w:sz w:val="22"/>
                <w:szCs w:val="22"/>
                <w:lang w:eastAsia="zh-CN"/>
              </w:rPr>
              <w:t>table</w:t>
            </w:r>
            <w:r>
              <w:rPr>
                <w:b/>
                <w:bCs/>
                <w:sz w:val="22"/>
                <w:szCs w:val="22"/>
                <w:lang w:eastAsia="ja-JP"/>
              </w:rPr>
              <w:t xml:space="preserve">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pStyle w:val="16"/>
              <w:rPr>
                <w:rFonts w:cs="Arial"/>
              </w:rPr>
            </w:pPr>
            <w:r>
              <w:rPr>
                <w:rFonts w:cs="Arial"/>
              </w:rPr>
              <w:t xml:space="preserve">In RAN1#116, most open issues related to UE features for mobility enhancements were closed. Here we bring up a few remaining issues. </w:t>
            </w:r>
          </w:p>
          <w:p>
            <w:pPr>
              <w:pStyle w:val="16"/>
              <w:rPr>
                <w:rFonts w:cs="Arial"/>
              </w:rPr>
            </w:pPr>
            <w:r>
              <w:rPr>
                <w:rFonts w:cs="Arial"/>
              </w:rPr>
              <w:t>FG 45-1 describes the intra-frequency reporting, where component 5 describes the maximum number of LTM CSI report configurations. However, it is not clear if the number of LTM CSI report configuration is per BWP, per serving cell, per band, or per band combination. Here we propose to follow the legacy intra-cell beam reporting , where this is stated per BWP:</w:t>
            </w:r>
          </w:p>
          <w:p>
            <w:pPr>
              <w:pStyle w:val="90"/>
              <w:tabs>
                <w:tab w:val="left" w:pos="1304"/>
                <w:tab w:val="clear" w:pos="256"/>
                <w:tab w:val="clear" w:pos="936"/>
              </w:tabs>
              <w:ind w:left="1304" w:hanging="1304"/>
            </w:pPr>
            <w:bookmarkStart w:id="49" w:name="_Toc166250307"/>
            <w:bookmarkStart w:id="50" w:name="_Toc163223658"/>
            <w:r>
              <w:t>The capabilities indicate how many LTM CSI reporting configurations of the respective type are supported per BWP.</w:t>
            </w:r>
            <w:bookmarkEnd w:id="49"/>
            <w:bookmarkEnd w:id="50"/>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9"/>
              <w:gridCol w:w="3276"/>
              <w:gridCol w:w="5155"/>
              <w:gridCol w:w="1165"/>
              <w:gridCol w:w="527"/>
              <w:gridCol w:w="447"/>
              <w:gridCol w:w="3305"/>
              <w:gridCol w:w="593"/>
              <w:gridCol w:w="447"/>
              <w:gridCol w:w="447"/>
              <w:gridCol w:w="467"/>
              <w:gridCol w:w="2315"/>
              <w:gridCol w:w="1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pPr>
                    <w:pStyle w:val="60"/>
                    <w:rPr>
                      <w:rFonts w:eastAsia="ＭＳ 明朝" w:cs="Arial"/>
                      <w:color w:val="000000" w:themeColor="text1"/>
                      <w:szCs w:val="18"/>
                      <w14:textFill>
                        <w14:solidFill>
                          <w14:schemeClr w14:val="tx1"/>
                        </w14:solidFill>
                      </w14:textFill>
                    </w:rPr>
                  </w:pPr>
                  <w:r>
                    <w:rPr>
                      <w:rFonts w:eastAsia="ＭＳ 明朝" w:cs="Arial"/>
                      <w:color w:val="000000" w:themeColor="text1"/>
                      <w:szCs w:val="18"/>
                      <w14:textFill>
                        <w14:solidFill>
                          <w14:schemeClr w14:val="tx1"/>
                        </w14:solidFill>
                      </w14:textFill>
                    </w:rPr>
                    <w:t>45-1</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 xml:space="preserve">Intra-frequency </w:t>
                  </w:r>
                  <w:r>
                    <w:rPr>
                      <w:rFonts w:eastAsia="宋体" w:cs="Arial"/>
                      <w:color w:val="000000" w:themeColor="text1"/>
                      <w:szCs w:val="18"/>
                      <w:lang w:eastAsia="zh-CN"/>
                      <w14:textFill>
                        <w14:solidFill>
                          <w14:schemeClr w14:val="tx1"/>
                        </w14:solidFill>
                      </w14:textFill>
                    </w:rPr>
                    <w:t>L1 measurement and reports for L1-L2 Triggered Mobility (LTM) procedure</w:t>
                  </w:r>
                </w:p>
              </w:tc>
              <w:tc>
                <w:tcPr>
                  <w:tcW w:w="0" w:type="auto"/>
                  <w:tcBorders>
                    <w:top w:val="single" w:color="auto" w:sz="4" w:space="0"/>
                    <w:left w:val="single" w:color="auto" w:sz="4" w:space="0"/>
                    <w:bottom w:val="single" w:color="auto" w:sz="4" w:space="0"/>
                    <w:right w:val="single" w:color="auto" w:sz="4" w:space="0"/>
                  </w:tcBorders>
                </w:tcPr>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1. Support of intra-frequency L1- RSRP measurement and reporting based on SSB(s) of candidate cell(s)</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2. Maximum number of RRC configured candidate cells for intra-frequency L1-RSRP measurement</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4. Support of up to L candidate cells and M beams in one report where a SSBRI-RSRP pair is used for each beam report for intra-frequency L1-RSRP measurement</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5. Maximum number of LTM CSI report configs</w:t>
                  </w:r>
                  <w:ins w:id="681" w:author="Author">
                    <w:r>
                      <w:rPr>
                        <w:rFonts w:cs="Arial"/>
                        <w:color w:val="000000" w:themeColor="text1"/>
                        <w:sz w:val="18"/>
                        <w:szCs w:val="18"/>
                        <w14:textFill>
                          <w14:solidFill>
                            <w14:schemeClr w14:val="tx1"/>
                          </w14:solidFill>
                        </w14:textFill>
                      </w:rPr>
                      <w:t xml:space="preserve"> per BWP</w:t>
                    </w:r>
                  </w:ins>
                </w:p>
              </w:tc>
              <w:tc>
                <w:tcPr>
                  <w:tcW w:w="0" w:type="auto"/>
                  <w:tcBorders>
                    <w:top w:val="single" w:color="auto" w:sz="4" w:space="0"/>
                    <w:left w:val="single" w:color="auto" w:sz="4" w:space="0"/>
                    <w:bottom w:val="single" w:color="auto" w:sz="4" w:space="0"/>
                    <w:right w:val="single" w:color="auto" w:sz="4" w:space="0"/>
                  </w:tcBorders>
                </w:tcPr>
                <w:p>
                  <w:pPr>
                    <w:pStyle w:val="60"/>
                    <w:rPr>
                      <w:rFonts w:eastAsia="ＭＳ 明朝" w:cs="Arial"/>
                      <w:color w:val="000000" w:themeColor="text1"/>
                      <w:szCs w:val="18"/>
                      <w14:textFill>
                        <w14:solidFill>
                          <w14:schemeClr w14:val="tx1"/>
                        </w14:solidFill>
                      </w14:textFill>
                    </w:rPr>
                  </w:pPr>
                  <w:r>
                    <w:rPr>
                      <w:rFonts w:eastAsia="ＭＳ 明朝" w:cs="Arial"/>
                      <w:color w:val="000000" w:themeColor="text1"/>
                      <w:szCs w:val="18"/>
                      <w:lang w:val="en-US"/>
                      <w14:textFill>
                        <w14:solidFill>
                          <w14:schemeClr w14:val="tx1"/>
                        </w14:solidFill>
                      </w14:textFill>
                    </w:rPr>
                    <w:t>2-21 or 2-22 or 2-23 or 2-23a</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eastAsiaTheme="minorEastAsia"/>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宋体" w:cs="Arial"/>
                      <w:color w:val="000000" w:themeColor="text1"/>
                      <w:szCs w:val="18"/>
                      <w:lang w:val="en-US"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UE does not support intra-frequency L1 measurement and reports for Rel-18 LTM operation</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Per BC</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eastAsiaTheme="minorEastAsia"/>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Component 2 candidate values: {1,2,3,4,5,6,7,8}</w:t>
                  </w:r>
                </w:p>
                <w:p>
                  <w:pPr>
                    <w:rPr>
                      <w:rFonts w:cs="Arial"/>
                      <w:color w:val="000000" w:themeColor="text1"/>
                      <w:sz w:val="18"/>
                      <w:szCs w:val="18"/>
                      <w14:textFill>
                        <w14:solidFill>
                          <w14:schemeClr w14:val="tx1"/>
                        </w14:solidFill>
                      </w14:textFill>
                    </w:rPr>
                  </w:pP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Component 4 candidate values:</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L: {1, 2,3,4}</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M: {1, 2,3,4}</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 xml:space="preserve">M </w:t>
                  </w:r>
                  <w:r>
                    <w:rPr>
                      <w:rFonts w:cs="Arial"/>
                      <w:color w:val="000000" w:themeColor="text1"/>
                      <w:sz w:val="18"/>
                      <w:szCs w:val="18"/>
                      <w14:textFill>
                        <w14:solidFill>
                          <w14:schemeClr w14:val="tx1"/>
                        </w14:solidFill>
                      </w14:textFill>
                    </w:rPr>
                    <w:sym w:font="Symbol" w:char="F0B4"/>
                  </w:r>
                  <w:r>
                    <w:rPr>
                      <w:rFonts w:cs="Arial"/>
                      <w:color w:val="000000" w:themeColor="text1"/>
                      <w:sz w:val="18"/>
                      <w:szCs w:val="18"/>
                      <w14:textFill>
                        <w14:solidFill>
                          <w14:schemeClr w14:val="tx1"/>
                        </w14:solidFill>
                      </w14:textFill>
                    </w:rPr>
                    <w:t xml:space="preserve"> L: {1,2,3,4, 6, 8, 9, 12, 16}</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5 candidate values:</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Aperiodic: {0,1,2,3,4}</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Periodic: {1,2,3,4}</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Semi-persistent: {0,1,2,3,4}</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signalling</w:t>
                  </w:r>
                </w:p>
              </w:tc>
            </w:tr>
          </w:tbl>
          <w:p>
            <w:pPr>
              <w:pStyle w:val="16"/>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bl>
    <w:p>
      <w:pPr>
        <w:pStyle w:val="43"/>
        <w:ind w:firstLine="180" w:firstLineChars="90"/>
        <w:rPr>
          <w:rFonts w:ascii="Calibri" w:hAnsi="Calibri" w:cs="Arial"/>
          <w:color w:val="000000"/>
        </w:rPr>
      </w:pPr>
    </w:p>
    <w:p>
      <w:pPr>
        <w:pStyle w:val="43"/>
        <w:ind w:firstLine="180" w:firstLineChars="90"/>
        <w:rPr>
          <w:rFonts w:ascii="Calibri" w:hAnsi="Calibri" w:cs="Arial"/>
          <w:color w:val="000000"/>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1"/>
        <w:gridCol w:w="525"/>
        <w:gridCol w:w="2653"/>
        <w:gridCol w:w="4488"/>
        <w:gridCol w:w="1510"/>
        <w:gridCol w:w="527"/>
        <w:gridCol w:w="447"/>
        <w:gridCol w:w="3491"/>
        <w:gridCol w:w="776"/>
        <w:gridCol w:w="447"/>
        <w:gridCol w:w="447"/>
        <w:gridCol w:w="467"/>
        <w:gridCol w:w="3381"/>
        <w:gridCol w:w="1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45. NR_Mob_enh2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eastAsia="ＭＳ 明朝" w:cs="Arial"/>
                <w:color w:val="000000" w:themeColor="text1"/>
                <w:szCs w:val="18"/>
                <w14:textFill>
                  <w14:solidFill>
                    <w14:schemeClr w14:val="tx1"/>
                  </w14:solidFill>
                </w14:textFill>
              </w:rPr>
              <w:t>45-3</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 xml:space="preserve">Beam indication </w:t>
            </w:r>
            <w:r>
              <w:rPr>
                <w:rFonts w:eastAsia="宋体" w:cs="Arial"/>
                <w:color w:val="000000" w:themeColor="text1"/>
                <w:szCs w:val="18"/>
                <w:lang w:eastAsia="zh-CN"/>
                <w14:textFill>
                  <w14:solidFill>
                    <w14:schemeClr w14:val="tx1"/>
                  </w14:solidFill>
                </w14:textFill>
              </w:rPr>
              <w:t xml:space="preserve">with joint DL/UL </w:t>
            </w:r>
            <w:r>
              <w:rPr>
                <w:rFonts w:eastAsia="宋体" w:cs="Arial"/>
                <w:color w:val="000000" w:themeColor="text1"/>
                <w:szCs w:val="18"/>
                <w:lang w:val="en-US" w:eastAsia="zh-CN"/>
                <w14:textFill>
                  <w14:solidFill>
                    <w14:schemeClr w14:val="tx1"/>
                  </w14:solidFill>
                </w14:textFill>
              </w:rPr>
              <w:t xml:space="preserve">LTM </w:t>
            </w:r>
            <w:r>
              <w:rPr>
                <w:rFonts w:eastAsia="宋体" w:cs="Arial"/>
                <w:color w:val="000000" w:themeColor="text1"/>
                <w:szCs w:val="18"/>
                <w:lang w:eastAsia="zh-CN"/>
                <w14:textFill>
                  <w14:solidFill>
                    <w14:schemeClr w14:val="tx1"/>
                  </w14:solidFill>
                </w14:textFill>
              </w:rPr>
              <w:t>TCI states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1. Support of unified TCI with joint DL/UL LTM TCI-state indication for LTM procedure.</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2. Maximum number of configured joint LTM TCI state(s) per candidate cell</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3. Support of indicating and activating a single joint LTM TCI state in a cell switch command.</w:t>
            </w:r>
          </w:p>
          <w:p>
            <w:pPr>
              <w:pStyle w:val="43"/>
              <w:ind w:firstLine="0" w:firstLineChars="0"/>
              <w:jc w:val="left"/>
              <w:rPr>
                <w:rFonts w:ascii="Arial" w:hAnsi="Arial" w:cs="Arial"/>
                <w:color w:val="000000" w:themeColor="text1"/>
                <w:sz w:val="18"/>
                <w:szCs w:val="18"/>
                <w14:textFill>
                  <w14:solidFill>
                    <w14:schemeClr w14:val="tx1"/>
                  </w14:solidFill>
                </w14:textFill>
              </w:rPr>
            </w:pPr>
            <w:r>
              <w:rPr>
                <w:rFonts w:ascii="Arial" w:hAnsi="Arial" w:cs="Arial"/>
                <w:color w:val="000000" w:themeColor="text1"/>
                <w:sz w:val="18"/>
                <w:szCs w:val="18"/>
                <w14:textFill>
                  <w14:solidFill>
                    <w14:schemeClr w14:val="tx1"/>
                  </w14:solidFill>
                </w14:textFill>
              </w:rPr>
              <w:t xml:space="preserve">4. Supported QCL source RS in the </w:t>
            </w:r>
            <w:r>
              <w:rPr>
                <w:rFonts w:ascii="Arial" w:hAnsi="Arial" w:cs="Arial"/>
                <w:color w:val="000000" w:themeColor="text1"/>
                <w:sz w:val="18"/>
                <w:szCs w:val="18"/>
                <w:lang w:val="en-US"/>
                <w14:textFill>
                  <w14:solidFill>
                    <w14:schemeClr w14:val="tx1"/>
                  </w14:solidFill>
                </w14:textFill>
              </w:rPr>
              <w:t xml:space="preserve">LTM </w:t>
            </w:r>
            <w:r>
              <w:rPr>
                <w:rFonts w:ascii="Arial" w:hAnsi="Arial" w:cs="Arial"/>
                <w:color w:val="000000" w:themeColor="text1"/>
                <w:sz w:val="18"/>
                <w:szCs w:val="18"/>
                <w14:textFill>
                  <w14:solidFill>
                    <w14:schemeClr w14:val="tx1"/>
                  </w14:solidFill>
                </w14:textFill>
              </w:rPr>
              <w:t>TCI-stateconfiguration</w:t>
            </w:r>
          </w:p>
          <w:p>
            <w:pPr>
              <w:pStyle w:val="43"/>
              <w:ind w:firstLine="0" w:firstLineChars="0"/>
              <w:jc w:val="left"/>
              <w:rPr>
                <w:rFonts w:ascii="Arial" w:hAnsi="Arial" w:cs="Arial"/>
                <w:color w:val="000000" w:themeColor="text1"/>
                <w:sz w:val="18"/>
                <w:szCs w:val="18"/>
                <w:lang w:val="en-US"/>
                <w14:textFill>
                  <w14:solidFill>
                    <w14:schemeClr w14:val="tx1"/>
                  </w14:solidFill>
                </w14:textFill>
              </w:rPr>
            </w:pPr>
            <w:r>
              <w:rPr>
                <w:rFonts w:ascii="Arial" w:hAnsi="Arial" w:cs="Arial"/>
                <w:color w:val="000000" w:themeColor="text1"/>
                <w:sz w:val="18"/>
                <w:szCs w:val="18"/>
                <w:lang w:val="en-US"/>
                <w14:textFill>
                  <w14:solidFill>
                    <w14:schemeClr w14:val="tx1"/>
                  </w14:solidFill>
                </w14:textFill>
              </w:rPr>
              <w:t>5. Maximum number of configured joint LTM TCI state(s) across candidate cells</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6. Maximum number of configured cells for joint LTM TCI states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ＭＳ 明朝" w:cs="Arial"/>
                <w:color w:val="000000" w:themeColor="text1"/>
                <w:szCs w:val="18"/>
                <w14:textFill>
                  <w14:solidFill>
                    <w14:schemeClr w14:val="tx1"/>
                  </w14:solidFill>
                </w14:textFill>
              </w:rPr>
            </w:pPr>
            <w:r>
              <w:rPr>
                <w:rFonts w:eastAsia="ＭＳ 明朝" w:cs="Arial"/>
                <w:color w:val="000000" w:themeColor="text1"/>
                <w:szCs w:val="18"/>
                <w:lang w:val="en-US"/>
                <w14:textFill>
                  <w14:solidFill>
                    <w14:schemeClr w14:val="tx1"/>
                  </w14:solidFill>
                </w14:textFill>
              </w:rPr>
              <w:t>23-1-1, RAN2 FG for LTM</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UE does not support Beam indication with joint DL/UL LTM TCI states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Component 2 candidate values: {8, 12, 16, 24, 32, 48, 64, 128}</w:t>
            </w:r>
          </w:p>
          <w:p>
            <w:pPr>
              <w:rPr>
                <w:rFonts w:cs="Arial"/>
                <w:color w:val="000000" w:themeColor="text1"/>
                <w:sz w:val="18"/>
                <w:szCs w:val="18"/>
                <w14:textFill>
                  <w14:solidFill>
                    <w14:schemeClr w14:val="tx1"/>
                  </w14:solidFill>
                </w14:textFill>
              </w:rPr>
            </w:pP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Component 4 candidate values: {SSB, TRS, both}</w:t>
            </w:r>
          </w:p>
          <w:p>
            <w:pPr>
              <w:rPr>
                <w:rFonts w:cs="Arial"/>
                <w:color w:val="000000" w:themeColor="text1"/>
                <w:sz w:val="18"/>
                <w:szCs w:val="18"/>
                <w14:textFill>
                  <w14:solidFill>
                    <w14:schemeClr w14:val="tx1"/>
                  </w14:solidFill>
                </w14:textFill>
              </w:rPr>
            </w:pP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Component 5 candidate values: {8, 16, 24, 32, …, 1024}</w:t>
            </w:r>
          </w:p>
          <w:p>
            <w:pPr>
              <w:rPr>
                <w:rFonts w:cs="Arial"/>
                <w:color w:val="000000" w:themeColor="text1"/>
                <w:sz w:val="18"/>
                <w:szCs w:val="18"/>
                <w14:textFill>
                  <w14:solidFill>
                    <w14:schemeClr w14:val="tx1"/>
                  </w14:solidFill>
                </w14:textFill>
              </w:rPr>
            </w:pP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Component 6 candidate values: {1,2,3,4,5,6,7,8}</w:t>
            </w:r>
          </w:p>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45. NR_Mob_enh2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ＭＳ 明朝" w:cs="Arial"/>
                <w:color w:val="000000" w:themeColor="text1"/>
                <w:szCs w:val="18"/>
                <w14:textFill>
                  <w14:solidFill>
                    <w14:schemeClr w14:val="tx1"/>
                  </w14:solidFill>
                </w14:textFill>
              </w:rPr>
            </w:pPr>
            <w:r>
              <w:rPr>
                <w:rFonts w:eastAsia="ＭＳ 明朝" w:cs="Arial"/>
                <w:color w:val="000000" w:themeColor="text1"/>
                <w:szCs w:val="18"/>
                <w14:textFill>
                  <w14:solidFill>
                    <w14:schemeClr w14:val="tx1"/>
                  </w14:solidFill>
                </w14:textFill>
              </w:rPr>
              <w:t>45-4</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 xml:space="preserve">Beam indication </w:t>
            </w:r>
            <w:r>
              <w:rPr>
                <w:rFonts w:eastAsia="宋体" w:cs="Arial"/>
                <w:color w:val="000000" w:themeColor="text1"/>
                <w:szCs w:val="18"/>
                <w:lang w:eastAsia="zh-CN"/>
                <w14:textFill>
                  <w14:solidFill>
                    <w14:schemeClr w14:val="tx1"/>
                  </w14:solidFill>
                </w14:textFill>
              </w:rPr>
              <w:t xml:space="preserve">with separate DL/UL </w:t>
            </w:r>
            <w:r>
              <w:rPr>
                <w:rFonts w:eastAsia="宋体" w:cs="Arial"/>
                <w:color w:val="000000" w:themeColor="text1"/>
                <w:szCs w:val="18"/>
                <w:lang w:val="en-US" w:eastAsia="zh-CN"/>
                <w14:textFill>
                  <w14:solidFill>
                    <w14:schemeClr w14:val="tx1"/>
                  </w14:solidFill>
                </w14:textFill>
              </w:rPr>
              <w:t xml:space="preserve">LTM </w:t>
            </w:r>
            <w:r>
              <w:rPr>
                <w:rFonts w:eastAsia="宋体" w:cs="Arial"/>
                <w:color w:val="000000" w:themeColor="text1"/>
                <w:szCs w:val="18"/>
                <w:lang w:eastAsia="zh-CN"/>
                <w14:textFill>
                  <w14:solidFill>
                    <w14:schemeClr w14:val="tx1"/>
                  </w14:solidFill>
                </w14:textFill>
              </w:rPr>
              <w:t>TCI states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1. Support of unified TCI with separate DL/UL TCI-state indication for LTM procedure.</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2. Maximum number of configured DL TCI state(s) per candidate cell</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3. Maximum number of configured UL TCI state(s) per candidate cell</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4. Support of indicating and activating a pair of UL/DL TCI-state in a cell switch command.</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5. Supported QCL source RS in the LTM TCI-state configuration</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7. Maximum number of configured separate DL LTM TCI state(s) across candidate cells</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8. Maximum number of configured separate UL LTM TCI state(s) across candidate cells</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9. Maximum number of configured cells for separate DL/UL LTM TCI states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ＭＳ 明朝" w:cs="Arial"/>
                <w:color w:val="000000" w:themeColor="text1"/>
                <w:szCs w:val="18"/>
                <w14:textFill>
                  <w14:solidFill>
                    <w14:schemeClr w14:val="tx1"/>
                  </w14:solidFill>
                </w14:textFill>
              </w:rPr>
            </w:pPr>
            <w:r>
              <w:rPr>
                <w:rFonts w:eastAsia="ＭＳ 明朝" w:cs="Arial"/>
                <w:color w:val="000000" w:themeColor="text1"/>
                <w:szCs w:val="18"/>
                <w:lang w:val="en-US"/>
                <w14:textFill>
                  <w14:solidFill>
                    <w14:schemeClr w14:val="tx1"/>
                  </w14:solidFill>
                </w14:textFill>
              </w:rPr>
              <w:t>23-10-1, RAN2 FG for LTM</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UE does not support Rel-18 LTM operation with separate DL/UL TCI states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Component 2 candidate values: {4, 8, 12, 16, 24, 32, 48, 64, 128}</w:t>
            </w:r>
          </w:p>
          <w:p>
            <w:pPr>
              <w:rPr>
                <w:rFonts w:cs="Arial"/>
                <w:color w:val="000000" w:themeColor="text1"/>
                <w:sz w:val="18"/>
                <w:szCs w:val="18"/>
                <w14:textFill>
                  <w14:solidFill>
                    <w14:schemeClr w14:val="tx1"/>
                  </w14:solidFill>
                </w14:textFill>
              </w:rPr>
            </w:pP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Component 3 candidate values: {4, 8, 12, 16, 24, 32, 48, 64}</w:t>
            </w:r>
          </w:p>
          <w:p>
            <w:pPr>
              <w:rPr>
                <w:rFonts w:cs="Arial"/>
                <w:color w:val="000000" w:themeColor="text1"/>
                <w:sz w:val="18"/>
                <w:szCs w:val="18"/>
                <w14:textFill>
                  <w14:solidFill>
                    <w14:schemeClr w14:val="tx1"/>
                  </w14:solidFill>
                </w14:textFill>
              </w:rPr>
            </w:pP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Component 5 candidate values: {SSB, TRS, both}</w:t>
            </w:r>
          </w:p>
          <w:p>
            <w:pPr>
              <w:rPr>
                <w:rFonts w:cs="Arial"/>
                <w:color w:val="000000" w:themeColor="text1"/>
                <w:sz w:val="18"/>
                <w:szCs w:val="18"/>
                <w14:textFill>
                  <w14:solidFill>
                    <w14:schemeClr w14:val="tx1"/>
                  </w14:solidFill>
                </w14:textFill>
              </w:rPr>
            </w:pP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Component 7 candidate values: {8, 16, 24, 32, …, 1024}</w:t>
            </w:r>
          </w:p>
          <w:p>
            <w:pPr>
              <w:rPr>
                <w:rFonts w:cs="Arial"/>
                <w:color w:val="000000" w:themeColor="text1"/>
                <w:sz w:val="18"/>
                <w:szCs w:val="18"/>
                <w14:textFill>
                  <w14:solidFill>
                    <w14:schemeClr w14:val="tx1"/>
                  </w14:solidFill>
                </w14:textFill>
              </w:rPr>
            </w:pP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Component 8 candidate values: {4, 8, 12, 16, …, 512}</w:t>
            </w:r>
          </w:p>
          <w:p>
            <w:pPr>
              <w:rPr>
                <w:rFonts w:cs="Arial"/>
                <w:color w:val="000000" w:themeColor="text1"/>
                <w:sz w:val="18"/>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lang w:val="en-US"/>
                <w14:textFill>
                  <w14:solidFill>
                    <w14:schemeClr w14:val="tx1"/>
                  </w14:solidFill>
                </w14:textFill>
              </w:rPr>
              <w:t>Component 9 candidate values: {1,2,3,4,5,6,7,8}</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signalling</w:t>
            </w:r>
          </w:p>
        </w:tc>
      </w:tr>
    </w:tbl>
    <w:p>
      <w:pPr>
        <w:pStyle w:val="43"/>
        <w:ind w:firstLine="180" w:firstLineChars="90"/>
        <w:rPr>
          <w:rFonts w:ascii="Calibri" w:hAnsi="Calibri" w:cs="Arial"/>
          <w:color w:val="000000"/>
        </w:rPr>
      </w:pPr>
    </w:p>
    <w:tbl>
      <w:tblPr>
        <w:tblStyle w:val="29"/>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5"/>
        <w:gridCol w:w="20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15" w:type="dxa"/>
            <w:tcBorders>
              <w:top w:val="single" w:color="auto" w:sz="4" w:space="0"/>
              <w:left w:val="single" w:color="auto" w:sz="4" w:space="0"/>
              <w:bottom w:val="single" w:color="auto" w:sz="4" w:space="0"/>
              <w:right w:val="single" w:color="auto" w:sz="4" w:space="0"/>
            </w:tcBorders>
            <w:shd w:val="clear" w:color="auto" w:fill="A5A5A5"/>
          </w:tcPr>
          <w:p>
            <w:pPr>
              <w:jc w:val="left"/>
              <w:rPr>
                <w:rFonts w:ascii="Calibri" w:hAnsi="Calibri" w:eastAsia="ＭＳ 明朝" w:cs="Calibri"/>
                <w:color w:val="000000"/>
              </w:rPr>
            </w:pPr>
            <w:r>
              <w:rPr>
                <w:rFonts w:ascii="Calibri" w:hAnsi="Calibri" w:eastAsia="ＭＳ 明朝" w:cs="Calibri"/>
                <w:color w:val="000000"/>
              </w:rPr>
              <w:t>Company</w:t>
            </w:r>
          </w:p>
        </w:tc>
        <w:tc>
          <w:tcPr>
            <w:tcW w:w="20453" w:type="dxa"/>
            <w:tcBorders>
              <w:top w:val="single" w:color="auto" w:sz="4" w:space="0"/>
              <w:left w:val="single" w:color="auto" w:sz="4" w:space="0"/>
              <w:bottom w:val="single" w:color="auto" w:sz="4" w:space="0"/>
              <w:right w:val="single" w:color="auto" w:sz="4" w:space="0"/>
            </w:tcBorders>
            <w:shd w:val="clear" w:color="auto" w:fill="A5A5A5"/>
          </w:tcPr>
          <w:p>
            <w:pPr>
              <w:jc w:val="left"/>
              <w:rPr>
                <w:rFonts w:ascii="Calibri" w:hAnsi="Calibri" w:eastAsia="ＭＳ 明朝" w:cs="Calibri"/>
                <w:color w:val="000000"/>
              </w:rPr>
            </w:pPr>
            <w:r>
              <w:rPr>
                <w:rFonts w:ascii="Calibri" w:hAnsi="Calibri" w:eastAsia="ＭＳ 明朝" w:cs="Calibri"/>
                <w:color w:val="000000"/>
              </w:rPr>
              <w:t>Summary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rFonts w:ascii="Times New Roman" w:hAnsi="Times New Roman"/>
                <w:color w:val="000000"/>
              </w:rPr>
            </w:pPr>
            <w:r>
              <w:rPr>
                <w:rFonts w:ascii="Times New Roman" w:hAnsi="Times New Roman"/>
                <w:color w:val="000000"/>
                <w:lang w:val="en-GB"/>
              </w:rPr>
              <w:t>The TCI states (</w:t>
            </w:r>
            <w:r>
              <w:rPr>
                <w:rFonts w:ascii="Times New Roman" w:hAnsi="Times New Roman"/>
                <w:i/>
                <w:iCs/>
                <w:color w:val="000000"/>
                <w:lang w:val="en-GB"/>
              </w:rPr>
              <w:t>CandidateTCI-State-r18</w:t>
            </w:r>
            <w:r>
              <w:rPr>
                <w:rFonts w:ascii="Times New Roman" w:hAnsi="Times New Roman"/>
                <w:color w:val="000000"/>
                <w:lang w:val="en-GB"/>
              </w:rPr>
              <w:t>) for LTM are designed based on Rel-17 unified TCI framework. This is an additional functionality needed to support LTM TCI states. However, this does not require any relation between the LTM TCI states and the TCI states of the source cell (as well as of the target cell). In other words, the application of LTM TCI states should not be dependent on whether the source cell is using Rel-17 or Rel-15 TCI states. </w:t>
            </w:r>
            <w:r>
              <w:rPr>
                <w:rFonts w:ascii="Times New Roman" w:hAnsi="Times New Roman"/>
                <w:color w:val="000000"/>
              </w:rPr>
              <w:t>Currently, for FG 45-3, FG 23-1-1 and FG 23 are pre-requisite requiring support of unified TCI states for intra-cell beam management. The support of LTM beam indication should be independent of source cell intra-cell beam management, and therefore, we propose to remove that pre-requisite. Similarly, we propose to remove 23-10-1 from FG 45-4.</w:t>
            </w:r>
          </w:p>
          <w:p>
            <w:pPr>
              <w:rPr>
                <w:rFonts w:ascii="Times New Roman" w:hAnsi="Times New Roman"/>
                <w:color w:val="000000"/>
              </w:rPr>
            </w:pPr>
            <w:r>
              <w:rPr>
                <w:b/>
                <w:bCs/>
              </w:rPr>
              <w:t>Proposal 4: Adopt the changes proposed in the following table for UE features supporting Rel-18 Mobility.</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1"/>
              <w:gridCol w:w="515"/>
              <w:gridCol w:w="2290"/>
              <w:gridCol w:w="3872"/>
              <w:gridCol w:w="1335"/>
              <w:gridCol w:w="527"/>
              <w:gridCol w:w="447"/>
              <w:gridCol w:w="2947"/>
              <w:gridCol w:w="741"/>
              <w:gridCol w:w="447"/>
              <w:gridCol w:w="447"/>
              <w:gridCol w:w="467"/>
              <w:gridCol w:w="2971"/>
              <w:gridCol w:w="1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45. NR_Mob_enh2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eastAsia="ＭＳ 明朝" w:cs="Arial"/>
                      <w:color w:val="000000" w:themeColor="text1"/>
                      <w:szCs w:val="18"/>
                      <w14:textFill>
                        <w14:solidFill>
                          <w14:schemeClr w14:val="tx1"/>
                        </w14:solidFill>
                      </w14:textFill>
                    </w:rPr>
                    <w:t>45-3</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Beam indication with joint DL/UL LTM TCI states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1. Support of unified TCI with joint DL/UL LTM TCI-state indication for LTM procedure.</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2. Maximum number of configured joint LTM TCI state(s) per candidate cell</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3. Support of indicating and activating a single joint LTM TCI state in a cell switch command.</w:t>
                  </w:r>
                </w:p>
                <w:p>
                  <w:pPr>
                    <w:pStyle w:val="43"/>
                    <w:ind w:firstLine="0" w:firstLineChars="0"/>
                    <w:jc w:val="left"/>
                    <w:rPr>
                      <w:rFonts w:ascii="Arial" w:hAnsi="Arial" w:cs="Arial"/>
                      <w:color w:val="000000" w:themeColor="text1"/>
                      <w:sz w:val="18"/>
                      <w:szCs w:val="18"/>
                      <w14:textFill>
                        <w14:solidFill>
                          <w14:schemeClr w14:val="tx1"/>
                        </w14:solidFill>
                      </w14:textFill>
                    </w:rPr>
                  </w:pPr>
                  <w:r>
                    <w:rPr>
                      <w:rFonts w:ascii="Arial" w:hAnsi="Arial" w:cs="Arial"/>
                      <w:color w:val="000000" w:themeColor="text1"/>
                      <w:sz w:val="18"/>
                      <w:szCs w:val="18"/>
                      <w14:textFill>
                        <w14:solidFill>
                          <w14:schemeClr w14:val="tx1"/>
                        </w14:solidFill>
                      </w14:textFill>
                    </w:rPr>
                    <w:t xml:space="preserve">4. Supported QCL source RS in the </w:t>
                  </w:r>
                  <w:r>
                    <w:rPr>
                      <w:rFonts w:ascii="Arial" w:hAnsi="Arial" w:cs="Arial"/>
                      <w:color w:val="000000" w:themeColor="text1"/>
                      <w:sz w:val="18"/>
                      <w:szCs w:val="18"/>
                      <w:lang w:val="en-US"/>
                      <w14:textFill>
                        <w14:solidFill>
                          <w14:schemeClr w14:val="tx1"/>
                        </w14:solidFill>
                      </w14:textFill>
                    </w:rPr>
                    <w:t xml:space="preserve">LTM </w:t>
                  </w:r>
                  <w:r>
                    <w:rPr>
                      <w:rFonts w:ascii="Arial" w:hAnsi="Arial" w:cs="Arial"/>
                      <w:color w:val="000000" w:themeColor="text1"/>
                      <w:sz w:val="18"/>
                      <w:szCs w:val="18"/>
                      <w14:textFill>
                        <w14:solidFill>
                          <w14:schemeClr w14:val="tx1"/>
                        </w14:solidFill>
                      </w14:textFill>
                    </w:rPr>
                    <w:t>TCI-stateconfiguration</w:t>
                  </w:r>
                </w:p>
                <w:p>
                  <w:pPr>
                    <w:pStyle w:val="43"/>
                    <w:ind w:firstLine="0" w:firstLineChars="0"/>
                    <w:jc w:val="left"/>
                    <w:rPr>
                      <w:rFonts w:ascii="Arial" w:hAnsi="Arial" w:cs="Arial"/>
                      <w:color w:val="000000" w:themeColor="text1"/>
                      <w:sz w:val="18"/>
                      <w:szCs w:val="18"/>
                      <w:lang w:val="en-US"/>
                      <w14:textFill>
                        <w14:solidFill>
                          <w14:schemeClr w14:val="tx1"/>
                        </w14:solidFill>
                      </w14:textFill>
                    </w:rPr>
                  </w:pPr>
                  <w:r>
                    <w:rPr>
                      <w:rFonts w:ascii="Arial" w:hAnsi="Arial" w:cs="Arial"/>
                      <w:color w:val="000000" w:themeColor="text1"/>
                      <w:sz w:val="18"/>
                      <w:szCs w:val="18"/>
                      <w:lang w:val="en-US"/>
                      <w14:textFill>
                        <w14:solidFill>
                          <w14:schemeClr w14:val="tx1"/>
                        </w14:solidFill>
                      </w14:textFill>
                    </w:rPr>
                    <w:t>5. Maximum number of configured joint LTM TCI state(s) across candidate cells</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6. Maximum number of configured cells for joint LTM TCI states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ＭＳ 明朝" w:cs="Arial"/>
                      <w:color w:val="000000" w:themeColor="text1"/>
                      <w:szCs w:val="18"/>
                      <w14:textFill>
                        <w14:solidFill>
                          <w14:schemeClr w14:val="tx1"/>
                        </w14:solidFill>
                      </w14:textFill>
                    </w:rPr>
                  </w:pPr>
                  <w:r>
                    <w:rPr>
                      <w:rFonts w:eastAsia="ＭＳ 明朝" w:cs="Arial"/>
                      <w:strike/>
                      <w:color w:val="FF0000"/>
                      <w:szCs w:val="18"/>
                    </w:rPr>
                    <w:t>23-1-1,</w:t>
                  </w:r>
                  <w:r>
                    <w:rPr>
                      <w:rFonts w:eastAsia="ＭＳ 明朝" w:cs="Arial"/>
                      <w:color w:val="FF0000"/>
                      <w:szCs w:val="18"/>
                    </w:rPr>
                    <w:t xml:space="preserve"> </w:t>
                  </w:r>
                  <w:r>
                    <w:rPr>
                      <w:rFonts w:eastAsia="ＭＳ 明朝" w:cs="Arial"/>
                      <w:color w:val="000000" w:themeColor="text1"/>
                      <w:szCs w:val="18"/>
                      <w14:textFill>
                        <w14:solidFill>
                          <w14:schemeClr w14:val="tx1"/>
                        </w14:solidFill>
                      </w14:textFill>
                    </w:rPr>
                    <w:t>RAN2 FG for LTM</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UE does not support Beam indication with joint DL/UL LTM TCI states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Component 2 candidate values: {8, 12, 16, 24, 32, 48, 64, 128}</w:t>
                  </w:r>
                </w:p>
                <w:p>
                  <w:pPr>
                    <w:rPr>
                      <w:rFonts w:cs="Arial"/>
                      <w:color w:val="000000" w:themeColor="text1"/>
                      <w:sz w:val="18"/>
                      <w:szCs w:val="18"/>
                      <w14:textFill>
                        <w14:solidFill>
                          <w14:schemeClr w14:val="tx1"/>
                        </w14:solidFill>
                      </w14:textFill>
                    </w:rPr>
                  </w:pP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Component 4 candidate values: {SSB, TRS, both}</w:t>
                  </w:r>
                </w:p>
                <w:p>
                  <w:pPr>
                    <w:rPr>
                      <w:rFonts w:cs="Arial"/>
                      <w:color w:val="000000" w:themeColor="text1"/>
                      <w:sz w:val="18"/>
                      <w:szCs w:val="18"/>
                      <w14:textFill>
                        <w14:solidFill>
                          <w14:schemeClr w14:val="tx1"/>
                        </w14:solidFill>
                      </w14:textFill>
                    </w:rPr>
                  </w:pP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Component 5 candidate values: {8, 16, 24, 32, …, 1024}</w:t>
                  </w:r>
                </w:p>
                <w:p>
                  <w:pPr>
                    <w:rPr>
                      <w:rFonts w:cs="Arial"/>
                      <w:color w:val="000000" w:themeColor="text1"/>
                      <w:sz w:val="18"/>
                      <w:szCs w:val="18"/>
                      <w14:textFill>
                        <w14:solidFill>
                          <w14:schemeClr w14:val="tx1"/>
                        </w14:solidFill>
                      </w14:textFill>
                    </w:rPr>
                  </w:pP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Component 6 candidate values: {1,2,3,4,5,6,7,8}</w:t>
                  </w:r>
                </w:p>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45. NR_Mob_enh2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ＭＳ 明朝" w:cs="Arial"/>
                      <w:color w:val="000000" w:themeColor="text1"/>
                      <w:szCs w:val="18"/>
                      <w14:textFill>
                        <w14:solidFill>
                          <w14:schemeClr w14:val="tx1"/>
                        </w14:solidFill>
                      </w14:textFill>
                    </w:rPr>
                  </w:pPr>
                  <w:r>
                    <w:rPr>
                      <w:rFonts w:eastAsia="ＭＳ 明朝" w:cs="Arial"/>
                      <w:color w:val="000000" w:themeColor="text1"/>
                      <w:szCs w:val="18"/>
                      <w14:textFill>
                        <w14:solidFill>
                          <w14:schemeClr w14:val="tx1"/>
                        </w14:solidFill>
                      </w14:textFill>
                    </w:rPr>
                    <w:t>45-4</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Beam indication with separate DL/UL LTM TCI states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1. Support of unified TCI with separate DL/UL TCI-state indication for LTM procedure.</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2. Maximum number of configured DL TCI state(s) per candidate cell</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3. Maximum number of configured UL TCI state(s) per candidate cell</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4. Support of indicating and activating a pair of UL/DL TCI-state in a cell switch command.</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5. Supported QCL source RS in the LTM TCI-state configuration</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7. Maximum number of configured separate DL LTM TCI state(s) across candidate cells</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8. Maximum number of configured separate UL LTM TCI state(s) across candidate cells</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9. Maximum number of configured cells for separate DL/UL LTM TCI states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ＭＳ 明朝" w:cs="Arial"/>
                      <w:color w:val="000000" w:themeColor="text1"/>
                      <w:szCs w:val="18"/>
                      <w14:textFill>
                        <w14:solidFill>
                          <w14:schemeClr w14:val="tx1"/>
                        </w14:solidFill>
                      </w14:textFill>
                    </w:rPr>
                  </w:pPr>
                  <w:r>
                    <w:rPr>
                      <w:rFonts w:eastAsia="ＭＳ 明朝" w:cs="Arial"/>
                      <w:strike/>
                      <w:color w:val="FF0000"/>
                      <w:szCs w:val="18"/>
                    </w:rPr>
                    <w:t>23-10-1,</w:t>
                  </w:r>
                  <w:r>
                    <w:rPr>
                      <w:rFonts w:eastAsia="ＭＳ 明朝" w:cs="Arial"/>
                      <w:color w:val="FF0000"/>
                      <w:szCs w:val="18"/>
                    </w:rPr>
                    <w:t xml:space="preserve"> </w:t>
                  </w:r>
                  <w:r>
                    <w:rPr>
                      <w:rFonts w:eastAsia="ＭＳ 明朝" w:cs="Arial"/>
                      <w:color w:val="000000" w:themeColor="text1"/>
                      <w:szCs w:val="18"/>
                      <w14:textFill>
                        <w14:solidFill>
                          <w14:schemeClr w14:val="tx1"/>
                        </w14:solidFill>
                      </w14:textFill>
                    </w:rPr>
                    <w:t>RAN2 FG for LTM</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UE does not support Rel-18 LTM operation with separate DL/UL TCI states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Component 2 candidate values: {4, 8, 12, 16, 24, 32, 48, 64, 128}</w:t>
                  </w:r>
                </w:p>
                <w:p>
                  <w:pPr>
                    <w:rPr>
                      <w:rFonts w:cs="Arial"/>
                      <w:color w:val="000000" w:themeColor="text1"/>
                      <w:sz w:val="18"/>
                      <w:szCs w:val="18"/>
                      <w14:textFill>
                        <w14:solidFill>
                          <w14:schemeClr w14:val="tx1"/>
                        </w14:solidFill>
                      </w14:textFill>
                    </w:rPr>
                  </w:pP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Component 3 candidate values: {4, 8, 12, 16, 24, 32, 48, 64}</w:t>
                  </w:r>
                </w:p>
                <w:p>
                  <w:pPr>
                    <w:rPr>
                      <w:rFonts w:cs="Arial"/>
                      <w:color w:val="000000" w:themeColor="text1"/>
                      <w:sz w:val="18"/>
                      <w:szCs w:val="18"/>
                      <w14:textFill>
                        <w14:solidFill>
                          <w14:schemeClr w14:val="tx1"/>
                        </w14:solidFill>
                      </w14:textFill>
                    </w:rPr>
                  </w:pP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Component 5 candidate values: {SSB, TRS, both}</w:t>
                  </w:r>
                </w:p>
                <w:p>
                  <w:pPr>
                    <w:rPr>
                      <w:rFonts w:cs="Arial"/>
                      <w:color w:val="000000" w:themeColor="text1"/>
                      <w:sz w:val="18"/>
                      <w:szCs w:val="18"/>
                      <w14:textFill>
                        <w14:solidFill>
                          <w14:schemeClr w14:val="tx1"/>
                        </w14:solidFill>
                      </w14:textFill>
                    </w:rPr>
                  </w:pP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Component 7 candidate values: {8, 16, 24, 32, …, 1024}</w:t>
                  </w:r>
                </w:p>
                <w:p>
                  <w:pPr>
                    <w:rPr>
                      <w:rFonts w:cs="Arial"/>
                      <w:color w:val="000000" w:themeColor="text1"/>
                      <w:sz w:val="18"/>
                      <w:szCs w:val="18"/>
                      <w14:textFill>
                        <w14:solidFill>
                          <w14:schemeClr w14:val="tx1"/>
                        </w14:solidFill>
                      </w14:textFill>
                    </w:rPr>
                  </w:pP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Component 8 candidate values: {4, 8, 12, 16, …, 512}</w:t>
                  </w:r>
                </w:p>
                <w:p>
                  <w:pPr>
                    <w:rPr>
                      <w:rFonts w:cs="Arial"/>
                      <w:color w:val="000000" w:themeColor="text1"/>
                      <w:sz w:val="18"/>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9 candidate values: {1,2,3,4,5,6,7,8}</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signalling</w:t>
                  </w:r>
                </w:p>
              </w:tc>
            </w:tr>
          </w:tbl>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bl>
    <w:p>
      <w:pPr>
        <w:pStyle w:val="43"/>
        <w:ind w:firstLine="180" w:firstLineChars="90"/>
        <w:rPr>
          <w:rFonts w:ascii="Calibri" w:hAnsi="Calibri" w:cs="Arial"/>
          <w:color w:val="000000"/>
        </w:rPr>
      </w:pPr>
    </w:p>
    <w:p>
      <w:pPr>
        <w:pStyle w:val="3"/>
        <w:numPr>
          <w:ilvl w:val="1"/>
          <w:numId w:val="16"/>
        </w:numPr>
        <w:rPr>
          <w:color w:val="000000"/>
        </w:rPr>
      </w:pPr>
      <w:r>
        <w:rPr>
          <w:color w:val="000000"/>
        </w:rPr>
        <w:t>NR_NTN_enh</w:t>
      </w:r>
    </w:p>
    <w:p>
      <w:pPr>
        <w:pStyle w:val="43"/>
        <w:ind w:firstLine="180" w:firstLineChars="90"/>
        <w:rPr>
          <w:rFonts w:ascii="Calibri" w:hAnsi="Calibri" w:cs="Arial"/>
          <w:color w:val="000000"/>
          <w:lang w:val="en-US"/>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6"/>
        <w:gridCol w:w="507"/>
        <w:gridCol w:w="2813"/>
        <w:gridCol w:w="4868"/>
        <w:gridCol w:w="643"/>
        <w:gridCol w:w="527"/>
        <w:gridCol w:w="447"/>
        <w:gridCol w:w="2502"/>
        <w:gridCol w:w="735"/>
        <w:gridCol w:w="517"/>
        <w:gridCol w:w="517"/>
        <w:gridCol w:w="517"/>
        <w:gridCol w:w="4986"/>
        <w:gridCol w:w="15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44. NR_NTN_enh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ＭＳ 明朝"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44-1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 xml:space="preserve">PUCCH repetition </w:t>
            </w:r>
            <w:r>
              <w:rPr>
                <w:rFonts w:cs="Arial"/>
                <w:color w:val="000000" w:themeColor="text1"/>
                <w:szCs w:val="18"/>
                <w:lang w:val="en-US" w:eastAsia="zh-CN"/>
                <w14:textFill>
                  <w14:solidFill>
                    <w14:schemeClr w14:val="tx1"/>
                  </w14:solidFill>
                </w14:textFill>
              </w:rPr>
              <w:t>on common PUCCH resource</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1. Support repetition transmission of PUCCH for Msg4 HARQ-ACK on common PUCCH resource (i.e., PUCCH resource before dedicated configuration is provided)</w:t>
            </w:r>
          </w:p>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2. Support receiving repetition factor in system information</w:t>
            </w:r>
          </w:p>
          <w:p>
            <w:pPr>
              <w:pStyle w:val="60"/>
              <w:rPr>
                <w:rFonts w:cs="Arial"/>
                <w:color w:val="000000" w:themeColor="text1"/>
                <w:szCs w:val="18"/>
                <w14:textFill>
                  <w14:solidFill>
                    <w14:schemeClr w14:val="tx1"/>
                  </w14:solidFill>
                </w14:textFill>
              </w:rPr>
            </w:pPr>
            <w:r>
              <w:rPr>
                <w:rFonts w:cs="Arial"/>
                <w:color w:val="000000" w:themeColor="text1"/>
                <w:szCs w:val="18"/>
                <w:lang w:val="en-US"/>
                <w14:textFill>
                  <w14:solidFill>
                    <w14:schemeClr w14:val="tx1"/>
                  </w14:solidFill>
                </w14:textFill>
              </w:rPr>
              <w:t>3. Support receiving repetition factor in DCI format 1_0 with CRC scrambled by TC-RNTI scheduling Msg4 PDSCH</w:t>
            </w:r>
          </w:p>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4. Support Msg3 to report capability for PUCCH Msg4 HARQ-ACK repetition</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5. Extension of the repetition transmission of PUCCH before dedicated PUCCH resource configuration</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6. Support of RSRP threshold for Msg4 HARQ-ACK repetition on common PUCCH resources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ＭＳ 明朝"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cs="Arial"/>
                <w:color w:val="000000" w:themeColor="text1"/>
                <w:szCs w:val="18"/>
                <w14:textFill>
                  <w14:solidFill>
                    <w14:schemeClr w14:val="tx1"/>
                  </w14:solidFill>
                </w14:textFill>
              </w:rPr>
              <w:t xml:space="preserve">UE does not support PUCCH repetition for </w:t>
            </w:r>
            <w:r>
              <w:rPr>
                <w:rFonts w:cs="Arial"/>
                <w:color w:val="000000" w:themeColor="text1"/>
                <w:szCs w:val="18"/>
                <w:lang w:val="en-US"/>
                <w14:textFill>
                  <w14:solidFill>
                    <w14:schemeClr w14:val="tx1"/>
                  </w14:solidFill>
                </w14:textFill>
              </w:rPr>
              <w:t>common PUCCH resources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spacing w:line="240" w:lineRule="auto"/>
              <w:ind w:firstLine="0" w:firstLineChars="0"/>
              <w:jc w:val="left"/>
              <w:rPr>
                <w:rFonts w:ascii="Arial" w:hAnsi="Arial" w:cs="Arial" w:eastAsiaTheme="minorEastAsia"/>
                <w:color w:val="000000" w:themeColor="text1"/>
                <w:sz w:val="18"/>
                <w:szCs w:val="18"/>
                <w14:textFill>
                  <w14:solidFill>
                    <w14:schemeClr w14:val="tx1"/>
                  </w14:solidFill>
                </w14:textFill>
              </w:rPr>
            </w:pPr>
            <w:r>
              <w:rPr>
                <w:rFonts w:ascii="Arial" w:hAnsi="Arial" w:cs="Arial" w:eastAsiaTheme="minorEastAsia"/>
                <w:color w:val="000000" w:themeColor="text1"/>
                <w:sz w:val="18"/>
                <w:szCs w:val="18"/>
                <w14:textFill>
                  <w14:solidFill>
                    <w14:schemeClr w14:val="tx1"/>
                  </w14:solidFill>
                </w14:textFill>
              </w:rPr>
              <w:t xml:space="preserve">A UE that includes </w:t>
            </w:r>
            <w:r>
              <w:rPr>
                <w:rFonts w:ascii="Arial" w:hAnsi="Arial" w:cs="Arial" w:eastAsiaTheme="minorEastAsia"/>
                <w:color w:val="000000" w:themeColor="text1"/>
                <w:sz w:val="18"/>
                <w:szCs w:val="18"/>
                <w:lang w:val="en-US"/>
                <w14:textFill>
                  <w14:solidFill>
                    <w14:schemeClr w14:val="tx1"/>
                  </w14:solidFill>
                </w14:textFill>
              </w:rPr>
              <w:t>LCID codepoint = one of {2, 3, 4, 5, 6, 7} for UL CCCH when the LX field is set to 1</w:t>
            </w:r>
            <w:r>
              <w:rPr>
                <w:rFonts w:ascii="Arial" w:hAnsi="Arial" w:cs="Arial" w:eastAsiaTheme="minorEastAsia"/>
                <w:color w:val="000000" w:themeColor="text1"/>
                <w:sz w:val="18"/>
                <w:szCs w:val="18"/>
                <w14:textFill>
                  <w14:solidFill>
                    <w14:schemeClr w14:val="tx1"/>
                  </w14:solidFill>
                </w14:textFill>
              </w:rPr>
              <w:t xml:space="preserve"> must support FG 44-1</w:t>
            </w:r>
          </w:p>
          <w:p>
            <w:pPr>
              <w:pStyle w:val="43"/>
              <w:spacing w:line="240" w:lineRule="auto"/>
              <w:ind w:firstLine="0" w:firstLineChars="0"/>
              <w:jc w:val="left"/>
              <w:rPr>
                <w:rFonts w:ascii="Arial" w:hAnsi="Arial" w:cs="Arial" w:eastAsiaTheme="minorEastAsia"/>
                <w:color w:val="000000" w:themeColor="text1"/>
                <w:sz w:val="18"/>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highlight w:val="yellow"/>
                <w14:textFill>
                  <w14:solidFill>
                    <w14:schemeClr w14:val="tx1"/>
                  </w14:solidFill>
                </w14:textFill>
              </w:rPr>
              <w:t xml:space="preserve">[Note: This UE feature group is applicable only for bands in Tables 5.2.2-1 </w:t>
            </w:r>
            <w:r>
              <w:rPr>
                <w:rFonts w:cs="Arial"/>
                <w:color w:val="000000" w:themeColor="text1"/>
                <w:szCs w:val="18"/>
                <w:highlight w:val="yellow"/>
                <w:lang w:val="en-US"/>
                <w14:textFill>
                  <w14:solidFill>
                    <w14:schemeClr w14:val="tx1"/>
                  </w14:solidFill>
                </w14:textFill>
              </w:rPr>
              <w:t xml:space="preserve">and [TBD for FR2-NTN bands] </w:t>
            </w:r>
            <w:r>
              <w:rPr>
                <w:rFonts w:cs="Arial"/>
                <w:color w:val="000000" w:themeColor="text1"/>
                <w:szCs w:val="18"/>
                <w:highlight w:val="yellow"/>
                <w14:textFill>
                  <w14:solidFill>
                    <w14:schemeClr w14:val="tx1"/>
                  </w14:solidFill>
                </w14:textFill>
              </w:rPr>
              <w:t>in TS 38.101-5 [and HAPS operation bands in Clause 5.2 of TS 38.104]</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Optional without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44. NR_NTN_enh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44-3</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UE Rx-Tx Measurement and Report for Multi-RTT with single satellite in NTN</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spacing w:line="240" w:lineRule="auto"/>
              <w:ind w:firstLine="0" w:firstLineChars="0"/>
              <w:jc w:val="left"/>
              <w:rPr>
                <w:rFonts w:ascii="Arial" w:hAnsi="Arial" w:cs="Arial"/>
                <w:color w:val="000000" w:themeColor="text1"/>
                <w:sz w:val="18"/>
                <w:szCs w:val="18"/>
                <w14:textFill>
                  <w14:solidFill>
                    <w14:schemeClr w14:val="tx1"/>
                  </w14:solidFill>
                </w14:textFill>
              </w:rPr>
            </w:pPr>
            <w:r>
              <w:rPr>
                <w:rFonts w:ascii="Arial" w:hAnsi="Arial" w:cs="Arial"/>
                <w:color w:val="000000" w:themeColor="text1"/>
                <w:sz w:val="18"/>
                <w:szCs w:val="18"/>
                <w14:textFill>
                  <w14:solidFill>
                    <w14:schemeClr w14:val="tx1"/>
                  </w14:solidFill>
                </w14:textFill>
              </w:rPr>
              <w:t xml:space="preserve">1. Support UE Rx-Tx </w:t>
            </w:r>
            <w:r>
              <w:rPr>
                <w:rFonts w:ascii="Arial" w:hAnsi="Arial" w:cs="Arial"/>
                <w:color w:val="000000" w:themeColor="text1"/>
                <w:sz w:val="18"/>
                <w:szCs w:val="18"/>
                <w:lang w:val="en-US"/>
                <w14:textFill>
                  <w14:solidFill>
                    <w14:schemeClr w14:val="tx1"/>
                  </w14:solidFill>
                </w14:textFill>
              </w:rPr>
              <w:t>time difference and UE Rx-Tx time difference offset</w:t>
            </w:r>
            <w:r>
              <w:rPr>
                <w:rFonts w:ascii="Arial" w:hAnsi="Arial" w:cs="Arial"/>
                <w:color w:val="000000" w:themeColor="text1"/>
                <w:sz w:val="18"/>
                <w:szCs w:val="18"/>
                <w14:textFill>
                  <w14:solidFill>
                    <w14:schemeClr w14:val="tx1"/>
                  </w14:solidFill>
                </w14:textFill>
              </w:rPr>
              <w:t xml:space="preserve"> measurement and report for Multi-RTT positioning with single satellite in NTN</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2. Support of reporting DL timing drift due to Doppler over the service link associated with the UE Rx-Tx time difference measurement period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ＭＳ 明朝"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13-4, 13-8</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cs="Arial"/>
                <w:color w:val="000000" w:themeColor="text1"/>
                <w:szCs w:val="18"/>
                <w14:textFill>
                  <w14:solidFill>
                    <w14:schemeClr w14:val="tx1"/>
                  </w14:solidFill>
                </w14:textFill>
              </w:rPr>
              <w:t>UE does not support Multi-RTT positioning with single satellite in NTN</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Note: This UE feature group is applicable only for bands in Tables 5.2.2-1 </w:t>
            </w:r>
            <w:r>
              <w:rPr>
                <w:rFonts w:cs="Arial"/>
                <w:color w:val="000000" w:themeColor="text1"/>
                <w:szCs w:val="18"/>
                <w:lang w:val="en-US"/>
                <w14:textFill>
                  <w14:solidFill>
                    <w14:schemeClr w14:val="tx1"/>
                  </w14:solidFill>
                </w14:textFill>
              </w:rPr>
              <w:t xml:space="preserve">and </w:t>
            </w:r>
            <w:r>
              <w:rPr>
                <w:rFonts w:cs="Arial"/>
                <w:color w:val="000000" w:themeColor="text1"/>
                <w:szCs w:val="18"/>
                <w:highlight w:val="yellow"/>
                <w:lang w:val="en-US"/>
                <w14:textFill>
                  <w14:solidFill>
                    <w14:schemeClr w14:val="tx1"/>
                  </w14:solidFill>
                </w14:textFill>
              </w:rPr>
              <w:t>[TBD for FR2-NTN bands]</w:t>
            </w:r>
            <w:r>
              <w:rPr>
                <w:rFonts w:cs="Arial"/>
                <w:color w:val="000000" w:themeColor="text1"/>
                <w:szCs w:val="18"/>
                <w:lang w:val="en-US"/>
                <w14:textFill>
                  <w14:solidFill>
                    <w14:schemeClr w14:val="tx1"/>
                  </w14:solidFill>
                </w14:textFill>
              </w:rPr>
              <w:t xml:space="preserve"> </w:t>
            </w:r>
            <w:r>
              <w:rPr>
                <w:rFonts w:cs="Arial"/>
                <w:color w:val="000000" w:themeColor="text1"/>
                <w:szCs w:val="18"/>
                <w14:textFill>
                  <w14:solidFill>
                    <w14:schemeClr w14:val="tx1"/>
                  </w14:solidFill>
                </w14:textFill>
              </w:rPr>
              <w:t>in TS 38.101-5</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lang w:val="en-US"/>
                <w14:textFill>
                  <w14:solidFill>
                    <w14:schemeClr w14:val="tx1"/>
                  </w14:solidFill>
                </w14:textFill>
              </w:rPr>
              <w:t>Need for location server to know if the feature is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Optional with capability signaling</w:t>
            </w:r>
          </w:p>
        </w:tc>
      </w:tr>
    </w:tbl>
    <w:p>
      <w:pPr>
        <w:pStyle w:val="43"/>
        <w:ind w:firstLine="180" w:firstLineChars="90"/>
        <w:rPr>
          <w:rFonts w:ascii="Calibri" w:hAnsi="Calibri" w:cs="Arial"/>
          <w:color w:val="000000"/>
          <w:lang w:val="en-US"/>
        </w:rPr>
      </w:pPr>
    </w:p>
    <w:tbl>
      <w:tblPr>
        <w:tblStyle w:val="29"/>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5"/>
        <w:gridCol w:w="20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shd w:val="clear" w:color="auto" w:fill="A5A5A5"/>
          </w:tcPr>
          <w:p>
            <w:pPr>
              <w:jc w:val="left"/>
              <w:rPr>
                <w:rFonts w:ascii="Calibri" w:hAnsi="Calibri" w:eastAsia="ＭＳ 明朝" w:cs="Calibri"/>
                <w:color w:val="000000"/>
              </w:rPr>
            </w:pPr>
            <w:r>
              <w:rPr>
                <w:rFonts w:ascii="Calibri" w:hAnsi="Calibri" w:eastAsia="ＭＳ 明朝" w:cs="Calibri"/>
                <w:color w:val="000000"/>
              </w:rPr>
              <w:t>Company</w:t>
            </w:r>
          </w:p>
        </w:tc>
        <w:tc>
          <w:tcPr>
            <w:tcW w:w="20453" w:type="dxa"/>
            <w:tcBorders>
              <w:top w:val="single" w:color="auto" w:sz="4" w:space="0"/>
              <w:left w:val="single" w:color="auto" w:sz="4" w:space="0"/>
              <w:bottom w:val="single" w:color="auto" w:sz="4" w:space="0"/>
              <w:right w:val="single" w:color="auto" w:sz="4" w:space="0"/>
            </w:tcBorders>
            <w:shd w:val="clear" w:color="auto" w:fill="A5A5A5"/>
          </w:tcPr>
          <w:p>
            <w:pPr>
              <w:jc w:val="left"/>
              <w:rPr>
                <w:rFonts w:ascii="Calibri" w:hAnsi="Calibri" w:eastAsia="ＭＳ 明朝" w:cs="Calibri"/>
                <w:color w:val="000000"/>
              </w:rPr>
            </w:pPr>
            <w:r>
              <w:rPr>
                <w:rFonts w:ascii="Calibri" w:hAnsi="Calibri" w:eastAsia="ＭＳ 明朝" w:cs="Calibri"/>
                <w:color w:val="000000"/>
              </w:rPr>
              <w:t>Summary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spacing w:after="0"/>
              <w:rPr>
                <w:rFonts w:eastAsia="Malgun Gothic"/>
                <w:sz w:val="22"/>
                <w:szCs w:val="22"/>
              </w:rPr>
            </w:pPr>
            <w:r>
              <w:rPr>
                <w:rFonts w:eastAsia="Malgun Gothic"/>
                <w:sz w:val="22"/>
                <w:szCs w:val="22"/>
              </w:rPr>
              <w:t>For the note of applicable band, it is applicable for both satellite and HAPS, and the remaining issue is whether the FG can also be applied for TN, which is out of scope. Furthermore, as RAN1 has concluded several agreements on the discussion of support for FR2-NTN, FG44-1 should also be applicable for FR2-NTN bands. Thus the Note should be kept and the square brackets be removed.</w:t>
            </w:r>
          </w:p>
          <w:p>
            <w:pPr>
              <w:rPr>
                <w:rFonts w:eastAsia="Malgun Gothic"/>
                <w:sz w:val="24"/>
                <w:szCs w:val="24"/>
              </w:rPr>
            </w:pPr>
          </w:p>
          <w:p>
            <w:pPr>
              <w:rPr>
                <w:rFonts w:eastAsia="宋体"/>
                <w:b/>
                <w:sz w:val="22"/>
                <w:szCs w:val="22"/>
                <w:lang w:eastAsia="zh-CN"/>
              </w:rPr>
            </w:pPr>
            <w:r>
              <w:rPr>
                <w:rFonts w:eastAsia="宋体"/>
                <w:b/>
                <w:sz w:val="22"/>
                <w:szCs w:val="22"/>
                <w:u w:val="single"/>
                <w:lang w:eastAsia="zh-CN"/>
              </w:rPr>
              <w:t>Proposal NR NTN-1:</w:t>
            </w:r>
            <w:r>
              <w:rPr>
                <w:rFonts w:eastAsia="宋体"/>
                <w:b/>
                <w:sz w:val="22"/>
                <w:szCs w:val="22"/>
                <w:lang w:eastAsia="zh-CN"/>
              </w:rPr>
              <w:t xml:space="preserve"> </w:t>
            </w:r>
            <w:r>
              <w:rPr>
                <w:rFonts w:eastAsia="Malgun Gothic"/>
                <w:b/>
                <w:sz w:val="22"/>
                <w:szCs w:val="22"/>
              </w:rPr>
              <w:t xml:space="preserve">The UE feature group of FG 44-1 is updated </w:t>
            </w:r>
            <w:r>
              <w:rPr>
                <w:rFonts w:eastAsia="Malgun Gothic"/>
                <w:b/>
                <w:color w:val="C00000"/>
                <w:sz w:val="22"/>
                <w:szCs w:val="22"/>
              </w:rPr>
              <w:t>with red highlights</w:t>
            </w:r>
            <w:r>
              <w:rPr>
                <w:rFonts w:eastAsia="Malgun Gothic"/>
                <w:b/>
                <w:color w:val="7030A0"/>
                <w:sz w:val="22"/>
                <w:szCs w:val="22"/>
              </w:rPr>
              <w:t xml:space="preserve"> </w:t>
            </w:r>
            <w:r>
              <w:rPr>
                <w:rFonts w:eastAsia="Malgun Gothic"/>
                <w:b/>
                <w:sz w:val="22"/>
                <w:szCs w:val="22"/>
              </w:rPr>
              <w:t>as following considering the following aspects</w:t>
            </w:r>
            <w:r>
              <w:rPr>
                <w:rFonts w:eastAsia="宋体"/>
                <w:b/>
                <w:sz w:val="22"/>
                <w:szCs w:val="22"/>
                <w:lang w:eastAsia="zh-CN"/>
              </w:rPr>
              <w:t>:</w:t>
            </w:r>
          </w:p>
          <w:p>
            <w:pPr>
              <w:numPr>
                <w:ilvl w:val="0"/>
                <w:numId w:val="65"/>
              </w:numPr>
              <w:spacing w:before="0" w:line="240" w:lineRule="auto"/>
              <w:rPr>
                <w:rFonts w:eastAsia="Malgun Gothic"/>
                <w:sz w:val="22"/>
                <w:szCs w:val="22"/>
              </w:rPr>
            </w:pPr>
            <w:r>
              <w:rPr>
                <w:rFonts w:eastAsia="Malgun Gothic"/>
                <w:b/>
                <w:sz w:val="22"/>
                <w:szCs w:val="22"/>
              </w:rPr>
              <w:t>The UE feature group of FG 44-1 is applicable only for bands in Table 5.2.2-1 in TS 38.101-5 and HAPS operation bands in Clause 5.2 of TS 38.104</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8"/>
              <w:gridCol w:w="504"/>
              <w:gridCol w:w="1804"/>
              <w:gridCol w:w="4509"/>
              <w:gridCol w:w="222"/>
              <w:gridCol w:w="527"/>
              <w:gridCol w:w="447"/>
              <w:gridCol w:w="2327"/>
              <w:gridCol w:w="727"/>
              <w:gridCol w:w="517"/>
              <w:gridCol w:w="517"/>
              <w:gridCol w:w="517"/>
              <w:gridCol w:w="4643"/>
              <w:gridCol w:w="15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pPr>
                    <w:keepNext/>
                    <w:keepLines/>
                    <w:spacing w:after="0"/>
                    <w:rPr>
                      <w:rFonts w:eastAsia="宋体" w:cs="Arial"/>
                      <w:color w:val="000000"/>
                      <w:sz w:val="18"/>
                      <w:szCs w:val="18"/>
                    </w:rPr>
                  </w:pPr>
                  <w:r>
                    <w:rPr>
                      <w:rFonts w:eastAsia="宋体" w:cs="Arial"/>
                      <w:color w:val="000000"/>
                      <w:sz w:val="18"/>
                      <w:szCs w:val="18"/>
                    </w:rPr>
                    <w:t>44. NR_NTN_enh</w:t>
                  </w:r>
                </w:p>
              </w:tc>
              <w:tc>
                <w:tcPr>
                  <w:tcW w:w="0" w:type="auto"/>
                  <w:tcBorders>
                    <w:top w:val="single" w:color="auto" w:sz="4" w:space="0"/>
                    <w:left w:val="single" w:color="auto" w:sz="4" w:space="0"/>
                    <w:bottom w:val="single" w:color="auto" w:sz="4" w:space="0"/>
                    <w:right w:val="single" w:color="auto" w:sz="4" w:space="0"/>
                  </w:tcBorders>
                </w:tcPr>
                <w:p>
                  <w:pPr>
                    <w:keepNext/>
                    <w:keepLines/>
                    <w:spacing w:after="0"/>
                    <w:rPr>
                      <w:rFonts w:eastAsia="ＭＳ 明朝" w:cs="Arial"/>
                      <w:color w:val="000000"/>
                      <w:sz w:val="18"/>
                      <w:szCs w:val="18"/>
                    </w:rPr>
                  </w:pPr>
                  <w:r>
                    <w:rPr>
                      <w:rFonts w:eastAsia="宋体" w:cs="Arial"/>
                      <w:color w:val="000000"/>
                      <w:sz w:val="18"/>
                      <w:szCs w:val="18"/>
                      <w:lang w:eastAsia="zh-CN"/>
                    </w:rPr>
                    <w:t>44-1</w:t>
                  </w:r>
                </w:p>
              </w:tc>
              <w:tc>
                <w:tcPr>
                  <w:tcW w:w="0" w:type="auto"/>
                  <w:tcBorders>
                    <w:top w:val="single" w:color="auto" w:sz="4" w:space="0"/>
                    <w:left w:val="single" w:color="auto" w:sz="4" w:space="0"/>
                    <w:bottom w:val="single" w:color="auto" w:sz="4" w:space="0"/>
                    <w:right w:val="single" w:color="auto" w:sz="4" w:space="0"/>
                  </w:tcBorders>
                </w:tcPr>
                <w:p>
                  <w:pPr>
                    <w:keepNext/>
                    <w:keepLines/>
                    <w:spacing w:after="0"/>
                    <w:rPr>
                      <w:rFonts w:eastAsia="宋体" w:cs="Arial"/>
                      <w:color w:val="000000"/>
                      <w:sz w:val="18"/>
                      <w:szCs w:val="18"/>
                      <w:lang w:eastAsia="zh-CN"/>
                    </w:rPr>
                  </w:pPr>
                  <w:r>
                    <w:rPr>
                      <w:rFonts w:eastAsia="宋体" w:cs="Arial"/>
                      <w:color w:val="000000"/>
                      <w:sz w:val="18"/>
                      <w:szCs w:val="18"/>
                      <w:lang w:eastAsia="zh-CN"/>
                    </w:rPr>
                    <w:t>PUCCH repetition on common PUCCH resource</w:t>
                  </w:r>
                </w:p>
              </w:tc>
              <w:tc>
                <w:tcPr>
                  <w:tcW w:w="0" w:type="auto"/>
                  <w:tcBorders>
                    <w:top w:val="single" w:color="auto" w:sz="4" w:space="0"/>
                    <w:left w:val="single" w:color="auto" w:sz="4" w:space="0"/>
                    <w:bottom w:val="single" w:color="auto" w:sz="4" w:space="0"/>
                    <w:right w:val="single" w:color="auto" w:sz="4" w:space="0"/>
                  </w:tcBorders>
                </w:tcPr>
                <w:p>
                  <w:pPr>
                    <w:keepNext/>
                    <w:keepLines/>
                    <w:spacing w:after="0"/>
                    <w:rPr>
                      <w:rFonts w:eastAsia="宋体" w:cs="Arial"/>
                      <w:color w:val="000000"/>
                      <w:sz w:val="18"/>
                      <w:szCs w:val="18"/>
                    </w:rPr>
                  </w:pPr>
                  <w:r>
                    <w:rPr>
                      <w:rFonts w:eastAsia="宋体" w:cs="Arial"/>
                      <w:color w:val="000000"/>
                      <w:sz w:val="18"/>
                      <w:szCs w:val="18"/>
                    </w:rPr>
                    <w:t>1. Support repetition transmission of PUCCH for Msg4 HARQ-ACK on common PUCCH resource (i.e., PUCCH resource before dedicated configuration is provided)</w:t>
                  </w:r>
                </w:p>
                <w:p>
                  <w:pPr>
                    <w:keepNext/>
                    <w:keepLines/>
                    <w:spacing w:after="0"/>
                    <w:rPr>
                      <w:rFonts w:eastAsia="宋体" w:cs="Arial"/>
                      <w:color w:val="000000"/>
                      <w:sz w:val="18"/>
                      <w:szCs w:val="18"/>
                    </w:rPr>
                  </w:pPr>
                  <w:r>
                    <w:rPr>
                      <w:rFonts w:eastAsia="宋体" w:cs="Arial"/>
                      <w:color w:val="000000"/>
                      <w:sz w:val="18"/>
                      <w:szCs w:val="18"/>
                    </w:rPr>
                    <w:t>2. Support receiving repetition factor in system information</w:t>
                  </w:r>
                </w:p>
                <w:p>
                  <w:pPr>
                    <w:keepNext/>
                    <w:keepLines/>
                    <w:spacing w:after="0"/>
                    <w:rPr>
                      <w:rFonts w:eastAsia="宋体" w:cs="Arial"/>
                      <w:color w:val="000000"/>
                      <w:sz w:val="18"/>
                      <w:szCs w:val="18"/>
                    </w:rPr>
                  </w:pPr>
                  <w:r>
                    <w:rPr>
                      <w:rFonts w:eastAsia="宋体" w:cs="Arial"/>
                      <w:color w:val="000000"/>
                      <w:sz w:val="18"/>
                      <w:szCs w:val="18"/>
                    </w:rPr>
                    <w:t>3. Support receiving repetition factor in DCI format 1_0 with CRC scrambled by TC-RNTI scheduling Msg4 PDSCH</w:t>
                  </w:r>
                </w:p>
                <w:p>
                  <w:pPr>
                    <w:keepNext/>
                    <w:keepLines/>
                    <w:spacing w:after="0"/>
                    <w:rPr>
                      <w:rFonts w:eastAsia="宋体" w:cs="Arial"/>
                      <w:color w:val="000000"/>
                      <w:sz w:val="18"/>
                      <w:szCs w:val="18"/>
                    </w:rPr>
                  </w:pPr>
                  <w:r>
                    <w:rPr>
                      <w:rFonts w:eastAsia="宋体" w:cs="Arial"/>
                      <w:color w:val="000000"/>
                      <w:sz w:val="18"/>
                      <w:szCs w:val="18"/>
                    </w:rPr>
                    <w:t>4. Support Msg3 to report capability for PUCCH Msg4 HARQ-ACK repetition</w:t>
                  </w:r>
                </w:p>
                <w:p>
                  <w:pPr>
                    <w:spacing w:after="0"/>
                    <w:rPr>
                      <w:rFonts w:eastAsia="MS Gothic" w:cs="Arial"/>
                      <w:color w:val="000000"/>
                      <w:sz w:val="18"/>
                      <w:szCs w:val="18"/>
                    </w:rPr>
                  </w:pPr>
                  <w:r>
                    <w:rPr>
                      <w:rFonts w:eastAsia="MS Gothic" w:cs="Arial"/>
                      <w:color w:val="000000"/>
                      <w:sz w:val="18"/>
                      <w:szCs w:val="18"/>
                    </w:rPr>
                    <w:t>5. Extension of the repetition transmission of PUCCH before dedicated PUCCH resource configuration</w:t>
                  </w:r>
                </w:p>
                <w:p>
                  <w:pPr>
                    <w:spacing w:after="0"/>
                    <w:rPr>
                      <w:rFonts w:eastAsia="MS Gothic" w:cs="Arial"/>
                      <w:color w:val="000000"/>
                      <w:sz w:val="18"/>
                      <w:szCs w:val="18"/>
                    </w:rPr>
                  </w:pPr>
                  <w:r>
                    <w:rPr>
                      <w:rFonts w:eastAsia="MS Gothic" w:cs="Arial"/>
                      <w:color w:val="000000"/>
                      <w:sz w:val="18"/>
                      <w:szCs w:val="18"/>
                    </w:rPr>
                    <w:t>6. Support of RSRP threshold for Msg4 HARQ-ACK repetition on common PUCCH resources</w:t>
                  </w:r>
                </w:p>
              </w:tc>
              <w:tc>
                <w:tcPr>
                  <w:tcW w:w="0" w:type="auto"/>
                  <w:tcBorders>
                    <w:top w:val="single" w:color="auto" w:sz="4" w:space="0"/>
                    <w:left w:val="single" w:color="auto" w:sz="4" w:space="0"/>
                    <w:bottom w:val="single" w:color="auto" w:sz="4" w:space="0"/>
                    <w:right w:val="single" w:color="auto" w:sz="4" w:space="0"/>
                  </w:tcBorders>
                </w:tcPr>
                <w:p>
                  <w:pPr>
                    <w:keepNext/>
                    <w:keepLines/>
                    <w:spacing w:after="0"/>
                    <w:rPr>
                      <w:rFonts w:eastAsia="ＭＳ 明朝" w:cs="Arial"/>
                      <w:color w:val="000000"/>
                      <w:sz w:val="18"/>
                      <w:szCs w:val="18"/>
                    </w:rPr>
                  </w:pPr>
                </w:p>
              </w:tc>
              <w:tc>
                <w:tcPr>
                  <w:tcW w:w="0" w:type="auto"/>
                  <w:tcBorders>
                    <w:top w:val="single" w:color="auto" w:sz="4" w:space="0"/>
                    <w:left w:val="single" w:color="auto" w:sz="4" w:space="0"/>
                    <w:bottom w:val="single" w:color="auto" w:sz="4" w:space="0"/>
                    <w:right w:val="single" w:color="auto" w:sz="4" w:space="0"/>
                  </w:tcBorders>
                </w:tcPr>
                <w:p>
                  <w:pPr>
                    <w:keepNext/>
                    <w:keepLines/>
                    <w:spacing w:after="0"/>
                    <w:rPr>
                      <w:rFonts w:eastAsia="宋体" w:cs="Arial"/>
                      <w:color w:val="000000"/>
                      <w:sz w:val="18"/>
                      <w:szCs w:val="18"/>
                      <w:lang w:eastAsia="zh-CN"/>
                    </w:rPr>
                  </w:pPr>
                  <w:r>
                    <w:rPr>
                      <w:rFonts w:eastAsia="宋体" w:cs="Arial"/>
                      <w:color w:val="000000"/>
                      <w:sz w:val="18"/>
                      <w:szCs w:val="18"/>
                      <w:lang w:eastAsia="zh-CN"/>
                    </w:rPr>
                    <w:t>Yes</w:t>
                  </w:r>
                </w:p>
              </w:tc>
              <w:tc>
                <w:tcPr>
                  <w:tcW w:w="0" w:type="auto"/>
                  <w:tcBorders>
                    <w:top w:val="single" w:color="auto" w:sz="4" w:space="0"/>
                    <w:left w:val="single" w:color="auto" w:sz="4" w:space="0"/>
                    <w:bottom w:val="single" w:color="auto" w:sz="4" w:space="0"/>
                    <w:right w:val="single" w:color="auto" w:sz="4" w:space="0"/>
                  </w:tcBorders>
                </w:tcPr>
                <w:p>
                  <w:pPr>
                    <w:keepNext/>
                    <w:keepLines/>
                    <w:spacing w:after="0"/>
                    <w:rPr>
                      <w:rFonts w:eastAsia="宋体" w:cs="Arial"/>
                      <w:color w:val="000000"/>
                      <w:sz w:val="18"/>
                      <w:szCs w:val="18"/>
                    </w:rPr>
                  </w:pPr>
                  <w:r>
                    <w:rPr>
                      <w:rFonts w:eastAsia="宋体" w:cs="Arial"/>
                      <w:color w:val="000000"/>
                      <w:sz w:val="18"/>
                      <w:szCs w:val="18"/>
                      <w:lang w:eastAsia="zh-CN"/>
                    </w:rPr>
                    <w:t>No</w:t>
                  </w:r>
                </w:p>
              </w:tc>
              <w:tc>
                <w:tcPr>
                  <w:tcW w:w="0" w:type="auto"/>
                  <w:tcBorders>
                    <w:top w:val="single" w:color="auto" w:sz="4" w:space="0"/>
                    <w:left w:val="single" w:color="auto" w:sz="4" w:space="0"/>
                    <w:bottom w:val="single" w:color="auto" w:sz="4" w:space="0"/>
                    <w:right w:val="single" w:color="auto" w:sz="4" w:space="0"/>
                  </w:tcBorders>
                </w:tcPr>
                <w:p>
                  <w:pPr>
                    <w:keepNext/>
                    <w:keepLines/>
                    <w:spacing w:after="0"/>
                    <w:rPr>
                      <w:rFonts w:eastAsia="宋体" w:cs="Arial"/>
                      <w:color w:val="000000"/>
                      <w:sz w:val="18"/>
                      <w:szCs w:val="18"/>
                      <w:lang w:eastAsia="zh-CN"/>
                    </w:rPr>
                  </w:pPr>
                  <w:r>
                    <w:rPr>
                      <w:rFonts w:eastAsia="宋体" w:cs="Arial"/>
                      <w:color w:val="000000"/>
                      <w:sz w:val="18"/>
                      <w:szCs w:val="18"/>
                    </w:rPr>
                    <w:t>UE does not support PUCCH repetition for common PUCCH resources</w:t>
                  </w:r>
                </w:p>
              </w:tc>
              <w:tc>
                <w:tcPr>
                  <w:tcW w:w="0" w:type="auto"/>
                  <w:tcBorders>
                    <w:top w:val="single" w:color="auto" w:sz="4" w:space="0"/>
                    <w:left w:val="single" w:color="auto" w:sz="4" w:space="0"/>
                    <w:bottom w:val="single" w:color="auto" w:sz="4" w:space="0"/>
                    <w:right w:val="single" w:color="auto" w:sz="4" w:space="0"/>
                  </w:tcBorders>
                </w:tcPr>
                <w:p>
                  <w:pPr>
                    <w:keepNext/>
                    <w:keepLines/>
                    <w:spacing w:after="0"/>
                    <w:rPr>
                      <w:rFonts w:eastAsia="宋体" w:cs="Arial"/>
                      <w:color w:val="000000"/>
                      <w:sz w:val="18"/>
                      <w:szCs w:val="18"/>
                      <w:lang w:eastAsia="zh-CN"/>
                    </w:rPr>
                  </w:pPr>
                  <w:r>
                    <w:rPr>
                      <w:rFonts w:eastAsia="宋体" w:cs="Arial"/>
                      <w:color w:val="000000"/>
                      <w:sz w:val="18"/>
                      <w:szCs w:val="18"/>
                      <w:lang w:eastAsia="zh-CN"/>
                    </w:rPr>
                    <w:t>Per Band</w:t>
                  </w:r>
                </w:p>
              </w:tc>
              <w:tc>
                <w:tcPr>
                  <w:tcW w:w="0" w:type="auto"/>
                  <w:tcBorders>
                    <w:top w:val="single" w:color="auto" w:sz="4" w:space="0"/>
                    <w:left w:val="single" w:color="auto" w:sz="4" w:space="0"/>
                    <w:bottom w:val="single" w:color="auto" w:sz="4" w:space="0"/>
                    <w:right w:val="single" w:color="auto" w:sz="4" w:space="0"/>
                  </w:tcBorders>
                </w:tcPr>
                <w:p>
                  <w:pPr>
                    <w:keepNext/>
                    <w:keepLines/>
                    <w:spacing w:after="0"/>
                    <w:rPr>
                      <w:rFonts w:eastAsia="宋体" w:cs="Arial"/>
                      <w:color w:val="000000"/>
                      <w:sz w:val="18"/>
                      <w:szCs w:val="18"/>
                    </w:rPr>
                  </w:pPr>
                  <w:r>
                    <w:rPr>
                      <w:rFonts w:eastAsia="宋体" w:cs="Arial"/>
                      <w:color w:val="000000"/>
                      <w:sz w:val="18"/>
                      <w:szCs w:val="18"/>
                      <w:lang w:eastAsia="zh-CN"/>
                    </w:rPr>
                    <w:t>N/A</w:t>
                  </w:r>
                </w:p>
              </w:tc>
              <w:tc>
                <w:tcPr>
                  <w:tcW w:w="0" w:type="auto"/>
                  <w:tcBorders>
                    <w:top w:val="single" w:color="auto" w:sz="4" w:space="0"/>
                    <w:left w:val="single" w:color="auto" w:sz="4" w:space="0"/>
                    <w:bottom w:val="single" w:color="auto" w:sz="4" w:space="0"/>
                    <w:right w:val="single" w:color="auto" w:sz="4" w:space="0"/>
                  </w:tcBorders>
                </w:tcPr>
                <w:p>
                  <w:pPr>
                    <w:keepNext/>
                    <w:keepLines/>
                    <w:spacing w:after="0"/>
                    <w:rPr>
                      <w:rFonts w:eastAsia="宋体" w:cs="Arial"/>
                      <w:color w:val="000000"/>
                      <w:sz w:val="18"/>
                      <w:szCs w:val="18"/>
                    </w:rPr>
                  </w:pPr>
                  <w:r>
                    <w:rPr>
                      <w:rFonts w:eastAsia="宋体" w:cs="Arial"/>
                      <w:color w:val="000000"/>
                      <w:sz w:val="18"/>
                      <w:szCs w:val="18"/>
                      <w:lang w:eastAsia="zh-CN"/>
                    </w:rPr>
                    <w:t>N/A</w:t>
                  </w:r>
                </w:p>
              </w:tc>
              <w:tc>
                <w:tcPr>
                  <w:tcW w:w="0" w:type="auto"/>
                  <w:tcBorders>
                    <w:top w:val="single" w:color="auto" w:sz="4" w:space="0"/>
                    <w:left w:val="single" w:color="auto" w:sz="4" w:space="0"/>
                    <w:bottom w:val="single" w:color="auto" w:sz="4" w:space="0"/>
                    <w:right w:val="single" w:color="auto" w:sz="4" w:space="0"/>
                  </w:tcBorders>
                </w:tcPr>
                <w:p>
                  <w:pPr>
                    <w:keepNext/>
                    <w:keepLines/>
                    <w:spacing w:after="0"/>
                    <w:rPr>
                      <w:rFonts w:eastAsia="宋体" w:cs="Arial"/>
                      <w:color w:val="000000"/>
                      <w:sz w:val="18"/>
                      <w:szCs w:val="18"/>
                    </w:rPr>
                  </w:pPr>
                  <w:r>
                    <w:rPr>
                      <w:rFonts w:eastAsia="宋体" w:cs="Arial"/>
                      <w:color w:val="000000"/>
                      <w:sz w:val="18"/>
                      <w:szCs w:val="18"/>
                      <w:lang w:eastAsia="zh-CN"/>
                    </w:rPr>
                    <w:t>N/A</w:t>
                  </w:r>
                </w:p>
              </w:tc>
              <w:tc>
                <w:tcPr>
                  <w:tcW w:w="0" w:type="auto"/>
                  <w:tcBorders>
                    <w:top w:val="single" w:color="auto" w:sz="4" w:space="0"/>
                    <w:left w:val="single" w:color="auto" w:sz="4" w:space="0"/>
                    <w:bottom w:val="single" w:color="auto" w:sz="4" w:space="0"/>
                    <w:right w:val="single" w:color="auto" w:sz="4" w:space="0"/>
                  </w:tcBorders>
                </w:tcPr>
                <w:p>
                  <w:pPr>
                    <w:spacing w:after="60"/>
                    <w:rPr>
                      <w:rFonts w:eastAsia="宋体" w:cs="Arial"/>
                      <w:color w:val="000000"/>
                      <w:sz w:val="18"/>
                      <w:szCs w:val="18"/>
                      <w:lang w:eastAsia="ko-KR"/>
                    </w:rPr>
                  </w:pPr>
                  <w:r>
                    <w:rPr>
                      <w:rFonts w:eastAsia="宋体" w:cs="Arial"/>
                      <w:color w:val="000000"/>
                      <w:sz w:val="18"/>
                      <w:szCs w:val="18"/>
                      <w:lang w:eastAsia="ko-KR"/>
                    </w:rPr>
                    <w:t>A UE that includes LCID codepoint = one of {2, 3, 4, 5, 6, 7} for UL CCCH when the LX field is set to 1 must support FG 44-1</w:t>
                  </w:r>
                </w:p>
                <w:p>
                  <w:pPr>
                    <w:spacing w:after="60"/>
                    <w:rPr>
                      <w:rFonts w:eastAsia="宋体" w:cs="Arial"/>
                      <w:color w:val="000000"/>
                      <w:sz w:val="18"/>
                      <w:szCs w:val="18"/>
                      <w:lang w:eastAsia="ko-KR"/>
                    </w:rPr>
                  </w:pPr>
                </w:p>
                <w:p>
                  <w:pPr>
                    <w:keepNext/>
                    <w:keepLines/>
                    <w:spacing w:after="0"/>
                    <w:rPr>
                      <w:rFonts w:eastAsia="宋体" w:cs="Arial"/>
                      <w:color w:val="000000"/>
                      <w:sz w:val="18"/>
                      <w:szCs w:val="18"/>
                    </w:rPr>
                  </w:pPr>
                  <w:r>
                    <w:rPr>
                      <w:rFonts w:eastAsia="宋体" w:cs="Arial"/>
                      <w:strike/>
                      <w:color w:val="C00000"/>
                      <w:sz w:val="18"/>
                      <w:szCs w:val="18"/>
                    </w:rPr>
                    <w:t>[</w:t>
                  </w:r>
                  <w:r>
                    <w:rPr>
                      <w:rFonts w:eastAsia="宋体" w:cs="Arial"/>
                      <w:color w:val="000000"/>
                      <w:sz w:val="18"/>
                      <w:szCs w:val="18"/>
                    </w:rPr>
                    <w:t xml:space="preserve">Note: This UE feature group is applicable only for bands in Tables 5.2.2-1 </w:t>
                  </w:r>
                  <w:r>
                    <w:rPr>
                      <w:rFonts w:eastAsia="宋体" w:cs="Arial"/>
                      <w:sz w:val="18"/>
                      <w:szCs w:val="18"/>
                    </w:rPr>
                    <w:t xml:space="preserve">and </w:t>
                  </w:r>
                  <w:r>
                    <w:rPr>
                      <w:rFonts w:eastAsia="宋体" w:cs="Arial"/>
                      <w:strike/>
                      <w:color w:val="C00000"/>
                      <w:sz w:val="18"/>
                      <w:szCs w:val="18"/>
                    </w:rPr>
                    <w:t>[</w:t>
                  </w:r>
                  <w:r>
                    <w:rPr>
                      <w:rFonts w:eastAsia="宋体" w:cs="Arial"/>
                      <w:sz w:val="18"/>
                      <w:szCs w:val="18"/>
                    </w:rPr>
                    <w:t>TBD for FR2-NTN bands</w:t>
                  </w:r>
                  <w:r>
                    <w:rPr>
                      <w:rFonts w:eastAsia="宋体" w:cs="Arial"/>
                      <w:strike/>
                      <w:color w:val="C00000"/>
                      <w:sz w:val="18"/>
                      <w:szCs w:val="18"/>
                    </w:rPr>
                    <w:t>]</w:t>
                  </w:r>
                  <w:r>
                    <w:rPr>
                      <w:rFonts w:eastAsia="宋体" w:cs="Arial"/>
                      <w:color w:val="000000"/>
                      <w:sz w:val="18"/>
                      <w:szCs w:val="18"/>
                    </w:rPr>
                    <w:t xml:space="preserve"> in TS 38.101-5 </w:t>
                  </w:r>
                  <w:r>
                    <w:rPr>
                      <w:rFonts w:eastAsia="宋体" w:cs="Arial"/>
                      <w:strike/>
                      <w:color w:val="C00000"/>
                      <w:sz w:val="18"/>
                      <w:szCs w:val="18"/>
                    </w:rPr>
                    <w:t>[</w:t>
                  </w:r>
                  <w:r>
                    <w:rPr>
                      <w:rFonts w:eastAsia="宋体" w:cs="Arial"/>
                      <w:color w:val="000000"/>
                      <w:sz w:val="18"/>
                      <w:szCs w:val="18"/>
                    </w:rPr>
                    <w:t>and HAPS operation bands in Clause 5.2 of TS 38.104</w:t>
                  </w:r>
                  <w:r>
                    <w:rPr>
                      <w:rFonts w:eastAsia="宋体" w:cs="Arial"/>
                      <w:strike/>
                      <w:color w:val="C00000"/>
                      <w:sz w:val="18"/>
                      <w:szCs w:val="18"/>
                    </w:rPr>
                    <w:t>]</w:t>
                  </w:r>
                </w:p>
              </w:tc>
              <w:tc>
                <w:tcPr>
                  <w:tcW w:w="0" w:type="auto"/>
                  <w:tcBorders>
                    <w:top w:val="single" w:color="auto" w:sz="4" w:space="0"/>
                    <w:left w:val="single" w:color="auto" w:sz="4" w:space="0"/>
                    <w:bottom w:val="single" w:color="auto" w:sz="4" w:space="0"/>
                    <w:right w:val="single" w:color="auto" w:sz="4" w:space="0"/>
                  </w:tcBorders>
                </w:tcPr>
                <w:p>
                  <w:pPr>
                    <w:keepNext/>
                    <w:keepLines/>
                    <w:spacing w:after="0"/>
                    <w:rPr>
                      <w:rFonts w:eastAsia="宋体" w:cs="Arial"/>
                      <w:color w:val="000000"/>
                      <w:sz w:val="18"/>
                      <w:szCs w:val="18"/>
                    </w:rPr>
                  </w:pPr>
                  <w:r>
                    <w:rPr>
                      <w:rFonts w:eastAsia="宋体" w:cs="Arial"/>
                      <w:color w:val="000000"/>
                      <w:sz w:val="18"/>
                      <w:szCs w:val="18"/>
                      <w:lang w:eastAsia="zh-CN"/>
                    </w:rPr>
                    <w:t>Optional without capability signaling</w:t>
                  </w:r>
                </w:p>
              </w:tc>
            </w:tr>
          </w:tbl>
          <w:p>
            <w:pPr>
              <w:rPr>
                <w:u w:val="single"/>
              </w:rPr>
            </w:pPr>
          </w:p>
          <w:p>
            <w:pPr>
              <w:spacing w:after="0"/>
              <w:rPr>
                <w:rFonts w:eastAsia="Malgun Gothic"/>
                <w:sz w:val="24"/>
                <w:szCs w:val="24"/>
              </w:rPr>
            </w:pPr>
            <w:r>
              <w:rPr>
                <w:rFonts w:eastAsia="宋体"/>
                <w:sz w:val="22"/>
                <w:szCs w:val="22"/>
                <w:lang w:eastAsia="zh-CN"/>
              </w:rPr>
              <w:t xml:space="preserve">An LS </w:t>
            </w:r>
            <w:r>
              <w:rPr>
                <w:rFonts w:eastAsia="宋体"/>
                <w:sz w:val="22"/>
                <w:szCs w:val="22"/>
                <w:lang w:eastAsia="zh-CN"/>
              </w:rPr>
              <w:fldChar w:fldCharType="begin"/>
            </w:r>
            <w:r>
              <w:rPr>
                <w:rFonts w:eastAsia="宋体"/>
                <w:sz w:val="22"/>
                <w:szCs w:val="22"/>
                <w:lang w:eastAsia="zh-CN"/>
              </w:rPr>
              <w:instrText xml:space="preserve"> REF _Ref165386155 \r \h </w:instrText>
            </w:r>
            <w:r>
              <w:rPr>
                <w:rFonts w:eastAsia="宋体"/>
                <w:sz w:val="22"/>
                <w:szCs w:val="22"/>
                <w:lang w:eastAsia="zh-CN"/>
              </w:rPr>
              <w:fldChar w:fldCharType="separate"/>
            </w:r>
            <w:r>
              <w:rPr>
                <w:rFonts w:eastAsia="宋体"/>
                <w:b/>
                <w:bCs/>
                <w:sz w:val="22"/>
                <w:szCs w:val="22"/>
                <w:lang w:eastAsia="zh-CN"/>
              </w:rPr>
              <w:t>Error! Reference source not found.</w:t>
            </w:r>
            <w:r>
              <w:rPr>
                <w:rFonts w:eastAsia="宋体"/>
                <w:sz w:val="22"/>
                <w:szCs w:val="22"/>
                <w:lang w:eastAsia="zh-CN"/>
              </w:rPr>
              <w:fldChar w:fldCharType="end"/>
            </w:r>
            <w:r>
              <w:rPr>
                <w:rFonts w:eastAsia="宋体"/>
                <w:sz w:val="22"/>
                <w:szCs w:val="22"/>
                <w:lang w:eastAsia="zh-CN"/>
              </w:rPr>
              <w:t xml:space="preserve"> has been received from RAN4 and the content of the LS is given as the following: </w:t>
            </w:r>
          </w:p>
          <w:p>
            <w:pPr>
              <w:pBdr>
                <w:top w:val="single" w:color="auto" w:sz="4" w:space="1"/>
                <w:left w:val="single" w:color="auto" w:sz="4" w:space="4"/>
                <w:bottom w:val="single" w:color="auto" w:sz="4" w:space="1"/>
                <w:right w:val="single" w:color="auto" w:sz="4" w:space="4"/>
              </w:pBdr>
              <w:ind w:left="420"/>
              <w:rPr>
                <w:rFonts w:eastAsia="宋体"/>
                <w:lang w:eastAsia="zh-CN"/>
              </w:rPr>
            </w:pPr>
            <w:r>
              <w:rPr>
                <w:rFonts w:eastAsia="MS Gothic"/>
                <w:lang w:eastAsia="zh-CN"/>
              </w:rPr>
              <w:t>RAN4 has discussed the requirements for UE Rx-Tx time difference measurement for single satellite based RTT for NW verified location, and agreed that the measurement periods are based on single sample.</w:t>
            </w:r>
          </w:p>
          <w:p>
            <w:pPr>
              <w:pBdr>
                <w:top w:val="single" w:color="auto" w:sz="4" w:space="1"/>
                <w:left w:val="single" w:color="auto" w:sz="4" w:space="4"/>
                <w:bottom w:val="single" w:color="auto" w:sz="4" w:space="1"/>
                <w:right w:val="single" w:color="auto" w:sz="4" w:space="4"/>
              </w:pBdr>
              <w:ind w:left="420"/>
              <w:rPr>
                <w:rFonts w:eastAsia="MS Gothic"/>
                <w:lang w:eastAsia="zh-CN"/>
              </w:rPr>
            </w:pPr>
            <w:r>
              <w:rPr>
                <w:rFonts w:eastAsia="宋体"/>
                <w:lang w:eastAsia="zh-CN"/>
              </w:rPr>
              <w:t xml:space="preserve">RAN4 </w:t>
            </w:r>
            <w:r>
              <w:rPr>
                <w:rFonts w:eastAsia="MS Gothic"/>
                <w:lang w:eastAsia="zh-CN"/>
              </w:rPr>
              <w:t>also discussed the UE capability related to single sample measurement, and concluded that supporting single sample in UE Rx-Tx time difference measurement for single satellite based RTT is a component FG 44-3, and it does not require UE to support reduced sample number for TN positioning measurement (FG 27-3-1).</w:t>
            </w:r>
          </w:p>
          <w:p>
            <w:pPr>
              <w:pBdr>
                <w:top w:val="single" w:color="auto" w:sz="4" w:space="1"/>
                <w:left w:val="single" w:color="auto" w:sz="4" w:space="4"/>
                <w:bottom w:val="single" w:color="auto" w:sz="4" w:space="1"/>
                <w:right w:val="single" w:color="auto" w:sz="4" w:space="4"/>
              </w:pBdr>
              <w:ind w:left="420"/>
              <w:rPr>
                <w:rFonts w:eastAsia="宋体"/>
                <w:lang w:eastAsia="zh-CN"/>
              </w:rPr>
            </w:pPr>
            <w:r>
              <w:rPr>
                <w:rFonts w:eastAsia="宋体"/>
                <w:lang w:eastAsia="zh-CN"/>
              </w:rPr>
              <w:t>RAN4 respect</w:t>
            </w:r>
            <w:r>
              <w:rPr>
                <w:rFonts w:eastAsia="MS Gothic"/>
              </w:rPr>
              <w:t>fully asks RAN1 and RAN2 to take the above information into account and update the feature list and UE capability as necessary.</w:t>
            </w:r>
          </w:p>
          <w:p>
            <w:pPr>
              <w:ind w:left="420"/>
              <w:rPr>
                <w:rFonts w:eastAsia="宋体"/>
                <w:sz w:val="22"/>
                <w:szCs w:val="22"/>
                <w:lang w:eastAsia="zh-CN"/>
              </w:rPr>
            </w:pPr>
            <w:r>
              <w:rPr>
                <w:rFonts w:eastAsia="宋体"/>
                <w:sz w:val="22"/>
                <w:szCs w:val="22"/>
                <w:lang w:eastAsia="zh-CN"/>
              </w:rPr>
              <w:t>Therefore, the single sample measurement to determine the UE Rx-Tx time difference in NTN for network location verification should be captured in the NTN UE location verification feature group, i.e. FG 44-3.</w:t>
            </w:r>
          </w:p>
          <w:p>
            <w:pPr>
              <w:ind w:left="420"/>
              <w:rPr>
                <w:rFonts w:eastAsia="宋体"/>
                <w:sz w:val="22"/>
                <w:szCs w:val="22"/>
                <w:lang w:eastAsia="zh-CN"/>
              </w:rPr>
            </w:pPr>
          </w:p>
          <w:p>
            <w:pPr>
              <w:rPr>
                <w:rFonts w:eastAsia="宋体"/>
                <w:b/>
                <w:sz w:val="22"/>
                <w:szCs w:val="22"/>
                <w:lang w:eastAsia="zh-CN"/>
              </w:rPr>
            </w:pPr>
            <w:r>
              <w:rPr>
                <w:rFonts w:eastAsia="宋体"/>
                <w:b/>
                <w:sz w:val="22"/>
                <w:szCs w:val="22"/>
                <w:u w:val="single"/>
                <w:lang w:eastAsia="zh-CN"/>
              </w:rPr>
              <w:t>Proposal NR NTN-2:</w:t>
            </w:r>
            <w:r>
              <w:rPr>
                <w:rFonts w:eastAsia="宋体"/>
                <w:b/>
                <w:sz w:val="22"/>
                <w:szCs w:val="22"/>
                <w:lang w:eastAsia="zh-CN"/>
              </w:rPr>
              <w:t xml:space="preserve"> </w:t>
            </w:r>
            <w:r>
              <w:rPr>
                <w:rFonts w:eastAsia="Malgun Gothic"/>
                <w:b/>
                <w:sz w:val="22"/>
                <w:szCs w:val="22"/>
              </w:rPr>
              <w:t xml:space="preserve">The UE feature group of FG 44-3 is updated </w:t>
            </w:r>
            <w:r>
              <w:rPr>
                <w:rFonts w:eastAsia="Malgun Gothic"/>
                <w:b/>
                <w:color w:val="C00000"/>
                <w:sz w:val="22"/>
                <w:szCs w:val="22"/>
              </w:rPr>
              <w:t>with red highlights</w:t>
            </w:r>
            <w:r>
              <w:rPr>
                <w:rFonts w:eastAsia="Malgun Gothic"/>
                <w:b/>
                <w:color w:val="7030A0"/>
                <w:sz w:val="22"/>
                <w:szCs w:val="22"/>
              </w:rPr>
              <w:t xml:space="preserve"> </w:t>
            </w:r>
            <w:r>
              <w:rPr>
                <w:rFonts w:eastAsia="Malgun Gothic"/>
                <w:b/>
                <w:sz w:val="22"/>
                <w:szCs w:val="22"/>
              </w:rPr>
              <w:t>as following considering the following aspects</w:t>
            </w:r>
            <w:r>
              <w:rPr>
                <w:rFonts w:eastAsia="宋体"/>
                <w:b/>
                <w:sz w:val="22"/>
                <w:szCs w:val="22"/>
                <w:lang w:eastAsia="zh-CN"/>
              </w:rPr>
              <w:t>:</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0"/>
              <w:gridCol w:w="505"/>
              <w:gridCol w:w="2717"/>
              <w:gridCol w:w="4382"/>
              <w:gridCol w:w="633"/>
              <w:gridCol w:w="447"/>
              <w:gridCol w:w="447"/>
              <w:gridCol w:w="2383"/>
              <w:gridCol w:w="729"/>
              <w:gridCol w:w="517"/>
              <w:gridCol w:w="517"/>
              <w:gridCol w:w="517"/>
              <w:gridCol w:w="3520"/>
              <w:gridCol w:w="14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pPr>
                    <w:keepNext/>
                    <w:keepLines/>
                    <w:spacing w:after="0"/>
                    <w:rPr>
                      <w:rFonts w:eastAsia="宋体" w:cs="Arial"/>
                      <w:color w:val="000000"/>
                      <w:sz w:val="18"/>
                      <w:szCs w:val="18"/>
                    </w:rPr>
                  </w:pPr>
                  <w:r>
                    <w:rPr>
                      <w:rFonts w:eastAsia="宋体" w:cs="Arial"/>
                      <w:color w:val="000000"/>
                      <w:sz w:val="18"/>
                      <w:szCs w:val="18"/>
                    </w:rPr>
                    <w:t>44. NR_NTN_enh</w:t>
                  </w:r>
                </w:p>
              </w:tc>
              <w:tc>
                <w:tcPr>
                  <w:tcW w:w="0" w:type="auto"/>
                  <w:tcBorders>
                    <w:top w:val="single" w:color="auto" w:sz="4" w:space="0"/>
                    <w:left w:val="single" w:color="auto" w:sz="4" w:space="0"/>
                    <w:bottom w:val="single" w:color="auto" w:sz="4" w:space="0"/>
                    <w:right w:val="single" w:color="auto" w:sz="4" w:space="0"/>
                  </w:tcBorders>
                </w:tcPr>
                <w:p>
                  <w:pPr>
                    <w:keepNext/>
                    <w:keepLines/>
                    <w:spacing w:after="0"/>
                    <w:rPr>
                      <w:rFonts w:eastAsia="宋体" w:cs="Arial"/>
                      <w:color w:val="000000"/>
                      <w:sz w:val="18"/>
                      <w:szCs w:val="18"/>
                      <w:lang w:eastAsia="zh-CN"/>
                    </w:rPr>
                  </w:pPr>
                  <w:r>
                    <w:rPr>
                      <w:rFonts w:eastAsia="宋体" w:cs="Arial"/>
                      <w:color w:val="000000"/>
                      <w:sz w:val="18"/>
                      <w:szCs w:val="18"/>
                      <w:lang w:eastAsia="zh-CN"/>
                    </w:rPr>
                    <w:t>44-3</w:t>
                  </w:r>
                </w:p>
              </w:tc>
              <w:tc>
                <w:tcPr>
                  <w:tcW w:w="0" w:type="auto"/>
                  <w:tcBorders>
                    <w:top w:val="single" w:color="auto" w:sz="4" w:space="0"/>
                    <w:left w:val="single" w:color="auto" w:sz="4" w:space="0"/>
                    <w:bottom w:val="single" w:color="auto" w:sz="4" w:space="0"/>
                    <w:right w:val="single" w:color="auto" w:sz="4" w:space="0"/>
                  </w:tcBorders>
                </w:tcPr>
                <w:p>
                  <w:pPr>
                    <w:keepNext/>
                    <w:keepLines/>
                    <w:spacing w:after="0"/>
                    <w:rPr>
                      <w:rFonts w:eastAsia="宋体" w:cs="Arial"/>
                      <w:color w:val="000000"/>
                      <w:sz w:val="18"/>
                      <w:szCs w:val="18"/>
                      <w:lang w:eastAsia="zh-CN"/>
                    </w:rPr>
                  </w:pPr>
                  <w:r>
                    <w:rPr>
                      <w:rFonts w:eastAsia="宋体" w:cs="Arial"/>
                      <w:color w:val="000000"/>
                      <w:sz w:val="18"/>
                      <w:szCs w:val="18"/>
                    </w:rPr>
                    <w:t>UE Rx-Tx Measurement and Report for Multi-RTT with single satellite in NTN</w:t>
                  </w:r>
                </w:p>
              </w:tc>
              <w:tc>
                <w:tcPr>
                  <w:tcW w:w="0" w:type="auto"/>
                  <w:tcBorders>
                    <w:top w:val="single" w:color="auto" w:sz="4" w:space="0"/>
                    <w:left w:val="single" w:color="auto" w:sz="4" w:space="0"/>
                    <w:bottom w:val="single" w:color="auto" w:sz="4" w:space="0"/>
                    <w:right w:val="single" w:color="auto" w:sz="4" w:space="0"/>
                  </w:tcBorders>
                </w:tcPr>
                <w:p>
                  <w:pPr>
                    <w:spacing w:after="60"/>
                    <w:rPr>
                      <w:rFonts w:eastAsia="Malgun Gothic" w:cs="Arial"/>
                      <w:color w:val="000000"/>
                      <w:sz w:val="18"/>
                      <w:szCs w:val="18"/>
                      <w:lang w:eastAsia="ko-KR"/>
                    </w:rPr>
                  </w:pPr>
                  <w:r>
                    <w:rPr>
                      <w:rFonts w:eastAsia="Malgun Gothic" w:cs="Arial"/>
                      <w:color w:val="000000"/>
                      <w:sz w:val="18"/>
                      <w:szCs w:val="18"/>
                      <w:lang w:eastAsia="ko-KR"/>
                    </w:rPr>
                    <w:t>1. Support UE Rx-Tx time difference and UE Rx-Tx time difference offset measurement and report for Multi-RTT positioning with single satellite in NTN</w:t>
                  </w:r>
                </w:p>
                <w:p>
                  <w:pPr>
                    <w:keepNext/>
                    <w:keepLines/>
                    <w:spacing w:after="0"/>
                    <w:rPr>
                      <w:rFonts w:eastAsia="宋体" w:cs="Arial"/>
                      <w:color w:val="000000"/>
                      <w:sz w:val="18"/>
                      <w:szCs w:val="18"/>
                    </w:rPr>
                  </w:pPr>
                  <w:r>
                    <w:rPr>
                      <w:rFonts w:eastAsia="宋体" w:cs="Arial"/>
                      <w:color w:val="000000"/>
                      <w:sz w:val="18"/>
                      <w:szCs w:val="18"/>
                    </w:rPr>
                    <w:t>2. Support of reporting DL timing drift due to Doppler over the service link associated with the UE Rx-Tx time difference measurement period</w:t>
                  </w:r>
                </w:p>
                <w:p>
                  <w:pPr>
                    <w:keepNext/>
                    <w:keepLines/>
                    <w:spacing w:after="0"/>
                    <w:rPr>
                      <w:rFonts w:eastAsia="宋体" w:cs="Arial"/>
                      <w:color w:val="000000"/>
                      <w:sz w:val="18"/>
                      <w:szCs w:val="18"/>
                    </w:rPr>
                  </w:pPr>
                  <w:r>
                    <w:rPr>
                      <w:rFonts w:eastAsia="宋体" w:cs="Arial"/>
                      <w:color w:val="C00000"/>
                      <w:sz w:val="18"/>
                      <w:szCs w:val="18"/>
                    </w:rPr>
                    <w:t xml:space="preserve">3. Support of </w:t>
                  </w:r>
                  <m:oMath>
                    <m:sSub>
                      <m:sSubPr>
                        <m:ctrlPr>
                          <w:rPr>
                            <w:rFonts w:ascii="Cambria Math" w:hAnsi="Cambria Math" w:eastAsia="宋体" w:cs="Arial"/>
                            <w:color w:val="C00000"/>
                            <w:sz w:val="18"/>
                            <w:szCs w:val="18"/>
                          </w:rPr>
                        </m:ctrlPr>
                      </m:sSubPr>
                      <m:e>
                        <m:r>
                          <m:rPr/>
                          <w:rPr>
                            <w:rFonts w:ascii="Cambria Math" w:hAnsi="Cambria Math" w:eastAsia="宋体" w:cs="Arial"/>
                            <w:color w:val="C00000"/>
                            <w:sz w:val="18"/>
                            <w:szCs w:val="18"/>
                          </w:rPr>
                          <m:t>N</m:t>
                        </m:r>
                        <m:ctrlPr>
                          <w:rPr>
                            <w:rFonts w:ascii="Cambria Math" w:hAnsi="Cambria Math" w:eastAsia="宋体" w:cs="Arial"/>
                            <w:color w:val="C00000"/>
                            <w:sz w:val="18"/>
                            <w:szCs w:val="18"/>
                          </w:rPr>
                        </m:ctrlPr>
                      </m:e>
                      <m:sub>
                        <m:r>
                          <m:rPr/>
                          <w:rPr>
                            <w:rFonts w:ascii="Cambria Math" w:hAnsi="Cambria Math" w:eastAsia="宋体" w:cs="Arial"/>
                            <w:color w:val="C00000"/>
                            <w:sz w:val="18"/>
                            <w:szCs w:val="18"/>
                          </w:rPr>
                          <m:t>sample</m:t>
                        </m:r>
                        <m:ctrlPr>
                          <w:rPr>
                            <w:rFonts w:ascii="Cambria Math" w:hAnsi="Cambria Math" w:eastAsia="宋体" w:cs="Arial"/>
                            <w:color w:val="C00000"/>
                            <w:sz w:val="18"/>
                            <w:szCs w:val="18"/>
                          </w:rPr>
                        </m:ctrlPr>
                      </m:sub>
                    </m:sSub>
                    <m:r>
                      <m:rPr>
                        <m:sty m:val="p"/>
                      </m:rPr>
                      <w:rPr>
                        <w:rFonts w:ascii="Cambria Math" w:hAnsi="Cambria Math" w:eastAsia="宋体" w:cs="Arial"/>
                        <w:color w:val="C00000"/>
                        <w:sz w:val="18"/>
                        <w:szCs w:val="18"/>
                      </w:rPr>
                      <m:t>=</m:t>
                    </m:r>
                  </m:oMath>
                  <w:r>
                    <w:rPr>
                      <w:rFonts w:eastAsia="宋体" w:cs="Arial"/>
                      <w:color w:val="C00000"/>
                      <w:sz w:val="18"/>
                      <w:szCs w:val="18"/>
                    </w:rPr>
                    <w:t>1 (single sample of PRS resource) for UE Rx-Tx time difference measurement.</w:t>
                  </w:r>
                </w:p>
              </w:tc>
              <w:tc>
                <w:tcPr>
                  <w:tcW w:w="0" w:type="auto"/>
                  <w:tcBorders>
                    <w:top w:val="single" w:color="auto" w:sz="4" w:space="0"/>
                    <w:left w:val="single" w:color="auto" w:sz="4" w:space="0"/>
                    <w:bottom w:val="single" w:color="auto" w:sz="4" w:space="0"/>
                    <w:right w:val="single" w:color="auto" w:sz="4" w:space="0"/>
                  </w:tcBorders>
                </w:tcPr>
                <w:p>
                  <w:pPr>
                    <w:keepNext/>
                    <w:keepLines/>
                    <w:spacing w:after="0"/>
                    <w:rPr>
                      <w:rFonts w:eastAsia="ＭＳ 明朝" w:cs="Arial"/>
                      <w:color w:val="000000"/>
                      <w:sz w:val="18"/>
                      <w:szCs w:val="18"/>
                    </w:rPr>
                  </w:pPr>
                  <w:r>
                    <w:rPr>
                      <w:rFonts w:eastAsia="宋体" w:cs="Arial"/>
                      <w:color w:val="000000"/>
                      <w:sz w:val="18"/>
                      <w:szCs w:val="18"/>
                    </w:rPr>
                    <w:t>13-4, 13-8</w:t>
                  </w:r>
                </w:p>
              </w:tc>
              <w:tc>
                <w:tcPr>
                  <w:tcW w:w="0" w:type="auto"/>
                  <w:tcBorders>
                    <w:top w:val="single" w:color="auto" w:sz="4" w:space="0"/>
                    <w:left w:val="single" w:color="auto" w:sz="4" w:space="0"/>
                    <w:bottom w:val="single" w:color="auto" w:sz="4" w:space="0"/>
                    <w:right w:val="single" w:color="auto" w:sz="4" w:space="0"/>
                  </w:tcBorders>
                </w:tcPr>
                <w:p>
                  <w:pPr>
                    <w:keepNext/>
                    <w:keepLines/>
                    <w:spacing w:after="0"/>
                    <w:rPr>
                      <w:rFonts w:eastAsia="宋体" w:cs="Arial"/>
                      <w:color w:val="000000"/>
                      <w:sz w:val="18"/>
                      <w:szCs w:val="18"/>
                      <w:lang w:eastAsia="zh-CN"/>
                    </w:rPr>
                  </w:pPr>
                  <w:r>
                    <w:rPr>
                      <w:rFonts w:eastAsia="宋体" w:cs="Arial"/>
                      <w:color w:val="000000"/>
                      <w:sz w:val="18"/>
                      <w:szCs w:val="18"/>
                      <w:lang w:eastAsia="zh-CN"/>
                    </w:rPr>
                    <w:t>No</w:t>
                  </w:r>
                </w:p>
              </w:tc>
              <w:tc>
                <w:tcPr>
                  <w:tcW w:w="0" w:type="auto"/>
                  <w:tcBorders>
                    <w:top w:val="single" w:color="auto" w:sz="4" w:space="0"/>
                    <w:left w:val="single" w:color="auto" w:sz="4" w:space="0"/>
                    <w:bottom w:val="single" w:color="auto" w:sz="4" w:space="0"/>
                    <w:right w:val="single" w:color="auto" w:sz="4" w:space="0"/>
                  </w:tcBorders>
                </w:tcPr>
                <w:p>
                  <w:pPr>
                    <w:keepNext/>
                    <w:keepLines/>
                    <w:spacing w:after="0"/>
                    <w:rPr>
                      <w:rFonts w:eastAsia="宋体" w:cs="Arial"/>
                      <w:color w:val="000000"/>
                      <w:sz w:val="18"/>
                      <w:szCs w:val="18"/>
                      <w:lang w:eastAsia="zh-CN"/>
                    </w:rPr>
                  </w:pPr>
                  <w:r>
                    <w:rPr>
                      <w:rFonts w:eastAsia="宋体" w:cs="Arial"/>
                      <w:color w:val="000000"/>
                      <w:sz w:val="18"/>
                      <w:szCs w:val="18"/>
                      <w:lang w:eastAsia="zh-CN"/>
                    </w:rPr>
                    <w:t>No</w:t>
                  </w:r>
                </w:p>
              </w:tc>
              <w:tc>
                <w:tcPr>
                  <w:tcW w:w="0" w:type="auto"/>
                  <w:tcBorders>
                    <w:top w:val="single" w:color="auto" w:sz="4" w:space="0"/>
                    <w:left w:val="single" w:color="auto" w:sz="4" w:space="0"/>
                    <w:bottom w:val="single" w:color="auto" w:sz="4" w:space="0"/>
                    <w:right w:val="single" w:color="auto" w:sz="4" w:space="0"/>
                  </w:tcBorders>
                </w:tcPr>
                <w:p>
                  <w:pPr>
                    <w:keepNext/>
                    <w:keepLines/>
                    <w:spacing w:after="0"/>
                    <w:rPr>
                      <w:rFonts w:eastAsia="宋体" w:cs="Arial"/>
                      <w:color w:val="000000"/>
                      <w:sz w:val="18"/>
                      <w:szCs w:val="18"/>
                    </w:rPr>
                  </w:pPr>
                  <w:r>
                    <w:rPr>
                      <w:rFonts w:eastAsia="宋体" w:cs="Arial"/>
                      <w:color w:val="000000"/>
                      <w:sz w:val="18"/>
                      <w:szCs w:val="18"/>
                    </w:rPr>
                    <w:t>UE does not support Multi-RTT positioning with single satellite in NTN</w:t>
                  </w:r>
                </w:p>
              </w:tc>
              <w:tc>
                <w:tcPr>
                  <w:tcW w:w="0" w:type="auto"/>
                  <w:tcBorders>
                    <w:top w:val="single" w:color="auto" w:sz="4" w:space="0"/>
                    <w:left w:val="single" w:color="auto" w:sz="4" w:space="0"/>
                    <w:bottom w:val="single" w:color="auto" w:sz="4" w:space="0"/>
                    <w:right w:val="single" w:color="auto" w:sz="4" w:space="0"/>
                  </w:tcBorders>
                </w:tcPr>
                <w:p>
                  <w:pPr>
                    <w:keepNext/>
                    <w:keepLines/>
                    <w:spacing w:after="0"/>
                    <w:rPr>
                      <w:rFonts w:eastAsia="宋体" w:cs="Arial"/>
                      <w:color w:val="000000"/>
                      <w:sz w:val="18"/>
                      <w:szCs w:val="18"/>
                      <w:lang w:eastAsia="zh-CN"/>
                    </w:rPr>
                  </w:pPr>
                  <w:r>
                    <w:rPr>
                      <w:rFonts w:eastAsia="宋体" w:cs="Arial"/>
                      <w:color w:val="000000"/>
                      <w:sz w:val="18"/>
                      <w:szCs w:val="18"/>
                      <w:lang w:eastAsia="zh-CN"/>
                    </w:rPr>
                    <w:t>Per Band</w:t>
                  </w:r>
                </w:p>
              </w:tc>
              <w:tc>
                <w:tcPr>
                  <w:tcW w:w="0" w:type="auto"/>
                  <w:tcBorders>
                    <w:top w:val="single" w:color="auto" w:sz="4" w:space="0"/>
                    <w:left w:val="single" w:color="auto" w:sz="4" w:space="0"/>
                    <w:bottom w:val="single" w:color="auto" w:sz="4" w:space="0"/>
                    <w:right w:val="single" w:color="auto" w:sz="4" w:space="0"/>
                  </w:tcBorders>
                </w:tcPr>
                <w:p>
                  <w:pPr>
                    <w:keepNext/>
                    <w:keepLines/>
                    <w:spacing w:after="0"/>
                    <w:rPr>
                      <w:rFonts w:eastAsia="宋体" w:cs="Arial"/>
                      <w:color w:val="000000"/>
                      <w:sz w:val="18"/>
                      <w:szCs w:val="18"/>
                      <w:lang w:eastAsia="zh-CN"/>
                    </w:rPr>
                  </w:pPr>
                  <w:r>
                    <w:rPr>
                      <w:rFonts w:eastAsia="宋体" w:cs="Arial"/>
                      <w:color w:val="000000"/>
                      <w:sz w:val="18"/>
                      <w:szCs w:val="18"/>
                      <w:lang w:eastAsia="zh-CN"/>
                    </w:rPr>
                    <w:t>N/A</w:t>
                  </w:r>
                </w:p>
              </w:tc>
              <w:tc>
                <w:tcPr>
                  <w:tcW w:w="0" w:type="auto"/>
                  <w:tcBorders>
                    <w:top w:val="single" w:color="auto" w:sz="4" w:space="0"/>
                    <w:left w:val="single" w:color="auto" w:sz="4" w:space="0"/>
                    <w:bottom w:val="single" w:color="auto" w:sz="4" w:space="0"/>
                    <w:right w:val="single" w:color="auto" w:sz="4" w:space="0"/>
                  </w:tcBorders>
                </w:tcPr>
                <w:p>
                  <w:pPr>
                    <w:keepNext/>
                    <w:keepLines/>
                    <w:spacing w:after="0"/>
                    <w:rPr>
                      <w:rFonts w:eastAsia="宋体" w:cs="Arial"/>
                      <w:color w:val="000000"/>
                      <w:sz w:val="18"/>
                      <w:szCs w:val="18"/>
                      <w:lang w:eastAsia="zh-CN"/>
                    </w:rPr>
                  </w:pPr>
                  <w:r>
                    <w:rPr>
                      <w:rFonts w:eastAsia="宋体" w:cs="Arial"/>
                      <w:color w:val="000000"/>
                      <w:sz w:val="18"/>
                      <w:szCs w:val="18"/>
                      <w:lang w:eastAsia="zh-CN"/>
                    </w:rPr>
                    <w:t>N/A</w:t>
                  </w:r>
                </w:p>
              </w:tc>
              <w:tc>
                <w:tcPr>
                  <w:tcW w:w="0" w:type="auto"/>
                  <w:tcBorders>
                    <w:top w:val="single" w:color="auto" w:sz="4" w:space="0"/>
                    <w:left w:val="single" w:color="auto" w:sz="4" w:space="0"/>
                    <w:bottom w:val="single" w:color="auto" w:sz="4" w:space="0"/>
                    <w:right w:val="single" w:color="auto" w:sz="4" w:space="0"/>
                  </w:tcBorders>
                </w:tcPr>
                <w:p>
                  <w:pPr>
                    <w:keepNext/>
                    <w:keepLines/>
                    <w:spacing w:after="0"/>
                    <w:rPr>
                      <w:rFonts w:eastAsia="宋体" w:cs="Arial"/>
                      <w:color w:val="000000"/>
                      <w:sz w:val="18"/>
                      <w:szCs w:val="18"/>
                      <w:lang w:eastAsia="zh-CN"/>
                    </w:rPr>
                  </w:pPr>
                  <w:r>
                    <w:rPr>
                      <w:rFonts w:eastAsia="宋体" w:cs="Arial"/>
                      <w:color w:val="000000"/>
                      <w:sz w:val="18"/>
                      <w:szCs w:val="18"/>
                      <w:lang w:eastAsia="zh-CN"/>
                    </w:rPr>
                    <w:t>N/A</w:t>
                  </w:r>
                </w:p>
              </w:tc>
              <w:tc>
                <w:tcPr>
                  <w:tcW w:w="0" w:type="auto"/>
                  <w:tcBorders>
                    <w:top w:val="single" w:color="auto" w:sz="4" w:space="0"/>
                    <w:left w:val="single" w:color="auto" w:sz="4" w:space="0"/>
                    <w:bottom w:val="single" w:color="auto" w:sz="4" w:space="0"/>
                    <w:right w:val="single" w:color="auto" w:sz="4" w:space="0"/>
                  </w:tcBorders>
                </w:tcPr>
                <w:p>
                  <w:pPr>
                    <w:keepNext/>
                    <w:keepLines/>
                    <w:spacing w:after="0"/>
                    <w:rPr>
                      <w:rFonts w:eastAsia="宋体" w:cs="Arial"/>
                      <w:color w:val="000000"/>
                      <w:sz w:val="18"/>
                      <w:szCs w:val="18"/>
                    </w:rPr>
                  </w:pPr>
                  <w:r>
                    <w:rPr>
                      <w:rFonts w:eastAsia="宋体" w:cs="Arial"/>
                      <w:color w:val="000000"/>
                      <w:sz w:val="18"/>
                      <w:szCs w:val="18"/>
                    </w:rPr>
                    <w:t xml:space="preserve">Note: This UE feature group is applicable only for bands in Tables 5.2.2-1 and </w:t>
                  </w:r>
                  <w:r>
                    <w:rPr>
                      <w:rFonts w:eastAsia="宋体" w:cs="Arial"/>
                      <w:color w:val="000000"/>
                      <w:sz w:val="18"/>
                      <w:szCs w:val="18"/>
                      <w:highlight w:val="yellow"/>
                    </w:rPr>
                    <w:t>[TBD for FR2-NTN bands]</w:t>
                  </w:r>
                  <w:r>
                    <w:rPr>
                      <w:rFonts w:eastAsia="宋体" w:cs="Arial"/>
                      <w:color w:val="000000"/>
                      <w:sz w:val="18"/>
                      <w:szCs w:val="18"/>
                    </w:rPr>
                    <w:t xml:space="preserve"> in TS 38.101-5</w:t>
                  </w:r>
                </w:p>
                <w:p>
                  <w:pPr>
                    <w:keepNext/>
                    <w:keepLines/>
                    <w:spacing w:after="0"/>
                    <w:rPr>
                      <w:rFonts w:eastAsia="宋体" w:cs="Arial"/>
                      <w:color w:val="000000"/>
                      <w:sz w:val="18"/>
                      <w:szCs w:val="18"/>
                    </w:rPr>
                  </w:pPr>
                </w:p>
                <w:p>
                  <w:pPr>
                    <w:spacing w:after="60"/>
                    <w:rPr>
                      <w:rFonts w:eastAsia="宋体" w:cs="Arial"/>
                      <w:color w:val="000000"/>
                      <w:sz w:val="18"/>
                      <w:szCs w:val="18"/>
                      <w:lang w:eastAsia="ko-KR"/>
                    </w:rPr>
                  </w:pPr>
                  <w:r>
                    <w:rPr>
                      <w:rFonts w:eastAsia="Malgun Gothic" w:cs="Arial"/>
                      <w:color w:val="000000"/>
                      <w:szCs w:val="18"/>
                      <w:lang w:eastAsia="ko-KR"/>
                    </w:rPr>
                    <w:t>Need for location server to know if the feature is supported</w:t>
                  </w:r>
                </w:p>
              </w:tc>
              <w:tc>
                <w:tcPr>
                  <w:tcW w:w="0" w:type="auto"/>
                  <w:tcBorders>
                    <w:top w:val="single" w:color="auto" w:sz="4" w:space="0"/>
                    <w:left w:val="single" w:color="auto" w:sz="4" w:space="0"/>
                    <w:bottom w:val="single" w:color="auto" w:sz="4" w:space="0"/>
                    <w:right w:val="single" w:color="auto" w:sz="4" w:space="0"/>
                  </w:tcBorders>
                </w:tcPr>
                <w:p>
                  <w:pPr>
                    <w:keepNext/>
                    <w:keepLines/>
                    <w:spacing w:after="0"/>
                    <w:rPr>
                      <w:rFonts w:eastAsia="宋体" w:cs="Arial"/>
                      <w:color w:val="000000"/>
                      <w:sz w:val="18"/>
                      <w:szCs w:val="18"/>
                      <w:lang w:eastAsia="zh-CN"/>
                    </w:rPr>
                  </w:pPr>
                  <w:r>
                    <w:rPr>
                      <w:rFonts w:eastAsia="宋体" w:cs="Arial"/>
                      <w:color w:val="000000"/>
                      <w:sz w:val="18"/>
                      <w:szCs w:val="18"/>
                      <w:lang w:eastAsia="zh-CN"/>
                    </w:rPr>
                    <w:t>Optional with capability signaling</w:t>
                  </w:r>
                </w:p>
              </w:tc>
            </w:tr>
          </w:tbl>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spacing w:after="60" w:line="240" w:lineRule="auto"/>
              <w:rPr>
                <w:rFonts w:eastAsia="宋体"/>
                <w:lang w:eastAsia="zh-CN"/>
              </w:rPr>
            </w:pPr>
            <w:r>
              <w:rPr>
                <w:rFonts w:eastAsia="宋体"/>
                <w:lang w:eastAsia="zh-CN"/>
              </w:rPr>
              <w:t>The remaining issue is whether this feature applies to both TN and NTN. While it is understood that FG44-1 can be applied to TN without any modifications, it should be noted that the enhancement is not targeted for TN within the NTN WID. If certain operators desire this feature for their networks, then we are willing to accept. However, if there is no such demand, it would be premature to discuss this matter at present. We can further address this issue during the Rel-19 TEI scope if necessary.</w:t>
            </w:r>
          </w:p>
          <w:p>
            <w:pPr>
              <w:spacing w:after="60" w:line="240" w:lineRule="auto"/>
              <w:rPr>
                <w:rFonts w:eastAsia="宋体"/>
                <w:b/>
                <w:bCs/>
                <w:kern w:val="28"/>
                <w:lang w:eastAsia="zh-CN"/>
              </w:rPr>
            </w:pPr>
          </w:p>
          <w:p>
            <w:pPr>
              <w:spacing w:after="60" w:line="240" w:lineRule="auto"/>
              <w:rPr>
                <w:rFonts w:eastAsia="宋体"/>
                <w:b/>
                <w:bCs/>
                <w:kern w:val="28"/>
                <w:u w:val="single"/>
                <w:lang w:eastAsia="zh-CN"/>
              </w:rPr>
            </w:pPr>
            <w:r>
              <w:rPr>
                <w:rFonts w:eastAsia="宋体"/>
                <w:b/>
                <w:bCs/>
                <w:kern w:val="28"/>
                <w:u w:val="single"/>
                <w:lang w:eastAsia="zh-CN"/>
              </w:rPr>
              <w:t>Proposal 20: Confirm the following note in FG 44-1</w:t>
            </w:r>
          </w:p>
          <w:p>
            <w:pPr>
              <w:pStyle w:val="45"/>
              <w:numPr>
                <w:ilvl w:val="0"/>
                <w:numId w:val="66"/>
              </w:numPr>
              <w:spacing w:before="0" w:after="60" w:line="240" w:lineRule="auto"/>
              <w:contextualSpacing w:val="0"/>
              <w:rPr>
                <w:rFonts w:ascii="Times New Roman" w:hAnsi="Times New Roman" w:eastAsia="宋体"/>
                <w:b/>
                <w:bCs/>
                <w:kern w:val="28"/>
                <w:u w:val="single"/>
              </w:rPr>
            </w:pPr>
            <w:r>
              <w:rPr>
                <w:rFonts w:ascii="Times New Roman" w:hAnsi="Times New Roman" w:eastAsia="宋体"/>
                <w:b/>
                <w:bCs/>
                <w:kern w:val="28"/>
                <w:u w:val="single"/>
              </w:rPr>
              <w:t>Note: This UE feature group is applicable only for bands in Tables 5.2.2-1 and [TBD for FR2-NTN bands] in TS 38.101-5 and HAPS operation bands in Clause 5.2 of TS 38.104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spacing w:before="120"/>
            </w:pPr>
            <w:r>
              <w:t xml:space="preserve">It is open whether FG 44-1 applies to HAPS operation bands in Clause 5.2 of TS 38.104.  Considering that all Rel-17 NR NTN features (i.e., FG 26 series) are applicable to HAPS operation band and that it is mentioned in Rel-18 NR NTN WID that the work item aims at specifying enhancements for NR NTN with implicit compatibility to support HAPS and ATG scenarios, we think FG 44-1 applies to HAPS operation bands in Clause 5.2 of TS 38.104. We also think it is beneficial that FG 44-1 is applicable to FR2-NTN. </w:t>
            </w:r>
          </w:p>
          <w:p>
            <w:pPr>
              <w:spacing w:before="120"/>
              <w:rPr>
                <w:i/>
                <w:iCs/>
              </w:rPr>
            </w:pPr>
            <w:r>
              <w:rPr>
                <w:b/>
                <w:bCs/>
                <w:i/>
                <w:iCs/>
                <w:u w:val="single"/>
              </w:rPr>
              <w:t>Proposal 4-1:</w:t>
            </w:r>
            <w:r>
              <w:t xml:space="preserve"> </w:t>
            </w:r>
            <w:r>
              <w:rPr>
                <w:i/>
                <w:iCs/>
              </w:rPr>
              <w:t xml:space="preserve">FG 44-1 applies to FR2-NTN bands and HAPS operation bands in Clause 5.2 of TS 38.104. </w:t>
            </w:r>
          </w:p>
          <w:p>
            <w:pPr>
              <w:spacing w:before="120"/>
              <w:rPr>
                <w:i/>
                <w:iCs/>
              </w:rPr>
            </w:pPr>
          </w:p>
          <w:p>
            <w:pPr>
              <w:spacing w:before="120"/>
              <w:rPr>
                <w:lang w:eastAsia="zh-CN"/>
              </w:rPr>
            </w:pPr>
            <w:r>
              <w:t xml:space="preserve">RAN4 sent an LS </w:t>
            </w:r>
            <w:r>
              <w:fldChar w:fldCharType="begin"/>
            </w:r>
            <w:r>
              <w:instrText xml:space="preserve"> REF _Ref165887487 \r \h </w:instrText>
            </w:r>
            <w:r>
              <w:fldChar w:fldCharType="separate"/>
            </w:r>
            <w:r>
              <w:rPr>
                <w:b/>
                <w:bCs/>
              </w:rPr>
              <w:t>Error! Reference source not found.</w:t>
            </w:r>
            <w:r>
              <w:fldChar w:fldCharType="end"/>
            </w:r>
            <w:r>
              <w:t xml:space="preserve"> to RAN1 and RAN2 on UE capability for network verified location. In the LS, it is mentioned that RAN4 agreed that the measurement periods are based on single sample in UE’s Rx-Tx time difference measurement for single satellite based RTT for NW verified location. Furthermore, it is concluded in RAN4 that </w:t>
            </w:r>
            <w:r>
              <w:rPr>
                <w:lang w:eastAsia="zh-CN"/>
              </w:rPr>
              <w:t>supporting single sample in UE Rx-Tx time difference measurement for single satellite based RTT is a component FG 44-3. Hence, we have the following proposal.</w:t>
            </w:r>
          </w:p>
          <w:p>
            <w:pPr>
              <w:spacing w:before="120"/>
              <w:rPr>
                <w:lang w:eastAsia="zh-CN"/>
              </w:rPr>
            </w:pPr>
          </w:p>
          <w:p>
            <w:pPr>
              <w:rPr>
                <w:i/>
                <w:iCs/>
              </w:rPr>
            </w:pPr>
            <w:r>
              <w:rPr>
                <w:b/>
                <w:bCs/>
                <w:i/>
                <w:iCs/>
                <w:u w:val="single"/>
              </w:rPr>
              <w:t>Proposal 4-2:</w:t>
            </w:r>
            <w:r>
              <w:t xml:space="preserve"> </w:t>
            </w:r>
            <w:r>
              <w:rPr>
                <w:i/>
                <w:iCs/>
              </w:rPr>
              <w:t xml:space="preserve">In FG 44-3, the first component is modified to “Support UE Rx-Tx time difference and UE Rx-Tx time difference offset measurement </w:t>
            </w:r>
            <w:r>
              <w:rPr>
                <w:i/>
                <w:iCs/>
                <w:color w:val="FF0000"/>
              </w:rPr>
              <w:t>based on single sample</w:t>
            </w:r>
            <w:r>
              <w:rPr>
                <w:i/>
                <w:iCs/>
              </w:rPr>
              <w:t xml:space="preserve"> and report for Multi-RTT positioning with single satellite in NTN.”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9"/>
              <w:gridCol w:w="501"/>
              <w:gridCol w:w="2539"/>
              <w:gridCol w:w="4218"/>
              <w:gridCol w:w="613"/>
              <w:gridCol w:w="527"/>
              <w:gridCol w:w="447"/>
              <w:gridCol w:w="2241"/>
              <w:gridCol w:w="717"/>
              <w:gridCol w:w="517"/>
              <w:gridCol w:w="517"/>
              <w:gridCol w:w="517"/>
              <w:gridCol w:w="3977"/>
              <w:gridCol w:w="14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44. NR_NTN_enh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ＭＳ 明朝"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44-1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PUCCH repetition on common PUCCH resource</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1. Support repetition transmission of PUCCH for Msg4 HARQ-ACK on common PUCCH resource (i.e., PUCCH resource before dedicated configuration is provided)</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2. Support receiving repetition factor in system information</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3. Support receiving repetition factor in DCI format 1_0 with CRC scrambled by TC-RNTI scheduling Msg4 PDSCH</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 Support Msg3 to report capability for PUCCH Msg4 HARQ-ACK repetition</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5. Extension of the repetition transmission of PUCCH before dedicated PUCCH resource configuration</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6. Support of RSRP threshold for Msg4 HARQ-ACK repetition on common PUCCH resources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ＭＳ 明朝"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UE does not support PUCCH repetition for common PUCCH resources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spacing w:line="240" w:lineRule="auto"/>
                    <w:ind w:firstLine="0" w:firstLineChars="0"/>
                    <w:jc w:val="left"/>
                    <w:rPr>
                      <w:rFonts w:ascii="Arial" w:hAnsi="Arial" w:cs="Arial" w:eastAsiaTheme="minorEastAsia"/>
                      <w:color w:val="000000" w:themeColor="text1"/>
                      <w:sz w:val="18"/>
                      <w:szCs w:val="18"/>
                      <w14:textFill>
                        <w14:solidFill>
                          <w14:schemeClr w14:val="tx1"/>
                        </w14:solidFill>
                      </w14:textFill>
                    </w:rPr>
                  </w:pPr>
                  <w:r>
                    <w:rPr>
                      <w:rFonts w:ascii="Arial" w:hAnsi="Arial" w:cs="Arial" w:eastAsiaTheme="minorEastAsia"/>
                      <w:color w:val="000000" w:themeColor="text1"/>
                      <w:sz w:val="18"/>
                      <w:szCs w:val="18"/>
                      <w14:textFill>
                        <w14:solidFill>
                          <w14:schemeClr w14:val="tx1"/>
                        </w14:solidFill>
                      </w14:textFill>
                    </w:rPr>
                    <w:t xml:space="preserve">A UE that includes </w:t>
                  </w:r>
                  <w:r>
                    <w:rPr>
                      <w:rFonts w:ascii="Arial" w:hAnsi="Arial" w:cs="Arial" w:eastAsiaTheme="minorEastAsia"/>
                      <w:color w:val="000000" w:themeColor="text1"/>
                      <w:sz w:val="18"/>
                      <w:szCs w:val="18"/>
                      <w:lang w:val="en-US"/>
                      <w14:textFill>
                        <w14:solidFill>
                          <w14:schemeClr w14:val="tx1"/>
                        </w14:solidFill>
                      </w14:textFill>
                    </w:rPr>
                    <w:t>LCID codepoint = one of {2, 3, 4, 5, 6, 7} for UL CCCH when the LX field is set to 1</w:t>
                  </w:r>
                  <w:r>
                    <w:rPr>
                      <w:rFonts w:ascii="Arial" w:hAnsi="Arial" w:cs="Arial" w:eastAsiaTheme="minorEastAsia"/>
                      <w:color w:val="000000" w:themeColor="text1"/>
                      <w:sz w:val="18"/>
                      <w:szCs w:val="18"/>
                      <w14:textFill>
                        <w14:solidFill>
                          <w14:schemeClr w14:val="tx1"/>
                        </w14:solidFill>
                      </w14:textFill>
                    </w:rPr>
                    <w:t xml:space="preserve"> must support FG 44-1</w:t>
                  </w:r>
                </w:p>
                <w:p>
                  <w:pPr>
                    <w:pStyle w:val="43"/>
                    <w:spacing w:line="240" w:lineRule="auto"/>
                    <w:ind w:firstLine="0" w:firstLineChars="0"/>
                    <w:jc w:val="left"/>
                    <w:rPr>
                      <w:rFonts w:ascii="Arial" w:hAnsi="Arial" w:cs="Arial" w:eastAsiaTheme="minorEastAsia"/>
                      <w:color w:val="000000" w:themeColor="text1"/>
                      <w:sz w:val="18"/>
                      <w:szCs w:val="18"/>
                      <w14:textFill>
                        <w14:solidFill>
                          <w14:schemeClr w14:val="tx1"/>
                        </w14:solidFill>
                      </w14:textFill>
                    </w:rPr>
                  </w:pPr>
                </w:p>
                <w:p>
                  <w:pPr>
                    <w:pStyle w:val="60"/>
                    <w:rPr>
                      <w:rFonts w:cs="Arial"/>
                      <w:color w:val="000000" w:themeColor="text1"/>
                      <w:szCs w:val="18"/>
                      <w14:textFill>
                        <w14:solidFill>
                          <w14:schemeClr w14:val="tx1"/>
                        </w14:solidFill>
                      </w14:textFill>
                    </w:rPr>
                  </w:pPr>
                  <w:del w:id="682" w:author="Author">
                    <w:r>
                      <w:rPr>
                        <w:rFonts w:cs="Arial"/>
                        <w:color w:val="000000" w:themeColor="text1"/>
                        <w:szCs w:val="18"/>
                        <w14:textFill>
                          <w14:solidFill>
                            <w14:schemeClr w14:val="tx1"/>
                          </w14:solidFill>
                        </w14:textFill>
                      </w:rPr>
                      <w:delText>[</w:delText>
                    </w:r>
                  </w:del>
                  <w:r>
                    <w:rPr>
                      <w:rFonts w:cs="Arial"/>
                      <w:color w:val="000000" w:themeColor="text1"/>
                      <w:szCs w:val="18"/>
                      <w14:textFill>
                        <w14:solidFill>
                          <w14:schemeClr w14:val="tx1"/>
                        </w14:solidFill>
                      </w14:textFill>
                    </w:rPr>
                    <w:t xml:space="preserve">Note: This UE feature group is applicable only for bands in Tables 5.2.2-1 and </w:t>
                  </w:r>
                  <w:ins w:id="683" w:author="Author">
                    <w:r>
                      <w:rPr>
                        <w:rStyle w:val="129"/>
                      </w:rPr>
                      <w:t>Table 5.2.3-1</w:t>
                    </w:r>
                  </w:ins>
                  <w:del w:id="684" w:author="Author">
                    <w:r>
                      <w:rPr>
                        <w:rFonts w:cs="Arial"/>
                        <w:color w:val="000000" w:themeColor="text1"/>
                        <w:szCs w:val="18"/>
                        <w14:textFill>
                          <w14:solidFill>
                            <w14:schemeClr w14:val="tx1"/>
                          </w14:solidFill>
                        </w14:textFill>
                      </w:rPr>
                      <w:delText xml:space="preserve">[TBD for FR2-NTN bands] </w:delText>
                    </w:r>
                  </w:del>
                  <w:r>
                    <w:rPr>
                      <w:rFonts w:cs="Arial"/>
                      <w:color w:val="000000" w:themeColor="text1"/>
                      <w:szCs w:val="18"/>
                      <w14:textFill>
                        <w14:solidFill>
                          <w14:schemeClr w14:val="tx1"/>
                        </w14:solidFill>
                      </w14:textFill>
                    </w:rPr>
                    <w:t>in TS 38.101-5 [and HAPS operation bands in Clause 5.2 of TS 38.104</w:t>
                  </w:r>
                  <w:del w:id="685" w:author="Author">
                    <w:r>
                      <w:rPr>
                        <w:rFonts w:cs="Arial"/>
                        <w:color w:val="000000" w:themeColor="text1"/>
                        <w:szCs w:val="18"/>
                        <w14:textFill>
                          <w14:solidFill>
                            <w14:schemeClr w14:val="tx1"/>
                          </w14:solidFill>
                        </w14:textFill>
                      </w:rPr>
                      <w:delText>]</w:delText>
                    </w:r>
                  </w:del>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Optional without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44. NR_NTN_enh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44-3</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UE Rx-Tx Measurement and Report for Multi-RTT with single satellite in NTN</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spacing w:line="240" w:lineRule="auto"/>
                    <w:ind w:firstLine="0" w:firstLineChars="0"/>
                    <w:jc w:val="left"/>
                    <w:rPr>
                      <w:rFonts w:ascii="Arial" w:hAnsi="Arial" w:cs="Arial"/>
                      <w:color w:val="000000" w:themeColor="text1"/>
                      <w:sz w:val="18"/>
                      <w:szCs w:val="18"/>
                      <w14:textFill>
                        <w14:solidFill>
                          <w14:schemeClr w14:val="tx1"/>
                        </w14:solidFill>
                      </w14:textFill>
                    </w:rPr>
                  </w:pPr>
                  <w:r>
                    <w:rPr>
                      <w:rFonts w:ascii="Arial" w:hAnsi="Arial" w:cs="Arial"/>
                      <w:color w:val="000000" w:themeColor="text1"/>
                      <w:sz w:val="18"/>
                      <w:szCs w:val="18"/>
                      <w14:textFill>
                        <w14:solidFill>
                          <w14:schemeClr w14:val="tx1"/>
                        </w14:solidFill>
                      </w14:textFill>
                    </w:rPr>
                    <w:t xml:space="preserve">1. Support UE Rx-Tx </w:t>
                  </w:r>
                  <w:r>
                    <w:rPr>
                      <w:rFonts w:ascii="Arial" w:hAnsi="Arial" w:cs="Arial"/>
                      <w:color w:val="000000" w:themeColor="text1"/>
                      <w:sz w:val="18"/>
                      <w:szCs w:val="18"/>
                      <w:lang w:val="en-US"/>
                      <w14:textFill>
                        <w14:solidFill>
                          <w14:schemeClr w14:val="tx1"/>
                        </w14:solidFill>
                      </w14:textFill>
                    </w:rPr>
                    <w:t>time difference and UE Rx-Tx time difference offset</w:t>
                  </w:r>
                  <w:r>
                    <w:rPr>
                      <w:rFonts w:ascii="Arial" w:hAnsi="Arial" w:cs="Arial"/>
                      <w:color w:val="000000" w:themeColor="text1"/>
                      <w:sz w:val="18"/>
                      <w:szCs w:val="18"/>
                      <w14:textFill>
                        <w14:solidFill>
                          <w14:schemeClr w14:val="tx1"/>
                        </w14:solidFill>
                      </w14:textFill>
                    </w:rPr>
                    <w:t xml:space="preserve"> measurement and report for Multi-RTT positioning with single satellite in NTN</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2. Support of reporting DL timing drift due to Doppler over the service link associated with the UE Rx-Tx time difference measurement period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ＭＳ 明朝"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13-4, 13-8</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UE does not support Multi-RTT positioning with single satellite in NTN</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Note: This UE feature group is applicable only for bands in Tables 5.2.2-1 and [</w:t>
                  </w:r>
                  <w:ins w:id="686" w:author="Author">
                    <w:r>
                      <w:rPr>
                        <w:rStyle w:val="129"/>
                      </w:rPr>
                      <w:t>Table 5.2.3-1</w:t>
                    </w:r>
                  </w:ins>
                  <w:del w:id="687" w:author="Author">
                    <w:r>
                      <w:rPr>
                        <w:rFonts w:cs="Arial"/>
                        <w:color w:val="000000" w:themeColor="text1"/>
                        <w:szCs w:val="18"/>
                        <w14:textFill>
                          <w14:solidFill>
                            <w14:schemeClr w14:val="tx1"/>
                          </w14:solidFill>
                        </w14:textFill>
                      </w:rPr>
                      <w:delText xml:space="preserve">TBD for FR2-NTN bands] </w:delText>
                    </w:r>
                  </w:del>
                  <w:r>
                    <w:rPr>
                      <w:rFonts w:cs="Arial"/>
                      <w:color w:val="000000" w:themeColor="text1"/>
                      <w:szCs w:val="18"/>
                      <w14:textFill>
                        <w14:solidFill>
                          <w14:schemeClr w14:val="tx1"/>
                        </w14:solidFill>
                      </w14:textFill>
                    </w:rPr>
                    <w:t>in TS 38.101-5</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Need for location server to know if the feature is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Optional with capability signaling</w:t>
                  </w:r>
                </w:p>
              </w:tc>
            </w:tr>
          </w:tbl>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snapToGrid w:val="0"/>
              <w:spacing w:after="0" w:line="360" w:lineRule="auto"/>
              <w:rPr>
                <w:rFonts w:ascii="Times New Roman" w:hAnsi="Times New Roman"/>
              </w:rPr>
            </w:pPr>
            <w:r>
              <w:rPr>
                <w:rFonts w:ascii="Times New Roman" w:hAnsi="Times New Roman"/>
              </w:rPr>
              <w:t xml:space="preserve">FG 44-1, it’s preferred to remove the bracket of the note and the description of FR2-NTN bands. The feature of PUCCH repetition on common PUCCH resource is designed for R18 NTN to mitigate the large path loss. For legacy TN, no coverage issue was identified and no enhancement on common PUCCH was discussed. Therefore, it is preferred to restrict this FG to NTN. </w:t>
            </w:r>
            <w:r>
              <w:rPr>
                <w:rFonts w:hint="eastAsia" w:ascii="Times New Roman" w:hAnsi="Times New Roman"/>
              </w:rPr>
              <w:t>Moreover,</w:t>
            </w:r>
            <w:r>
              <w:rPr>
                <w:rFonts w:ascii="Times New Roman" w:hAnsi="Times New Roman"/>
              </w:rPr>
              <w:t xml:space="preserve"> in RAN1#116bis, it was agreed to remove FR2-NTN bands in FG 44-2. Hence, it is preferred to also remove FR2-NTN bands in FG 44-1 for alignment.</w:t>
            </w:r>
          </w:p>
          <w:p>
            <w:pPr>
              <w:snapToGrid w:val="0"/>
              <w:spacing w:after="0" w:line="360" w:lineRule="auto"/>
              <w:rPr>
                <w:rFonts w:ascii="Times New Roman" w:hAnsi="Times New Roman"/>
                <w:i/>
              </w:rPr>
            </w:pPr>
            <w:r>
              <w:rPr>
                <w:rFonts w:ascii="Times New Roman" w:hAnsi="Times New Roman"/>
                <w:b/>
                <w:i/>
              </w:rPr>
              <w:t>Proposal 4-1:</w:t>
            </w:r>
            <w:r>
              <w:rPr>
                <w:rFonts w:ascii="Times New Roman" w:hAnsi="Times New Roman"/>
                <w:i/>
              </w:rPr>
              <w:t xml:space="preserve"> The updates on the UE features for NR-NTN listed below should be supported. </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2"/>
              <w:gridCol w:w="509"/>
              <w:gridCol w:w="1288"/>
              <w:gridCol w:w="3518"/>
              <w:gridCol w:w="1261"/>
              <w:gridCol w:w="528"/>
              <w:gridCol w:w="461"/>
              <w:gridCol w:w="2278"/>
              <w:gridCol w:w="2038"/>
              <w:gridCol w:w="1450"/>
              <w:gridCol w:w="561"/>
              <w:gridCol w:w="561"/>
              <w:gridCol w:w="2308"/>
              <w:gridCol w:w="1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adjustRightInd w:val="0"/>
                    <w:snapToGrid w:val="0"/>
                    <w:spacing w:after="0" w:line="360" w:lineRule="auto"/>
                    <w:rPr>
                      <w:rFonts w:ascii="Times New Roman" w:hAnsi="Times New Roman" w:eastAsia="黑体"/>
                      <w:color w:val="000000"/>
                      <w:lang w:val="en-GB" w:eastAsia="ja-JP"/>
                    </w:rPr>
                  </w:pPr>
                  <w:r>
                    <w:rPr>
                      <w:rFonts w:ascii="Times New Roman" w:hAnsi="Times New Roman" w:eastAsia="黑体"/>
                      <w:color w:val="000000"/>
                      <w:lang w:val="en-GB" w:eastAsia="ja-JP"/>
                    </w:rPr>
                    <w:t>44. NR_NTN_enh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adjustRightInd w:val="0"/>
                    <w:snapToGrid w:val="0"/>
                    <w:spacing w:after="0" w:line="360" w:lineRule="auto"/>
                    <w:rPr>
                      <w:rFonts w:ascii="Times New Roman" w:hAnsi="Times New Roman" w:eastAsia="黑体"/>
                      <w:color w:val="000000"/>
                      <w:lang w:val="en-GB" w:eastAsia="ja-JP"/>
                    </w:rPr>
                  </w:pPr>
                  <w:r>
                    <w:rPr>
                      <w:rFonts w:ascii="Times New Roman" w:hAnsi="Times New Roman" w:eastAsia="黑体"/>
                      <w:color w:val="000000"/>
                      <w:lang w:val="en-GB"/>
                    </w:rPr>
                    <w:t>44-1</w:t>
                  </w:r>
                </w:p>
              </w:tc>
              <w:tc>
                <w:tcPr>
                  <w:tcW w:w="1288" w:type="dxa"/>
                  <w:tcBorders>
                    <w:top w:val="single" w:color="auto" w:sz="4" w:space="0"/>
                    <w:left w:val="single" w:color="auto" w:sz="4" w:space="0"/>
                    <w:bottom w:val="single" w:color="auto" w:sz="4" w:space="0"/>
                    <w:right w:val="single" w:color="auto" w:sz="4" w:space="0"/>
                  </w:tcBorders>
                  <w:shd w:val="clear" w:color="auto" w:fill="auto"/>
                </w:tcPr>
                <w:p>
                  <w:pPr>
                    <w:keepNext/>
                    <w:keepLines/>
                    <w:adjustRightInd w:val="0"/>
                    <w:snapToGrid w:val="0"/>
                    <w:spacing w:after="0" w:line="360" w:lineRule="auto"/>
                    <w:rPr>
                      <w:rFonts w:ascii="Times New Roman" w:hAnsi="Times New Roman" w:eastAsia="黑体"/>
                      <w:color w:val="000000"/>
                      <w:lang w:val="en-GB"/>
                    </w:rPr>
                  </w:pPr>
                  <w:r>
                    <w:rPr>
                      <w:rFonts w:ascii="Times New Roman" w:hAnsi="Times New Roman" w:eastAsia="黑体"/>
                      <w:color w:val="000000"/>
                      <w:lang w:val="en-GB"/>
                    </w:rPr>
                    <w:t xml:space="preserve">PUCCH repetition </w:t>
                  </w:r>
                  <w:r>
                    <w:rPr>
                      <w:rFonts w:ascii="Times New Roman" w:hAnsi="Times New Roman" w:eastAsia="黑体"/>
                      <w:color w:val="000000"/>
                    </w:rPr>
                    <w:t>on common PUCCH resource</w:t>
                  </w:r>
                </w:p>
              </w:tc>
              <w:tc>
                <w:tcPr>
                  <w:tcW w:w="3518" w:type="dxa"/>
                  <w:tcBorders>
                    <w:top w:val="single" w:color="auto" w:sz="4" w:space="0"/>
                    <w:left w:val="single" w:color="auto" w:sz="4" w:space="0"/>
                    <w:bottom w:val="single" w:color="auto" w:sz="4" w:space="0"/>
                    <w:right w:val="single" w:color="auto" w:sz="4" w:space="0"/>
                  </w:tcBorders>
                  <w:shd w:val="clear" w:color="auto" w:fill="auto"/>
                </w:tcPr>
                <w:p>
                  <w:pPr>
                    <w:keepNext/>
                    <w:keepLines/>
                    <w:adjustRightInd w:val="0"/>
                    <w:snapToGrid w:val="0"/>
                    <w:spacing w:after="0" w:line="360" w:lineRule="auto"/>
                    <w:rPr>
                      <w:rFonts w:ascii="Times New Roman" w:hAnsi="Times New Roman" w:eastAsia="黑体"/>
                      <w:color w:val="000000"/>
                    </w:rPr>
                  </w:pPr>
                  <w:r>
                    <w:rPr>
                      <w:rFonts w:ascii="Times New Roman" w:hAnsi="Times New Roman" w:eastAsia="黑体"/>
                      <w:color w:val="000000"/>
                    </w:rPr>
                    <w:t>1. Support repetition transmission of PUCCH for Msg4 HARQ-ACK on common PUCCH resource (i.e., PUCCH resource before dedicated configuration is provided)</w:t>
                  </w:r>
                </w:p>
                <w:p>
                  <w:pPr>
                    <w:keepNext/>
                    <w:keepLines/>
                    <w:adjustRightInd w:val="0"/>
                    <w:snapToGrid w:val="0"/>
                    <w:spacing w:after="0" w:line="360" w:lineRule="auto"/>
                    <w:rPr>
                      <w:rFonts w:ascii="Times New Roman" w:hAnsi="Times New Roman" w:eastAsia="黑体"/>
                      <w:color w:val="000000"/>
                    </w:rPr>
                  </w:pPr>
                  <w:r>
                    <w:rPr>
                      <w:rFonts w:ascii="Times New Roman" w:hAnsi="Times New Roman" w:eastAsia="黑体"/>
                      <w:color w:val="000000"/>
                    </w:rPr>
                    <w:t>2. Support receiving repetition factor in system information</w:t>
                  </w:r>
                </w:p>
                <w:p>
                  <w:pPr>
                    <w:keepNext/>
                    <w:keepLines/>
                    <w:adjustRightInd w:val="0"/>
                    <w:snapToGrid w:val="0"/>
                    <w:spacing w:after="0" w:line="360" w:lineRule="auto"/>
                    <w:rPr>
                      <w:rFonts w:ascii="Times New Roman" w:hAnsi="Times New Roman" w:eastAsia="黑体"/>
                      <w:color w:val="000000"/>
                      <w:lang w:val="en-GB"/>
                    </w:rPr>
                  </w:pPr>
                  <w:r>
                    <w:rPr>
                      <w:rFonts w:ascii="Times New Roman" w:hAnsi="Times New Roman" w:eastAsia="黑体"/>
                      <w:color w:val="000000"/>
                    </w:rPr>
                    <w:t>3. Support receiving repetition factor in DCI format 1_0 with CRC scrambled by TC-RNTI scheduling Msg4 PDSCH</w:t>
                  </w:r>
                </w:p>
                <w:p>
                  <w:pPr>
                    <w:keepNext/>
                    <w:keepLines/>
                    <w:adjustRightInd w:val="0"/>
                    <w:snapToGrid w:val="0"/>
                    <w:spacing w:after="0" w:line="360" w:lineRule="auto"/>
                    <w:rPr>
                      <w:rFonts w:ascii="Times New Roman" w:hAnsi="Times New Roman" w:eastAsia="黑体"/>
                      <w:color w:val="000000"/>
                    </w:rPr>
                  </w:pPr>
                  <w:r>
                    <w:rPr>
                      <w:rFonts w:ascii="Times New Roman" w:hAnsi="Times New Roman" w:eastAsia="黑体"/>
                      <w:color w:val="000000"/>
                    </w:rPr>
                    <w:t>4. Support Msg3 to report capability for PUCCH Msg4 HARQ-ACK repetition</w:t>
                  </w:r>
                </w:p>
                <w:p>
                  <w:pPr>
                    <w:adjustRightInd w:val="0"/>
                    <w:snapToGrid w:val="0"/>
                    <w:spacing w:after="0" w:line="360" w:lineRule="auto"/>
                    <w:rPr>
                      <w:rFonts w:ascii="Times New Roman" w:hAnsi="Times New Roman" w:eastAsia="黑体"/>
                      <w:color w:val="000000"/>
                      <w:lang w:val="en-GB" w:eastAsia="ja-JP"/>
                    </w:rPr>
                  </w:pPr>
                  <w:r>
                    <w:rPr>
                      <w:rFonts w:ascii="Times New Roman" w:hAnsi="Times New Roman" w:eastAsia="黑体"/>
                      <w:color w:val="000000"/>
                      <w:lang w:val="en-GB" w:eastAsia="ja-JP"/>
                    </w:rPr>
                    <w:t>5. Extension of the repetition transmission of PUCCH before dedicated PUCCH resource configuration</w:t>
                  </w:r>
                </w:p>
                <w:p>
                  <w:pPr>
                    <w:adjustRightInd w:val="0"/>
                    <w:snapToGrid w:val="0"/>
                    <w:spacing w:after="0" w:line="360" w:lineRule="auto"/>
                    <w:rPr>
                      <w:rFonts w:ascii="Times New Roman" w:hAnsi="Times New Roman" w:eastAsia="黑体"/>
                      <w:color w:val="000000"/>
                      <w:lang w:val="en-GB" w:eastAsia="ja-JP"/>
                    </w:rPr>
                  </w:pPr>
                  <w:r>
                    <w:rPr>
                      <w:rFonts w:ascii="Times New Roman" w:hAnsi="Times New Roman" w:eastAsia="黑体"/>
                      <w:color w:val="000000"/>
                      <w:lang w:eastAsia="ja-JP"/>
                    </w:rPr>
                    <w:t>6. Support of RSRP threshold for Msg4 HARQ-ACK repetition</w:t>
                  </w:r>
                  <w:r>
                    <w:rPr>
                      <w:rFonts w:ascii="Times New Roman" w:hAnsi="Times New Roman" w:eastAsia="黑体"/>
                      <w:color w:val="000000"/>
                    </w:rPr>
                    <w:t xml:space="preserve"> </w:t>
                  </w:r>
                  <w:r>
                    <w:rPr>
                      <w:rFonts w:ascii="Times New Roman" w:hAnsi="Times New Roman" w:eastAsia="黑体"/>
                      <w:color w:val="000000"/>
                      <w:lang w:eastAsia="ja-JP"/>
                    </w:rPr>
                    <w:t>on common PUCCH resources</w:t>
                  </w:r>
                </w:p>
              </w:tc>
              <w:tc>
                <w:tcPr>
                  <w:tcW w:w="1261" w:type="dxa"/>
                  <w:tcBorders>
                    <w:top w:val="single" w:color="auto" w:sz="4" w:space="0"/>
                    <w:left w:val="single" w:color="auto" w:sz="4" w:space="0"/>
                    <w:bottom w:val="single" w:color="auto" w:sz="4" w:space="0"/>
                    <w:right w:val="single" w:color="auto" w:sz="4" w:space="0"/>
                  </w:tcBorders>
                  <w:shd w:val="clear" w:color="auto" w:fill="auto"/>
                </w:tcPr>
                <w:p>
                  <w:pPr>
                    <w:keepNext/>
                    <w:keepLines/>
                    <w:adjustRightInd w:val="0"/>
                    <w:snapToGrid w:val="0"/>
                    <w:spacing w:after="0" w:line="360" w:lineRule="auto"/>
                    <w:rPr>
                      <w:rFonts w:ascii="Times New Roman" w:hAnsi="Times New Roman" w:eastAsia="黑体"/>
                      <w:color w:val="000000"/>
                      <w:lang w:val="en-GB" w:eastAsia="ja-JP"/>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adjustRightInd w:val="0"/>
                    <w:snapToGrid w:val="0"/>
                    <w:spacing w:after="0" w:line="360" w:lineRule="auto"/>
                    <w:rPr>
                      <w:rFonts w:ascii="Times New Roman" w:hAnsi="Times New Roman" w:eastAsia="黑体"/>
                      <w:color w:val="000000"/>
                      <w:lang w:val="en-GB"/>
                    </w:rPr>
                  </w:pPr>
                  <w:r>
                    <w:rPr>
                      <w:rFonts w:ascii="Times New Roman" w:hAnsi="Times New Roman" w:eastAsia="黑体"/>
                      <w:color w:val="000000"/>
                      <w:lang w:val="en-GB"/>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adjustRightInd w:val="0"/>
                    <w:snapToGrid w:val="0"/>
                    <w:spacing w:after="0" w:line="360" w:lineRule="auto"/>
                    <w:rPr>
                      <w:rFonts w:ascii="Times New Roman" w:hAnsi="Times New Roman" w:eastAsia="黑体"/>
                      <w:color w:val="000000"/>
                      <w:lang w:val="en-GB" w:eastAsia="ja-JP"/>
                    </w:rPr>
                  </w:pPr>
                  <w:r>
                    <w:rPr>
                      <w:rFonts w:ascii="Times New Roman" w:hAnsi="Times New Roman" w:eastAsia="黑体"/>
                      <w:color w:val="000000"/>
                      <w:lang w:val="en-GB"/>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adjustRightInd w:val="0"/>
                    <w:snapToGrid w:val="0"/>
                    <w:spacing w:after="0" w:line="360" w:lineRule="auto"/>
                    <w:rPr>
                      <w:rFonts w:ascii="Times New Roman" w:hAnsi="Times New Roman" w:eastAsia="黑体"/>
                      <w:color w:val="000000"/>
                    </w:rPr>
                  </w:pPr>
                  <w:r>
                    <w:rPr>
                      <w:rFonts w:ascii="Times New Roman" w:hAnsi="Times New Roman" w:eastAsia="黑体"/>
                      <w:color w:val="000000"/>
                      <w:lang w:val="en-GB"/>
                    </w:rPr>
                    <w:t xml:space="preserve">UE does not support PUCCH repetition for </w:t>
                  </w:r>
                  <w:r>
                    <w:rPr>
                      <w:rFonts w:ascii="Times New Roman" w:hAnsi="Times New Roman" w:eastAsia="黑体"/>
                      <w:color w:val="000000"/>
                    </w:rPr>
                    <w:t>common PUCCH resources</w:t>
                  </w:r>
                </w:p>
              </w:tc>
              <w:tc>
                <w:tcPr>
                  <w:tcW w:w="2038" w:type="dxa"/>
                  <w:tcBorders>
                    <w:top w:val="single" w:color="auto" w:sz="4" w:space="0"/>
                    <w:left w:val="single" w:color="auto" w:sz="4" w:space="0"/>
                    <w:bottom w:val="single" w:color="auto" w:sz="4" w:space="0"/>
                    <w:right w:val="single" w:color="auto" w:sz="4" w:space="0"/>
                  </w:tcBorders>
                  <w:shd w:val="clear" w:color="auto" w:fill="auto"/>
                </w:tcPr>
                <w:p>
                  <w:pPr>
                    <w:keepNext/>
                    <w:keepLines/>
                    <w:adjustRightInd w:val="0"/>
                    <w:snapToGrid w:val="0"/>
                    <w:spacing w:after="0" w:line="360" w:lineRule="auto"/>
                    <w:rPr>
                      <w:rFonts w:ascii="Times New Roman" w:hAnsi="Times New Roman" w:eastAsia="黑体"/>
                      <w:color w:val="000000"/>
                      <w:lang w:val="en-GB"/>
                    </w:rPr>
                  </w:pPr>
                  <w:r>
                    <w:rPr>
                      <w:rFonts w:ascii="Times New Roman" w:hAnsi="Times New Roman" w:eastAsia="黑体"/>
                      <w:color w:val="000000"/>
                      <w:lang w:val="en-GB"/>
                    </w:rPr>
                    <w:t>Per Band</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keepNext/>
                    <w:keepLines/>
                    <w:adjustRightInd w:val="0"/>
                    <w:snapToGrid w:val="0"/>
                    <w:spacing w:after="0" w:line="360" w:lineRule="auto"/>
                    <w:rPr>
                      <w:rFonts w:ascii="Times New Roman" w:hAnsi="Times New Roman" w:eastAsia="黑体"/>
                      <w:color w:val="000000"/>
                      <w:lang w:val="en-GB" w:eastAsia="ja-JP"/>
                    </w:rPr>
                  </w:pPr>
                  <w:r>
                    <w:rPr>
                      <w:rFonts w:ascii="Times New Roman" w:hAnsi="Times New Roman" w:eastAsia="黑体"/>
                      <w:color w:val="000000"/>
                      <w:lang w:val="en-GB"/>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adjustRightInd w:val="0"/>
                    <w:snapToGrid w:val="0"/>
                    <w:spacing w:after="0" w:line="360" w:lineRule="auto"/>
                    <w:rPr>
                      <w:rFonts w:ascii="Times New Roman" w:hAnsi="Times New Roman" w:eastAsia="黑体"/>
                      <w:color w:val="000000"/>
                      <w:lang w:val="en-GB" w:eastAsia="ja-JP"/>
                    </w:rPr>
                  </w:pPr>
                  <w:r>
                    <w:rPr>
                      <w:rFonts w:ascii="Times New Roman" w:hAnsi="Times New Roman" w:eastAsia="黑体"/>
                      <w:color w:val="000000"/>
                      <w:lang w:val="en-GB"/>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adjustRightInd w:val="0"/>
                    <w:snapToGrid w:val="0"/>
                    <w:spacing w:after="0" w:line="360" w:lineRule="auto"/>
                    <w:rPr>
                      <w:rFonts w:ascii="Times New Roman" w:hAnsi="Times New Roman" w:eastAsia="黑体"/>
                      <w:color w:val="000000"/>
                      <w:lang w:val="en-GB" w:eastAsia="ja-JP"/>
                    </w:rPr>
                  </w:pPr>
                  <w:r>
                    <w:rPr>
                      <w:rFonts w:ascii="Times New Roman" w:hAnsi="Times New Roman" w:eastAsia="黑体"/>
                      <w:color w:val="000000"/>
                      <w:lang w:val="en-GB"/>
                    </w:rPr>
                    <w:t>N/A</w:t>
                  </w:r>
                </w:p>
              </w:tc>
              <w:tc>
                <w:tcPr>
                  <w:tcW w:w="2308" w:type="dxa"/>
                  <w:tcBorders>
                    <w:top w:val="single" w:color="auto" w:sz="4" w:space="0"/>
                    <w:left w:val="single" w:color="auto" w:sz="4" w:space="0"/>
                    <w:bottom w:val="single" w:color="auto" w:sz="4" w:space="0"/>
                    <w:right w:val="single" w:color="auto" w:sz="4" w:space="0"/>
                  </w:tcBorders>
                  <w:shd w:val="clear" w:color="auto" w:fill="auto"/>
                </w:tcPr>
                <w:p>
                  <w:pPr>
                    <w:adjustRightInd w:val="0"/>
                    <w:snapToGrid w:val="0"/>
                    <w:spacing w:after="0" w:line="360" w:lineRule="auto"/>
                    <w:rPr>
                      <w:rFonts w:ascii="Times New Roman" w:hAnsi="Times New Roman" w:eastAsia="黑体"/>
                    </w:rPr>
                  </w:pPr>
                  <w:r>
                    <w:rPr>
                      <w:rFonts w:ascii="Times New Roman" w:hAnsi="Times New Roman" w:eastAsia="黑体"/>
                    </w:rPr>
                    <w:t>A UE that includes LCID codepoint = one of {2, 3, 4, 5, 6, 7} for UL CCCH when the LX field is set to 1 must support FG 44-1</w:t>
                  </w:r>
                </w:p>
                <w:p>
                  <w:pPr>
                    <w:adjustRightInd w:val="0"/>
                    <w:snapToGrid w:val="0"/>
                    <w:spacing w:after="0" w:line="360" w:lineRule="auto"/>
                    <w:rPr>
                      <w:rFonts w:ascii="Times New Roman" w:hAnsi="Times New Roman" w:eastAsia="黑体"/>
                      <w:color w:val="000000"/>
                    </w:rPr>
                  </w:pPr>
                  <w:r>
                    <w:rPr>
                      <w:rFonts w:ascii="Times New Roman" w:hAnsi="Times New Roman" w:eastAsia="黑体"/>
                      <w:color w:val="000000"/>
                    </w:rPr>
                    <w:t xml:space="preserve"> </w:t>
                  </w:r>
                </w:p>
                <w:p>
                  <w:pPr>
                    <w:adjustRightInd w:val="0"/>
                    <w:snapToGrid w:val="0"/>
                    <w:spacing w:after="0" w:line="360" w:lineRule="auto"/>
                    <w:rPr>
                      <w:rFonts w:ascii="Times New Roman" w:hAnsi="Times New Roman" w:eastAsia="黑体"/>
                    </w:rPr>
                  </w:pPr>
                  <w:r>
                    <w:rPr>
                      <w:rFonts w:ascii="Times New Roman" w:hAnsi="Times New Roman" w:eastAsia="黑体"/>
                      <w:strike/>
                      <w:color w:val="FF0000"/>
                      <w:highlight w:val="yellow"/>
                    </w:rPr>
                    <w:t>[</w:t>
                  </w:r>
                  <w:r>
                    <w:rPr>
                      <w:rFonts w:ascii="Times New Roman" w:hAnsi="Times New Roman" w:eastAsia="黑体"/>
                      <w:color w:val="000000"/>
                      <w:highlight w:val="yellow"/>
                    </w:rPr>
                    <w:t xml:space="preserve">Note: This UE feature group is applicable only for bands in Tables 5.2.2-1 </w:t>
                  </w:r>
                  <w:r>
                    <w:rPr>
                      <w:rFonts w:ascii="Times New Roman" w:hAnsi="Times New Roman" w:eastAsia="黑体"/>
                      <w:strike/>
                      <w:color w:val="FF0000"/>
                      <w:highlight w:val="yellow"/>
                    </w:rPr>
                    <w:t>and [TBD for FR2-NTN bands]</w:t>
                  </w:r>
                  <w:r>
                    <w:rPr>
                      <w:rFonts w:ascii="Times New Roman" w:hAnsi="Times New Roman" w:eastAsia="黑体"/>
                      <w:color w:val="000000"/>
                      <w:highlight w:val="yellow"/>
                    </w:rPr>
                    <w:t xml:space="preserve"> in TS 38.101-5 </w:t>
                  </w:r>
                  <w:r>
                    <w:rPr>
                      <w:rFonts w:ascii="Times New Roman" w:hAnsi="Times New Roman" w:eastAsia="黑体"/>
                      <w:strike/>
                      <w:color w:val="FF0000"/>
                      <w:highlight w:val="yellow"/>
                    </w:rPr>
                    <w:t>[</w:t>
                  </w:r>
                  <w:r>
                    <w:rPr>
                      <w:rFonts w:ascii="Times New Roman" w:hAnsi="Times New Roman" w:eastAsia="黑体"/>
                      <w:color w:val="000000"/>
                      <w:highlight w:val="yellow"/>
                    </w:rPr>
                    <w:t>and HAPS operation bands in Clause 5.2 of TS 38.104</w:t>
                  </w:r>
                  <w:r>
                    <w:rPr>
                      <w:rFonts w:ascii="Times New Roman" w:hAnsi="Times New Roman" w:eastAsia="黑体"/>
                      <w:strike/>
                      <w:color w:val="FF0000"/>
                      <w:highlight w:val="yellow"/>
                    </w:rPr>
                    <w:t>]</w:t>
                  </w:r>
                </w:p>
                <w:p>
                  <w:pPr>
                    <w:keepNext/>
                    <w:keepLines/>
                    <w:adjustRightInd w:val="0"/>
                    <w:snapToGrid w:val="0"/>
                    <w:spacing w:after="0" w:line="360" w:lineRule="auto"/>
                    <w:rPr>
                      <w:rFonts w:ascii="Times New Roman" w:hAnsi="Times New Roman" w:eastAsia="黑体"/>
                      <w:color w:val="000000"/>
                    </w:rPr>
                  </w:pPr>
                </w:p>
              </w:tc>
              <w:tc>
                <w:tcPr>
                  <w:tcW w:w="1994" w:type="dxa"/>
                  <w:tcBorders>
                    <w:top w:val="single" w:color="auto" w:sz="4" w:space="0"/>
                    <w:left w:val="single" w:color="auto" w:sz="4" w:space="0"/>
                    <w:bottom w:val="single" w:color="auto" w:sz="4" w:space="0"/>
                    <w:right w:val="single" w:color="auto" w:sz="4" w:space="0"/>
                  </w:tcBorders>
                  <w:shd w:val="clear" w:color="auto" w:fill="auto"/>
                </w:tcPr>
                <w:p>
                  <w:pPr>
                    <w:keepNext/>
                    <w:keepLines/>
                    <w:adjustRightInd w:val="0"/>
                    <w:snapToGrid w:val="0"/>
                    <w:spacing w:after="0" w:line="360" w:lineRule="auto"/>
                    <w:rPr>
                      <w:rFonts w:ascii="Times New Roman" w:hAnsi="Times New Roman" w:eastAsia="黑体"/>
                      <w:color w:val="000000"/>
                      <w:lang w:val="en-GB" w:eastAsia="ja-JP"/>
                    </w:rPr>
                  </w:pPr>
                  <w:r>
                    <w:rPr>
                      <w:rFonts w:ascii="Times New Roman" w:hAnsi="Times New Roman" w:eastAsia="黑体"/>
                      <w:color w:val="000000"/>
                      <w:lang w:val="en-GB"/>
                    </w:rPr>
                    <w:t>Optional without capability signaling</w:t>
                  </w:r>
                </w:p>
              </w:tc>
            </w:tr>
          </w:tbl>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spacing w:afterLines="50"/>
              <w:rPr>
                <w:rFonts w:eastAsia="ＭＳ 明朝"/>
                <w:sz w:val="22"/>
                <w:szCs w:val="22"/>
                <w:lang w:eastAsia="ja-JP"/>
              </w:rPr>
            </w:pPr>
            <w:r>
              <w:rPr>
                <w:rFonts w:hint="eastAsia" w:eastAsia="ＭＳ 明朝"/>
                <w:sz w:val="22"/>
                <w:szCs w:val="22"/>
                <w:lang w:eastAsia="ja-JP"/>
              </w:rPr>
              <w:t>F</w:t>
            </w:r>
            <w:r>
              <w:rPr>
                <w:rFonts w:eastAsia="ＭＳ 明朝"/>
                <w:sz w:val="22"/>
                <w:szCs w:val="22"/>
                <w:lang w:eastAsia="ja-JP"/>
              </w:rPr>
              <w:t>or 44-1, this PUCCH repetition can be applied to TN and FR2-NTN as well as FR1-NTN. There is no motivation to preclude it from them. This feature can work in TN/FR2-NTN without any additional mechanism.</w:t>
            </w:r>
          </w:p>
          <w:p>
            <w:pPr>
              <w:spacing w:afterLines="50"/>
              <w:rPr>
                <w:rFonts w:eastAsia="ＭＳ 明朝"/>
                <w:sz w:val="22"/>
                <w:szCs w:val="22"/>
                <w:lang w:eastAsia="ja-JP"/>
              </w:rPr>
            </w:pPr>
            <w:r>
              <w:rPr>
                <w:rFonts w:hint="eastAsia" w:eastAsia="ＭＳ 明朝"/>
                <w:sz w:val="22"/>
                <w:szCs w:val="22"/>
                <w:lang w:eastAsia="ja-JP"/>
              </w:rPr>
              <w:t>F</w:t>
            </w:r>
            <w:r>
              <w:rPr>
                <w:rFonts w:eastAsia="ＭＳ 明朝"/>
                <w:sz w:val="22"/>
                <w:szCs w:val="22"/>
                <w:lang w:eastAsia="ja-JP"/>
              </w:rPr>
              <w:t>or 44-3, capability signaling should be available for FR2-NTN bands. The motivation of this feature is common b/w FR1-NTN and FR2-NTN. There is no motivation to preclude FR2-NTN.</w:t>
            </w:r>
          </w:p>
          <w:p>
            <w:pPr>
              <w:rPr>
                <w:b/>
                <w:bCs/>
                <w:sz w:val="22"/>
                <w:szCs w:val="22"/>
                <w:lang w:eastAsia="ja-JP"/>
              </w:rPr>
            </w:pPr>
            <w:r>
              <w:rPr>
                <w:rFonts w:hint="eastAsia"/>
                <w:b/>
                <w:bCs/>
                <w:sz w:val="22"/>
                <w:szCs w:val="22"/>
                <w:lang w:eastAsia="ja-JP"/>
              </w:rPr>
              <w:t>P</w:t>
            </w:r>
            <w:r>
              <w:rPr>
                <w:b/>
                <w:bCs/>
                <w:sz w:val="22"/>
                <w:szCs w:val="22"/>
                <w:lang w:eastAsia="ja-JP"/>
              </w:rPr>
              <w:t>roposal 8: Update FG 44-1 as follows.</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5"/>
              <w:gridCol w:w="3077"/>
              <w:gridCol w:w="9407"/>
              <w:gridCol w:w="7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14:textFill>
                        <w14:solidFill>
                          <w14:schemeClr w14:val="tx1"/>
                        </w14:solidFill>
                      </w14:textFill>
                    </w:rPr>
                  </w:pPr>
                  <w:r>
                    <w:rPr>
                      <w:color w:val="000000" w:themeColor="text1"/>
                      <w:lang w:eastAsia="zh-CN"/>
                      <w14:textFill>
                        <w14:solidFill>
                          <w14:schemeClr w14:val="tx1"/>
                        </w14:solidFill>
                      </w14:textFill>
                    </w:rPr>
                    <w:t>44-1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 xml:space="preserve">PUCCH repetition </w:t>
                  </w:r>
                  <w:r>
                    <w:rPr>
                      <w:color w:val="000000" w:themeColor="text1"/>
                      <w:lang w:val="en-US" w:eastAsia="zh-CN"/>
                      <w14:textFill>
                        <w14:solidFill>
                          <w14:schemeClr w14:val="tx1"/>
                        </w14:solidFill>
                      </w14:textFill>
                    </w:rPr>
                    <w:t>on common PUCCH resource</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lang w:val="en-US"/>
                      <w14:textFill>
                        <w14:solidFill>
                          <w14:schemeClr w14:val="tx1"/>
                        </w14:solidFill>
                      </w14:textFill>
                    </w:rPr>
                  </w:pPr>
                  <w:r>
                    <w:rPr>
                      <w:color w:val="000000" w:themeColor="text1"/>
                      <w:lang w:val="en-US"/>
                      <w14:textFill>
                        <w14:solidFill>
                          <w14:schemeClr w14:val="tx1"/>
                        </w14:solidFill>
                      </w14:textFill>
                    </w:rPr>
                    <w:t>1. Support repetition transmission of PUCCH for Msg4 HARQ-ACK on common PUCCH resource (i.e., PUCCH resource before dedicated configuration is provided)</w:t>
                  </w:r>
                </w:p>
                <w:p>
                  <w:pPr>
                    <w:pStyle w:val="60"/>
                    <w:rPr>
                      <w:color w:val="000000" w:themeColor="text1"/>
                      <w:lang w:val="en-US"/>
                      <w14:textFill>
                        <w14:solidFill>
                          <w14:schemeClr w14:val="tx1"/>
                        </w14:solidFill>
                      </w14:textFill>
                    </w:rPr>
                  </w:pPr>
                  <w:r>
                    <w:rPr>
                      <w:color w:val="000000" w:themeColor="text1"/>
                      <w:lang w:val="en-US"/>
                      <w14:textFill>
                        <w14:solidFill>
                          <w14:schemeClr w14:val="tx1"/>
                        </w14:solidFill>
                      </w14:textFill>
                    </w:rPr>
                    <w:t>2. Support receiving repetition factor in system information</w:t>
                  </w:r>
                </w:p>
                <w:p>
                  <w:pPr>
                    <w:pStyle w:val="60"/>
                    <w:rPr>
                      <w:color w:val="000000" w:themeColor="text1"/>
                      <w14:textFill>
                        <w14:solidFill>
                          <w14:schemeClr w14:val="tx1"/>
                        </w14:solidFill>
                      </w14:textFill>
                    </w:rPr>
                  </w:pPr>
                  <w:r>
                    <w:rPr>
                      <w:color w:val="000000" w:themeColor="text1"/>
                      <w:lang w:val="en-US"/>
                      <w14:textFill>
                        <w14:solidFill>
                          <w14:schemeClr w14:val="tx1"/>
                        </w14:solidFill>
                      </w14:textFill>
                    </w:rPr>
                    <w:t>3. Support receiving repetition factor in DCI format 1_0 with CRC scrambled by TC-RNTI scheduling Msg4 PDSCH</w:t>
                  </w:r>
                </w:p>
                <w:p>
                  <w:pPr>
                    <w:pStyle w:val="60"/>
                    <w:rPr>
                      <w:color w:val="000000" w:themeColor="text1"/>
                      <w:lang w:val="en-US"/>
                      <w14:textFill>
                        <w14:solidFill>
                          <w14:schemeClr w14:val="tx1"/>
                        </w14:solidFill>
                      </w14:textFill>
                    </w:rPr>
                  </w:pPr>
                  <w:r>
                    <w:rPr>
                      <w:color w:val="000000" w:themeColor="text1"/>
                      <w:lang w:val="en-US"/>
                      <w14:textFill>
                        <w14:solidFill>
                          <w14:schemeClr w14:val="tx1"/>
                        </w14:solidFill>
                      </w14:textFill>
                    </w:rPr>
                    <w:t>4. Support Msg3 to report capability for PUCCH Msg4 HARQ-ACK repetition</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5. Extension of the repetition transmission of PUCCH before dedicated PUCCH resource configuration</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6. Support of RSRP threshold for Msg4 HARQ-ACK repetition on common PUCCH resources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spacing w:after="0" w:line="240" w:lineRule="auto"/>
                    <w:ind w:firstLine="0" w:firstLineChars="0"/>
                    <w:jc w:val="left"/>
                    <w:rPr>
                      <w:rFonts w:ascii="Arial" w:hAnsi="Arial" w:cs="Arial" w:eastAsiaTheme="minorEastAsia"/>
                      <w:color w:val="000000" w:themeColor="text1"/>
                      <w:sz w:val="18"/>
                      <w:szCs w:val="18"/>
                      <w14:textFill>
                        <w14:solidFill>
                          <w14:schemeClr w14:val="tx1"/>
                        </w14:solidFill>
                      </w14:textFill>
                    </w:rPr>
                  </w:pPr>
                  <w:r>
                    <w:rPr>
                      <w:rFonts w:ascii="Arial" w:hAnsi="Arial" w:cs="Arial" w:eastAsiaTheme="minorEastAsia"/>
                      <w:color w:val="000000" w:themeColor="text1"/>
                      <w:sz w:val="18"/>
                      <w:szCs w:val="18"/>
                      <w14:textFill>
                        <w14:solidFill>
                          <w14:schemeClr w14:val="tx1"/>
                        </w14:solidFill>
                      </w14:textFill>
                    </w:rPr>
                    <w:t xml:space="preserve">A UE that includes </w:t>
                  </w:r>
                  <w:r>
                    <w:rPr>
                      <w:rFonts w:ascii="Arial" w:hAnsi="Arial" w:cs="Arial" w:eastAsiaTheme="minorEastAsia"/>
                      <w:color w:val="000000" w:themeColor="text1"/>
                      <w:sz w:val="18"/>
                      <w:szCs w:val="18"/>
                      <w:lang w:val="en-US"/>
                      <w14:textFill>
                        <w14:solidFill>
                          <w14:schemeClr w14:val="tx1"/>
                        </w14:solidFill>
                      </w14:textFill>
                    </w:rPr>
                    <w:t>LCID codepoint = one of {2, 3, 4, 5, 6, 7} for UL CCCH when the LX field is set to 1</w:t>
                  </w:r>
                  <w:r>
                    <w:rPr>
                      <w:rFonts w:ascii="Arial" w:hAnsi="Arial" w:cs="Arial" w:eastAsiaTheme="minorEastAsia"/>
                      <w:color w:val="000000" w:themeColor="text1"/>
                      <w:sz w:val="18"/>
                      <w:szCs w:val="18"/>
                      <w14:textFill>
                        <w14:solidFill>
                          <w14:schemeClr w14:val="tx1"/>
                        </w14:solidFill>
                      </w14:textFill>
                    </w:rPr>
                    <w:t xml:space="preserve"> must support FG 44-1</w:t>
                  </w:r>
                </w:p>
                <w:p>
                  <w:pPr>
                    <w:pStyle w:val="43"/>
                    <w:spacing w:after="0" w:line="240" w:lineRule="auto"/>
                    <w:ind w:firstLine="0" w:firstLineChars="0"/>
                    <w:jc w:val="left"/>
                    <w:rPr>
                      <w:rFonts w:ascii="Arial" w:hAnsi="Arial" w:cs="Arial" w:eastAsiaTheme="minorEastAsia"/>
                      <w:color w:val="000000" w:themeColor="text1"/>
                      <w:sz w:val="18"/>
                      <w:szCs w:val="18"/>
                      <w14:textFill>
                        <w14:solidFill>
                          <w14:schemeClr w14:val="tx1"/>
                        </w14:solidFill>
                      </w14:textFill>
                    </w:rPr>
                  </w:pPr>
                </w:p>
                <w:p>
                  <w:pPr>
                    <w:pStyle w:val="60"/>
                    <w:rPr>
                      <w:color w:val="000000" w:themeColor="text1"/>
                      <w14:textFill>
                        <w14:solidFill>
                          <w14:schemeClr w14:val="tx1"/>
                        </w14:solidFill>
                      </w14:textFill>
                    </w:rPr>
                  </w:pPr>
                  <w:del w:id="688" w:author="Shohei Yoshioka (吉岡 翔平)" w:date="2024-04-01T21:49:00Z">
                    <w:r>
                      <w:rPr>
                        <w:color w:val="000000" w:themeColor="text1"/>
                        <w14:textFill>
                          <w14:solidFill>
                            <w14:schemeClr w14:val="tx1"/>
                          </w14:solidFill>
                        </w14:textFill>
                      </w:rPr>
                      <w:delText xml:space="preserve">[Note: This UE feature group is applicable only for bands in Tables 5.2.2-1 </w:delText>
                    </w:r>
                  </w:del>
                  <w:del w:id="689" w:author="Shohei Yoshioka (吉岡 翔平)" w:date="2024-04-01T21:49:00Z">
                    <w:r>
                      <w:rPr>
                        <w:color w:val="000000" w:themeColor="text1"/>
                        <w:lang w:val="en-US"/>
                        <w14:textFill>
                          <w14:solidFill>
                            <w14:schemeClr w14:val="tx1"/>
                          </w14:solidFill>
                        </w14:textFill>
                      </w:rPr>
                      <w:delText xml:space="preserve">and [TBD for FR2-NTN bands] </w:delText>
                    </w:r>
                  </w:del>
                  <w:del w:id="690" w:author="Shohei Yoshioka (吉岡 翔平)" w:date="2024-04-01T21:49:00Z">
                    <w:r>
                      <w:rPr>
                        <w:color w:val="000000" w:themeColor="text1"/>
                        <w14:textFill>
                          <w14:solidFill>
                            <w14:schemeClr w14:val="tx1"/>
                          </w14:solidFill>
                        </w14:textFill>
                      </w:rPr>
                      <w:delText>in TS 38.101-5 [and HAPS operation bands in Clause 5.2 of TS 38.104]</w:delText>
                    </w:r>
                  </w:del>
                </w:p>
              </w:tc>
            </w:tr>
          </w:tbl>
          <w:p>
            <w:pPr>
              <w:rPr>
                <w:b/>
                <w:bCs/>
                <w:sz w:val="22"/>
                <w:szCs w:val="22"/>
                <w:lang w:eastAsia="ja-JP"/>
              </w:rPr>
            </w:pPr>
          </w:p>
          <w:p>
            <w:pPr>
              <w:rPr>
                <w:b/>
                <w:bCs/>
                <w:sz w:val="22"/>
                <w:szCs w:val="22"/>
                <w:lang w:eastAsia="ja-JP"/>
              </w:rPr>
            </w:pPr>
            <w:r>
              <w:rPr>
                <w:rFonts w:hint="eastAsia"/>
                <w:b/>
                <w:bCs/>
                <w:sz w:val="22"/>
                <w:szCs w:val="22"/>
                <w:lang w:eastAsia="ja-JP"/>
              </w:rPr>
              <w:t>P</w:t>
            </w:r>
            <w:r>
              <w:rPr>
                <w:b/>
                <w:bCs/>
                <w:sz w:val="22"/>
                <w:szCs w:val="22"/>
                <w:lang w:eastAsia="ja-JP"/>
              </w:rPr>
              <w:t>roposal 9: Update FG 44-3 as follows.</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6"/>
              <w:gridCol w:w="4799"/>
              <w:gridCol w:w="8849"/>
              <w:gridCol w:w="60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14:textFill>
                        <w14:solidFill>
                          <w14:schemeClr w14:val="tx1"/>
                        </w14:solidFill>
                      </w14:textFill>
                    </w:rPr>
                  </w:pPr>
                  <w:r>
                    <w:rPr>
                      <w:color w:val="000000" w:themeColor="text1"/>
                      <w:lang w:eastAsia="zh-CN"/>
                      <w14:textFill>
                        <w14:solidFill>
                          <w14:schemeClr w14:val="tx1"/>
                        </w14:solidFill>
                      </w14:textFill>
                    </w:rPr>
                    <w:t>44-3</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olor w:val="000000" w:themeColor="text1"/>
                      <w:lang w:eastAsia="zh-CN"/>
                      <w14:textFill>
                        <w14:solidFill>
                          <w14:schemeClr w14:val="tx1"/>
                        </w14:solidFill>
                      </w14:textFill>
                    </w:rPr>
                  </w:pPr>
                  <w:r>
                    <w:rPr>
                      <w:color w:val="000000" w:themeColor="text1"/>
                      <w14:textFill>
                        <w14:solidFill>
                          <w14:schemeClr w14:val="tx1"/>
                        </w14:solidFill>
                      </w14:textFill>
                    </w:rPr>
                    <w:t>UE Rx-Tx Measurement and Report for Multi-RTT with single satellite in NTN</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spacing w:line="240" w:lineRule="auto"/>
                    <w:ind w:firstLine="0" w:firstLineChars="0"/>
                    <w:jc w:val="left"/>
                    <w:rPr>
                      <w:rFonts w:ascii="Arial" w:hAnsi="Arial" w:cs="Arial"/>
                      <w:color w:val="000000" w:themeColor="text1"/>
                      <w:sz w:val="18"/>
                      <w:szCs w:val="18"/>
                      <w14:textFill>
                        <w14:solidFill>
                          <w14:schemeClr w14:val="tx1"/>
                        </w14:solidFill>
                      </w14:textFill>
                    </w:rPr>
                  </w:pPr>
                  <w:r>
                    <w:rPr>
                      <w:rFonts w:ascii="Arial" w:hAnsi="Arial" w:cs="Arial"/>
                      <w:color w:val="000000" w:themeColor="text1"/>
                      <w:sz w:val="18"/>
                      <w:szCs w:val="18"/>
                      <w14:textFill>
                        <w14:solidFill>
                          <w14:schemeClr w14:val="tx1"/>
                        </w14:solidFill>
                      </w14:textFill>
                    </w:rPr>
                    <w:t xml:space="preserve">1. Support UE Rx-Tx </w:t>
                  </w:r>
                  <w:r>
                    <w:rPr>
                      <w:rFonts w:ascii="Arial" w:hAnsi="Arial" w:cs="Arial"/>
                      <w:color w:val="000000" w:themeColor="text1"/>
                      <w:sz w:val="18"/>
                      <w:szCs w:val="18"/>
                      <w:lang w:val="en-US"/>
                      <w14:textFill>
                        <w14:solidFill>
                          <w14:schemeClr w14:val="tx1"/>
                        </w14:solidFill>
                      </w14:textFill>
                    </w:rPr>
                    <w:t>time difference and UE Rx-Tx time difference offset</w:t>
                  </w:r>
                  <w:r>
                    <w:rPr>
                      <w:rFonts w:ascii="Arial" w:hAnsi="Arial" w:cs="Arial"/>
                      <w:color w:val="000000" w:themeColor="text1"/>
                      <w:sz w:val="18"/>
                      <w:szCs w:val="18"/>
                      <w14:textFill>
                        <w14:solidFill>
                          <w14:schemeClr w14:val="tx1"/>
                        </w14:solidFill>
                      </w14:textFill>
                    </w:rPr>
                    <w:t xml:space="preserve"> measurement and report for Multi-RTT positioning with single satellite in NTN</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2. Support of reporting DL timing drift due to Doppler over the service link associated with the UE Rx-Tx time difference measurement period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14:textFill>
                        <w14:solidFill>
                          <w14:schemeClr w14:val="tx1"/>
                        </w14:solidFill>
                      </w14:textFill>
                    </w:rPr>
                  </w:pPr>
                  <w:r>
                    <w:rPr>
                      <w:color w:val="000000" w:themeColor="text1"/>
                      <w14:textFill>
                        <w14:solidFill>
                          <w14:schemeClr w14:val="tx1"/>
                        </w14:solidFill>
                      </w14:textFill>
                    </w:rPr>
                    <w:t xml:space="preserve">Note: This UE feature group is applicable only for bands in Tables 5.2.2-1 </w:t>
                  </w:r>
                  <w:r>
                    <w:rPr>
                      <w:color w:val="000000" w:themeColor="text1"/>
                      <w:lang w:val="en-US"/>
                      <w14:textFill>
                        <w14:solidFill>
                          <w14:schemeClr w14:val="tx1"/>
                        </w14:solidFill>
                      </w14:textFill>
                    </w:rPr>
                    <w:t xml:space="preserve">and </w:t>
                  </w:r>
                  <w:ins w:id="691" w:author="Shohei Yoshioka (吉岡 翔平)" w:date="2024-04-01T21:55:00Z">
                    <w:r>
                      <w:rPr>
                        <w:color w:val="000000" w:themeColor="text1"/>
                        <w14:textFill>
                          <w14:solidFill>
                            <w14:schemeClr w14:val="tx1"/>
                          </w14:solidFill>
                        </w14:textFill>
                      </w:rPr>
                      <w:t>5.2.3-1</w:t>
                    </w:r>
                  </w:ins>
                  <w:del w:id="692" w:author="Shohei Yoshioka (吉岡 翔平)" w:date="2024-04-01T21:55:00Z">
                    <w:r>
                      <w:rPr>
                        <w:color w:val="000000" w:themeColor="text1"/>
                        <w:lang w:val="en-US"/>
                        <w14:textFill>
                          <w14:solidFill>
                            <w14:schemeClr w14:val="tx1"/>
                          </w14:solidFill>
                        </w14:textFill>
                      </w:rPr>
                      <w:delText>[TBD for FR2-NTN bands]</w:delText>
                    </w:r>
                  </w:del>
                  <w:r>
                    <w:rPr>
                      <w:color w:val="000000" w:themeColor="text1"/>
                      <w:lang w:val="en-US"/>
                      <w14:textFill>
                        <w14:solidFill>
                          <w14:schemeClr w14:val="tx1"/>
                        </w14:solidFill>
                      </w14:textFill>
                    </w:rPr>
                    <w:t xml:space="preserve"> </w:t>
                  </w:r>
                  <w:r>
                    <w:rPr>
                      <w:color w:val="000000" w:themeColor="text1"/>
                      <w14:textFill>
                        <w14:solidFill>
                          <w14:schemeClr w14:val="tx1"/>
                        </w14:solidFill>
                      </w14:textFill>
                    </w:rPr>
                    <w:t>in TS 38.101-5</w:t>
                  </w:r>
                </w:p>
                <w:p>
                  <w:pPr>
                    <w:pStyle w:val="60"/>
                    <w:rPr>
                      <w:color w:val="000000" w:themeColor="text1"/>
                      <w14:textFill>
                        <w14:solidFill>
                          <w14:schemeClr w14:val="tx1"/>
                        </w14:solidFill>
                      </w14:textFill>
                    </w:rPr>
                  </w:pPr>
                </w:p>
                <w:p>
                  <w:pPr>
                    <w:pStyle w:val="60"/>
                    <w:rPr>
                      <w:color w:val="000000" w:themeColor="text1"/>
                      <w14:textFill>
                        <w14:solidFill>
                          <w14:schemeClr w14:val="tx1"/>
                        </w14:solidFill>
                      </w14:textFill>
                    </w:rPr>
                  </w:pPr>
                  <w:r>
                    <w:rPr>
                      <w:color w:val="000000" w:themeColor="text1"/>
                      <w:lang w:val="en-US"/>
                      <w14:textFill>
                        <w14:solidFill>
                          <w14:schemeClr w14:val="tx1"/>
                        </w14:solidFill>
                      </w14:textFill>
                    </w:rPr>
                    <w:t>Need for location server to know if the feature is supported</w:t>
                  </w:r>
                </w:p>
              </w:tc>
            </w:tr>
          </w:tbl>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rFonts w:eastAsia="ＭＳ 明朝"/>
                <w:lang w:eastAsia="ja-JP"/>
              </w:rPr>
            </w:pPr>
            <w:r>
              <w:rPr>
                <w:rFonts w:eastAsia="ＭＳ 明朝"/>
                <w:lang w:eastAsia="ja-JP"/>
              </w:rPr>
              <w:t>RAN4 has sent an LS, R1-2403831 “LS on UE capability for NW verified location”, concerning the UE capability on NW verified location. From the LS, RAN4 has agreed that the measurement periods for UE Rx-Tx time difference measurement for single satellite based RTT for NW verified location are based on single sample. RAN4 also concluded that supporting single sample in UE Rx-Tx time difference measurement for single satellite based RTT is a component of FG 44-3. Consequently, we propose to revise UE feature FG 44-3 as in the following proposal.</w:t>
            </w:r>
          </w:p>
          <w:p>
            <w:pPr>
              <w:rPr>
                <w:rFonts w:eastAsia="ＭＳ 明朝"/>
                <w:b/>
                <w:bCs/>
                <w:lang w:eastAsia="ja-JP"/>
              </w:rPr>
            </w:pPr>
            <w:r>
              <w:rPr>
                <w:rFonts w:eastAsia="ＭＳ 明朝"/>
                <w:b/>
                <w:bCs/>
                <w:lang w:eastAsia="ja-JP"/>
              </w:rPr>
              <w:t>Proposal 6.1: Adopt the following revision to the component 1 of FG 44-3.</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4"/>
              <w:gridCol w:w="530"/>
              <w:gridCol w:w="2644"/>
              <w:gridCol w:w="4510"/>
              <w:gridCol w:w="640"/>
              <w:gridCol w:w="472"/>
              <w:gridCol w:w="472"/>
              <w:gridCol w:w="2296"/>
              <w:gridCol w:w="763"/>
              <w:gridCol w:w="550"/>
              <w:gridCol w:w="550"/>
              <w:gridCol w:w="550"/>
              <w:gridCol w:w="3213"/>
              <w:gridCol w:w="14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eastAsia="ＭＳ 明朝"/>
                      <w:lang w:eastAsia="ja-JP"/>
                    </w:rPr>
                  </w:pPr>
                  <w:r>
                    <w:rPr>
                      <w:rFonts w:eastAsia="ＭＳ 明朝"/>
                      <w:lang w:eastAsia="ja-JP"/>
                    </w:rPr>
                    <w:t>44. NR_NTN_enh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eastAsia="ＭＳ 明朝"/>
                      <w:lang w:eastAsia="ja-JP"/>
                    </w:rPr>
                  </w:pPr>
                  <w:r>
                    <w:rPr>
                      <w:rFonts w:eastAsia="ＭＳ 明朝"/>
                      <w:lang w:eastAsia="ja-JP"/>
                    </w:rPr>
                    <w:t>44-3</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eastAsia="ＭＳ 明朝"/>
                      <w:lang w:eastAsia="ja-JP"/>
                    </w:rPr>
                  </w:pPr>
                  <w:r>
                    <w:rPr>
                      <w:rFonts w:eastAsia="ＭＳ 明朝"/>
                      <w:lang w:eastAsia="ja-JP"/>
                    </w:rPr>
                    <w:t>UE Rx-Tx Measurement and Report for Multi-RTT with single satellite in NTN</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eastAsia="ＭＳ 明朝"/>
                      <w:lang w:val="en-GB" w:eastAsia="ja-JP"/>
                    </w:rPr>
                  </w:pPr>
                  <w:r>
                    <w:rPr>
                      <w:rFonts w:eastAsia="ＭＳ 明朝"/>
                      <w:lang w:val="en-GB" w:eastAsia="ja-JP"/>
                    </w:rPr>
                    <w:t xml:space="preserve">1. Support UE Rx-Tx </w:t>
                  </w:r>
                  <w:r>
                    <w:rPr>
                      <w:rFonts w:eastAsia="ＭＳ 明朝"/>
                      <w:lang w:eastAsia="ja-JP"/>
                    </w:rPr>
                    <w:t>time difference and UE Rx-Tx time difference offset</w:t>
                  </w:r>
                  <w:r>
                    <w:rPr>
                      <w:rFonts w:eastAsia="ＭＳ 明朝"/>
                      <w:lang w:val="en-GB" w:eastAsia="ja-JP"/>
                    </w:rPr>
                    <w:t xml:space="preserve"> measurement </w:t>
                  </w:r>
                  <w:r>
                    <w:rPr>
                      <w:rFonts w:eastAsia="ＭＳ 明朝"/>
                      <w:color w:val="FF0000"/>
                      <w:lang w:val="en-GB" w:eastAsia="ja-JP"/>
                    </w:rPr>
                    <w:t xml:space="preserve">based on single sample </w:t>
                  </w:r>
                  <w:r>
                    <w:rPr>
                      <w:rFonts w:eastAsia="ＭＳ 明朝"/>
                      <w:lang w:val="en-GB" w:eastAsia="ja-JP"/>
                    </w:rPr>
                    <w:t>and report for Multi-RTT positioning with single satellite in NTN</w:t>
                  </w:r>
                </w:p>
                <w:p>
                  <w:pPr>
                    <w:rPr>
                      <w:rFonts w:eastAsia="ＭＳ 明朝"/>
                      <w:lang w:eastAsia="ja-JP"/>
                    </w:rPr>
                  </w:pPr>
                  <w:r>
                    <w:rPr>
                      <w:rFonts w:eastAsia="ＭＳ 明朝"/>
                      <w:lang w:eastAsia="ja-JP"/>
                    </w:rPr>
                    <w:t>2. Support of reporting DL timing drift due to Doppler over the service link associated with the UE Rx-Tx time difference measurement period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eastAsia="ＭＳ 明朝"/>
                      <w:lang w:eastAsia="ja-JP"/>
                    </w:rPr>
                  </w:pPr>
                  <w:r>
                    <w:rPr>
                      <w:rFonts w:eastAsia="ＭＳ 明朝"/>
                      <w:lang w:eastAsia="ja-JP"/>
                    </w:rPr>
                    <w:t>13-4, 13-8</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eastAsia="ＭＳ 明朝"/>
                      <w:lang w:eastAsia="ja-JP"/>
                    </w:rPr>
                  </w:pPr>
                  <w:r>
                    <w:rPr>
                      <w:rFonts w:eastAsia="ＭＳ 明朝"/>
                      <w:lang w:eastAsia="ja-JP"/>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eastAsia="ＭＳ 明朝"/>
                      <w:lang w:eastAsia="ja-JP"/>
                    </w:rPr>
                  </w:pPr>
                  <w:r>
                    <w:rPr>
                      <w:rFonts w:eastAsia="ＭＳ 明朝"/>
                      <w:lang w:eastAsia="ja-JP"/>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eastAsia="ＭＳ 明朝"/>
                      <w:lang w:eastAsia="ja-JP"/>
                    </w:rPr>
                  </w:pPr>
                  <w:r>
                    <w:rPr>
                      <w:rFonts w:eastAsia="ＭＳ 明朝"/>
                      <w:lang w:eastAsia="ja-JP"/>
                    </w:rPr>
                    <w:t>UE does not support Multi-RTT positioning with single satellite in NTN</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eastAsia="ＭＳ 明朝"/>
                      <w:lang w:eastAsia="ja-JP"/>
                    </w:rPr>
                  </w:pPr>
                  <w:r>
                    <w:rPr>
                      <w:rFonts w:eastAsia="ＭＳ 明朝"/>
                      <w:lang w:eastAsia="ja-JP"/>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eastAsia="ＭＳ 明朝"/>
                      <w:lang w:eastAsia="ja-JP"/>
                    </w:rPr>
                  </w:pPr>
                  <w:r>
                    <w:rPr>
                      <w:rFonts w:eastAsia="ＭＳ 明朝"/>
                      <w:lang w:eastAsia="ja-JP"/>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eastAsia="ＭＳ 明朝"/>
                      <w:lang w:eastAsia="ja-JP"/>
                    </w:rPr>
                  </w:pPr>
                  <w:r>
                    <w:rPr>
                      <w:rFonts w:eastAsia="ＭＳ 明朝"/>
                      <w:lang w:eastAsia="ja-JP"/>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eastAsia="ＭＳ 明朝"/>
                      <w:lang w:eastAsia="ja-JP"/>
                    </w:rPr>
                  </w:pPr>
                  <w:r>
                    <w:rPr>
                      <w:rFonts w:eastAsia="ＭＳ 明朝"/>
                      <w:lang w:eastAsia="ja-JP"/>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eastAsia="ＭＳ 明朝"/>
                      <w:lang w:eastAsia="ja-JP"/>
                    </w:rPr>
                  </w:pPr>
                  <w:r>
                    <w:rPr>
                      <w:rFonts w:eastAsia="ＭＳ 明朝"/>
                      <w:lang w:eastAsia="ja-JP"/>
                    </w:rPr>
                    <w:t>Note: This UE feature group is applicable only for bands in Tables 5.2.2-1 and [TBD for FR2-NTN bands] in TS 38.101-5</w:t>
                  </w:r>
                </w:p>
                <w:p>
                  <w:pPr>
                    <w:rPr>
                      <w:rFonts w:eastAsia="ＭＳ 明朝"/>
                      <w:lang w:eastAsia="ja-JP"/>
                    </w:rPr>
                  </w:pPr>
                </w:p>
                <w:p>
                  <w:pPr>
                    <w:rPr>
                      <w:rFonts w:eastAsia="ＭＳ 明朝"/>
                      <w:lang w:eastAsia="ja-JP"/>
                    </w:rPr>
                  </w:pPr>
                  <w:r>
                    <w:rPr>
                      <w:rFonts w:eastAsia="ＭＳ 明朝"/>
                      <w:lang w:eastAsia="ja-JP"/>
                    </w:rPr>
                    <w:t>Need for location server to know if the feature is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eastAsia="ＭＳ 明朝"/>
                      <w:lang w:eastAsia="ja-JP"/>
                    </w:rPr>
                  </w:pPr>
                  <w:r>
                    <w:rPr>
                      <w:rFonts w:eastAsia="ＭＳ 明朝"/>
                      <w:lang w:eastAsia="ja-JP"/>
                    </w:rPr>
                    <w:t>Optional with capability signaling</w:t>
                  </w:r>
                </w:p>
              </w:tc>
            </w:tr>
          </w:tbl>
          <w:p>
            <w:pPr>
              <w:rPr>
                <w:u w:val="single"/>
              </w:rPr>
            </w:pPr>
          </w:p>
        </w:tc>
      </w:tr>
    </w:tbl>
    <w:p>
      <w:pPr>
        <w:pStyle w:val="43"/>
        <w:ind w:firstLine="180" w:firstLineChars="90"/>
        <w:rPr>
          <w:rFonts w:ascii="Calibri" w:hAnsi="Calibri" w:cs="Arial"/>
          <w:color w:val="000000"/>
          <w:lang w:val="en-US"/>
        </w:rPr>
      </w:pPr>
    </w:p>
    <w:p>
      <w:pPr>
        <w:pStyle w:val="3"/>
        <w:numPr>
          <w:ilvl w:val="1"/>
          <w:numId w:val="16"/>
        </w:numPr>
        <w:rPr>
          <w:color w:val="000000"/>
        </w:rPr>
      </w:pPr>
      <w:r>
        <w:rPr>
          <w:color w:val="000000"/>
        </w:rPr>
        <w:t>IoT_NTN_enh</w:t>
      </w:r>
    </w:p>
    <w:p>
      <w:pPr>
        <w:pStyle w:val="43"/>
        <w:ind w:firstLine="180" w:firstLineChars="90"/>
        <w:rPr>
          <w:rFonts w:ascii="Calibri" w:hAnsi="Calibri" w:cs="Arial"/>
          <w:color w:val="000000"/>
        </w:rPr>
      </w:pPr>
    </w:p>
    <w:tbl>
      <w:tblPr>
        <w:tblStyle w:val="29"/>
        <w:tblW w:w="204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2"/>
        <w:gridCol w:w="454"/>
        <w:gridCol w:w="2747"/>
        <w:gridCol w:w="7129"/>
        <w:gridCol w:w="998"/>
        <w:gridCol w:w="527"/>
        <w:gridCol w:w="517"/>
        <w:gridCol w:w="2635"/>
        <w:gridCol w:w="566"/>
        <w:gridCol w:w="447"/>
        <w:gridCol w:w="447"/>
        <w:gridCol w:w="1214"/>
        <w:gridCol w:w="14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pPr>
              <w:pStyle w:val="60"/>
              <w:rPr>
                <w:rFonts w:cs="Arial" w:eastAsiaTheme="minorEastAsia"/>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2. IoT_NTN_enh</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2-4a</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GNSS position fix in RRC Connected state for eMTC—autonomous</w:t>
            </w:r>
          </w:p>
        </w:tc>
        <w:tc>
          <w:tcPr>
            <w:tcW w:w="0" w:type="auto"/>
            <w:tcBorders>
              <w:top w:val="single" w:color="auto" w:sz="4" w:space="0"/>
              <w:left w:val="single" w:color="auto" w:sz="4" w:space="0"/>
              <w:bottom w:val="single" w:color="auto" w:sz="4" w:space="0"/>
              <w:right w:val="single" w:color="auto" w:sz="4" w:space="0"/>
            </w:tcBorders>
          </w:tcPr>
          <w:p>
            <w:pPr>
              <w:rPr>
                <w:rFonts w:cs="Arial"/>
                <w:color w:val="000000" w:themeColor="text1"/>
                <w:sz w:val="18"/>
                <w:szCs w:val="18"/>
                <w:lang w:val="en-GB" w:eastAsia="zh-CN"/>
                <w14:textFill>
                  <w14:solidFill>
                    <w14:schemeClr w14:val="tx1"/>
                  </w14:solidFill>
                </w14:textFill>
              </w:rPr>
            </w:pPr>
            <w:r>
              <w:rPr>
                <w:rFonts w:cs="Arial"/>
                <w:color w:val="000000" w:themeColor="text1"/>
                <w:sz w:val="18"/>
                <w:szCs w:val="18"/>
                <w:lang w:eastAsia="zh-CN"/>
                <w14:textFill>
                  <w14:solidFill>
                    <w14:schemeClr w14:val="tx1"/>
                  </w14:solidFill>
                </w14:textFill>
              </w:rPr>
              <w:t>1. UE re-acquires GNSS autonomously (when configured by the network) if it does not receive eNB GNSS measurement trigger</w:t>
            </w:r>
          </w:p>
          <w:p>
            <w:pPr>
              <w:rPr>
                <w:rFonts w:cs="Arial"/>
                <w:color w:val="000000" w:themeColor="text1"/>
                <w:sz w:val="18"/>
                <w:szCs w:val="18"/>
                <w:lang w:eastAsia="ja-JP"/>
                <w14:textFill>
                  <w14:solidFill>
                    <w14:schemeClr w14:val="tx1"/>
                  </w14:solidFill>
                </w14:textFill>
              </w:rPr>
            </w:pPr>
            <w:r>
              <w:rPr>
                <w:rFonts w:cs="Arial"/>
                <w:color w:val="000000" w:themeColor="text1"/>
                <w:sz w:val="18"/>
                <w:szCs w:val="18"/>
                <w14:textFill>
                  <w14:solidFill>
                    <w14:schemeClr w14:val="tx1"/>
                  </w14:solidFill>
                </w14:textFill>
              </w:rPr>
              <w:t>2. UE reports GNSS position fix time duration for measurement at least during the initial access stage and in connected mode via RRCConnectionReestablishmentComplete and RRCConnectionReconfigurationComplete for HO case</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3. UE reports the remaining GNSS validity duration with MAC CE in connected mode</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highlight w:val="yellow"/>
                <w14:textFill>
                  <w14:solidFill>
                    <w14:schemeClr w14:val="tx1"/>
                  </w14:solidFill>
                </w14:textFill>
              </w:rPr>
              <w:t xml:space="preserve">[Rel. 18 </w:t>
            </w:r>
            <w:r>
              <w:rPr>
                <w:rFonts w:cs="Arial"/>
                <w:color w:val="000000" w:themeColor="text1"/>
                <w:szCs w:val="18"/>
                <w:highlight w:val="yellow"/>
                <w:lang w:eastAsia="zh-CN"/>
                <w14:textFill>
                  <w14:solidFill>
                    <w14:schemeClr w14:val="tx1"/>
                  </w14:solidFill>
                </w14:textFill>
              </w:rPr>
              <w:t>2-3a]</w:t>
            </w:r>
            <w:r>
              <w:rPr>
                <w:rFonts w:cs="Arial"/>
                <w:color w:val="000000" w:themeColor="text1"/>
                <w:szCs w:val="18"/>
                <w:lang w:eastAsia="zh-CN"/>
                <w14:textFill>
                  <w14:solidFill>
                    <w14:schemeClr w14:val="tx1"/>
                  </w14:solidFill>
                </w14:textFill>
              </w:rPr>
              <w:t xml:space="preserve"> Rel. 17 2-1</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Release 18 eMTC UE cannot get autonomous GNSS position fix in RRC Connected state</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UE</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 xml:space="preserve">No </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Note: This applies to non-DRX</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2. IoT_NTN_enh</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2-4b</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GNSS position fix in RRC Connected state for NB-IoT—autonomous</w:t>
            </w:r>
          </w:p>
        </w:tc>
        <w:tc>
          <w:tcPr>
            <w:tcW w:w="0" w:type="auto"/>
            <w:tcBorders>
              <w:top w:val="single" w:color="auto" w:sz="4" w:space="0"/>
              <w:left w:val="single" w:color="auto" w:sz="4" w:space="0"/>
              <w:bottom w:val="single" w:color="auto" w:sz="4" w:space="0"/>
              <w:right w:val="single" w:color="auto" w:sz="4" w:space="0"/>
            </w:tcBorders>
          </w:tcPr>
          <w:p>
            <w:pPr>
              <w:rPr>
                <w:rFonts w:cs="Arial"/>
                <w:color w:val="000000" w:themeColor="text1"/>
                <w:sz w:val="18"/>
                <w:szCs w:val="18"/>
                <w:lang w:eastAsia="zh-CN"/>
                <w14:textFill>
                  <w14:solidFill>
                    <w14:schemeClr w14:val="tx1"/>
                  </w14:solidFill>
                </w14:textFill>
              </w:rPr>
            </w:pPr>
            <w:r>
              <w:rPr>
                <w:rFonts w:cs="Arial"/>
                <w:color w:val="000000" w:themeColor="text1"/>
                <w:sz w:val="18"/>
                <w:szCs w:val="18"/>
                <w:lang w:eastAsia="zh-CN"/>
                <w14:textFill>
                  <w14:solidFill>
                    <w14:schemeClr w14:val="tx1"/>
                  </w14:solidFill>
                </w14:textFill>
              </w:rPr>
              <w:t>1. UE re-acquires GNSS autonomously (when configured by the network) if it does not receive eNB GNSS measurement trigger</w:t>
            </w:r>
          </w:p>
          <w:p>
            <w:pPr>
              <w:rPr>
                <w:rFonts w:cs="Arial"/>
                <w:color w:val="000000" w:themeColor="text1"/>
                <w:sz w:val="18"/>
                <w:szCs w:val="18"/>
                <w:lang w:eastAsia="ja-JP"/>
                <w14:textFill>
                  <w14:solidFill>
                    <w14:schemeClr w14:val="tx1"/>
                  </w14:solidFill>
                </w14:textFill>
              </w:rPr>
            </w:pPr>
            <w:r>
              <w:rPr>
                <w:rFonts w:cs="Arial"/>
                <w:color w:val="000000" w:themeColor="text1"/>
                <w:sz w:val="18"/>
                <w:szCs w:val="18"/>
                <w14:textFill>
                  <w14:solidFill>
                    <w14:schemeClr w14:val="tx1"/>
                  </w14:solidFill>
                </w14:textFill>
              </w:rPr>
              <w:t>2. UE reports GNSS position fix time duration for measurement at least during the initial access stage and in connected mode via RRCConnectionReestablishmentComplete-NB</w:t>
            </w:r>
          </w:p>
          <w:p>
            <w:pPr>
              <w:rPr>
                <w:rFonts w:cs="Arial"/>
                <w:color w:val="000000" w:themeColor="text1"/>
                <w:sz w:val="18"/>
                <w:szCs w:val="18"/>
                <w:lang w:eastAsia="zh-CN"/>
                <w14:textFill>
                  <w14:solidFill>
                    <w14:schemeClr w14:val="tx1"/>
                  </w14:solidFill>
                </w14:textFill>
              </w:rPr>
            </w:pPr>
            <w:r>
              <w:rPr>
                <w:rFonts w:cs="Arial"/>
                <w:color w:val="000000" w:themeColor="text1"/>
                <w:sz w:val="18"/>
                <w:szCs w:val="18"/>
                <w14:textFill>
                  <w14:solidFill>
                    <w14:schemeClr w14:val="tx1"/>
                  </w14:solidFill>
                </w14:textFill>
              </w:rPr>
              <w:t>3. UE reports the remaining GNSS validity duration with MAC CE in connected mode</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highlight w:val="yellow"/>
                <w14:textFill>
                  <w14:solidFill>
                    <w14:schemeClr w14:val="tx1"/>
                  </w14:solidFill>
                </w14:textFill>
              </w:rPr>
              <w:t>[Rel. 18 2-3b]</w:t>
            </w:r>
            <w:r>
              <w:rPr>
                <w:rFonts w:cs="Arial"/>
                <w:color w:val="000000" w:themeColor="text1"/>
                <w:szCs w:val="18"/>
                <w14:textFill>
                  <w14:solidFill>
                    <w14:schemeClr w14:val="tx1"/>
                  </w14:solidFill>
                </w14:textFill>
              </w:rPr>
              <w:t>, Rel. 17 2-1b</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Release 18 NB-IoT UE cannot get autonomous GNSS position fix in RRC Connected state</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UE</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Note: This applies to non-DRX</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Optional with capability signalling</w:t>
            </w:r>
          </w:p>
        </w:tc>
      </w:tr>
    </w:tbl>
    <w:p>
      <w:pPr>
        <w:pStyle w:val="43"/>
        <w:ind w:firstLine="180" w:firstLineChars="90"/>
        <w:rPr>
          <w:rFonts w:ascii="Calibri" w:hAnsi="Calibri" w:cs="Arial"/>
          <w:color w:val="000000"/>
          <w:lang w:val="en-US"/>
        </w:rPr>
      </w:pPr>
    </w:p>
    <w:tbl>
      <w:tblPr>
        <w:tblStyle w:val="29"/>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4"/>
        <w:gridCol w:w="20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shd w:val="clear" w:color="auto" w:fill="A5A5A5"/>
          </w:tcPr>
          <w:p>
            <w:pPr>
              <w:jc w:val="left"/>
              <w:rPr>
                <w:rFonts w:ascii="Calibri" w:hAnsi="Calibri" w:eastAsia="ＭＳ 明朝" w:cs="Calibri"/>
                <w:color w:val="000000"/>
              </w:rPr>
            </w:pPr>
            <w:r>
              <w:rPr>
                <w:rFonts w:ascii="Calibri" w:hAnsi="Calibri" w:eastAsia="ＭＳ 明朝" w:cs="Calibri"/>
                <w:color w:val="000000"/>
              </w:rPr>
              <w:t>Company</w:t>
            </w:r>
          </w:p>
        </w:tc>
        <w:tc>
          <w:tcPr>
            <w:tcW w:w="20453" w:type="dxa"/>
            <w:tcBorders>
              <w:top w:val="single" w:color="auto" w:sz="4" w:space="0"/>
              <w:left w:val="single" w:color="auto" w:sz="4" w:space="0"/>
              <w:bottom w:val="single" w:color="auto" w:sz="4" w:space="0"/>
              <w:right w:val="single" w:color="auto" w:sz="4" w:space="0"/>
            </w:tcBorders>
            <w:shd w:val="clear" w:color="auto" w:fill="A5A5A5"/>
          </w:tcPr>
          <w:p>
            <w:pPr>
              <w:jc w:val="left"/>
              <w:rPr>
                <w:rFonts w:ascii="Calibri" w:hAnsi="Calibri" w:eastAsia="ＭＳ 明朝" w:cs="Calibri"/>
                <w:color w:val="000000"/>
              </w:rPr>
            </w:pPr>
            <w:r>
              <w:rPr>
                <w:rFonts w:ascii="Calibri" w:hAnsi="Calibri" w:eastAsia="ＭＳ 明朝" w:cs="Calibri"/>
                <w:color w:val="000000"/>
              </w:rPr>
              <w:t>Summary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spacing w:after="100" w:afterAutospacing="1"/>
              <w:rPr>
                <w:rFonts w:eastAsia="MS Gothic"/>
                <w:sz w:val="22"/>
                <w:szCs w:val="22"/>
                <w:lang w:eastAsia="zh-CN"/>
              </w:rPr>
            </w:pPr>
            <w:r>
              <w:rPr>
                <w:rFonts w:eastAsia="MS Gothic"/>
                <w:sz w:val="22"/>
                <w:szCs w:val="22"/>
                <w:lang w:eastAsia="zh-CN"/>
              </w:rPr>
              <w:t xml:space="preserve">For the highlight part of FG 2-4a and FG 2-4b, according to the agreement in RAN1#111, UE may perform autonomous GNSS measurement if there is no trigger is received. </w:t>
            </w:r>
          </w:p>
          <w:tbl>
            <w:tblPr>
              <w:tblStyle w:val="1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83" w:type="dxa"/>
                  <w:tcBorders>
                    <w:top w:val="single" w:color="auto" w:sz="4" w:space="0"/>
                    <w:left w:val="single" w:color="auto" w:sz="4" w:space="0"/>
                    <w:bottom w:val="single" w:color="auto" w:sz="4" w:space="0"/>
                    <w:right w:val="single" w:color="auto" w:sz="4" w:space="0"/>
                  </w:tcBorders>
                </w:tcPr>
                <w:p>
                  <w:pPr>
                    <w:overflowPunct w:val="0"/>
                    <w:autoSpaceDE/>
                    <w:autoSpaceDN w:val="0"/>
                    <w:adjustRightInd/>
                    <w:snapToGrid w:val="0"/>
                    <w:spacing w:after="100" w:afterAutospacing="1"/>
                    <w:textAlignment w:val="baseline"/>
                    <w:rPr>
                      <w:rFonts w:ascii="Times" w:hAnsi="Times" w:eastAsia="Batang"/>
                      <w:b/>
                      <w:iCs/>
                    </w:rPr>
                  </w:pPr>
                  <w:bookmarkStart w:id="51" w:name="_Hlk156936254"/>
                  <w:r>
                    <w:rPr>
                      <w:rFonts w:ascii="Times" w:hAnsi="Times" w:eastAsia="Batang"/>
                      <w:b/>
                      <w:iCs/>
                      <w:highlight w:val="green"/>
                    </w:rPr>
                    <w:t>Agreement</w:t>
                  </w:r>
                </w:p>
                <w:p>
                  <w:pPr>
                    <w:widowControl w:val="0"/>
                    <w:numPr>
                      <w:ilvl w:val="0"/>
                      <w:numId w:val="67"/>
                    </w:numPr>
                    <w:overflowPunct w:val="0"/>
                    <w:autoSpaceDE/>
                    <w:autoSpaceDN w:val="0"/>
                    <w:adjustRightInd/>
                    <w:snapToGrid w:val="0"/>
                    <w:spacing w:before="0" w:after="100" w:afterAutospacing="1" w:line="240" w:lineRule="auto"/>
                    <w:ind w:left="0"/>
                    <w:jc w:val="left"/>
                    <w:textAlignment w:val="baseline"/>
                    <w:rPr>
                      <w:rFonts w:eastAsia="Calibri"/>
                    </w:rPr>
                  </w:pPr>
                  <w:r>
                    <w:rPr>
                      <w:rFonts w:eastAsia="Calibri"/>
                      <w:bCs/>
                      <w:iCs/>
                    </w:rPr>
                    <w:t>For GNSS measurement in RRC connected, if eNB aperiodically triggers connected UE to make GNSS measurement, UE can re-acquire GNSS position fix with a gap</w:t>
                  </w:r>
                </w:p>
                <w:p>
                  <w:pPr>
                    <w:widowControl w:val="0"/>
                    <w:numPr>
                      <w:ilvl w:val="0"/>
                      <w:numId w:val="67"/>
                    </w:numPr>
                    <w:overflowPunct w:val="0"/>
                    <w:autoSpaceDE/>
                    <w:autoSpaceDN w:val="0"/>
                    <w:adjustRightInd/>
                    <w:snapToGrid w:val="0"/>
                    <w:spacing w:before="0" w:after="100" w:afterAutospacing="1" w:line="240" w:lineRule="auto"/>
                    <w:ind w:left="720"/>
                    <w:jc w:val="left"/>
                    <w:textAlignment w:val="baseline"/>
                    <w:rPr>
                      <w:rFonts w:eastAsia="Batang"/>
                    </w:rPr>
                  </w:pPr>
                  <w:r>
                    <w:rPr>
                      <w:rFonts w:eastAsia="Batang"/>
                    </w:rPr>
                    <w:t>FFS details of gap configuration</w:t>
                  </w:r>
                </w:p>
                <w:p>
                  <w:pPr>
                    <w:overflowPunct w:val="0"/>
                    <w:autoSpaceDE/>
                    <w:autoSpaceDN w:val="0"/>
                    <w:adjustRightInd/>
                    <w:snapToGrid w:val="0"/>
                    <w:spacing w:after="100" w:afterAutospacing="1"/>
                    <w:textAlignment w:val="baseline"/>
                    <w:rPr>
                      <w:rFonts w:eastAsia="MS Gothic"/>
                      <w:bCs/>
                      <w:iCs/>
                      <w:lang w:eastAsia="ko-KR"/>
                    </w:rPr>
                  </w:pPr>
                  <w:r>
                    <w:rPr>
                      <w:rFonts w:eastAsia="MS Gothic"/>
                      <w:bCs/>
                      <w:iCs/>
                      <w:lang w:eastAsia="ko-KR"/>
                    </w:rPr>
                    <w:t>The UE may re-acquire GNSS autonomously (when configured by the network) if UE does not receive eNB trigger to make GNSS measurement</w:t>
                  </w:r>
                </w:p>
                <w:p>
                  <w:pPr>
                    <w:widowControl w:val="0"/>
                    <w:numPr>
                      <w:ilvl w:val="0"/>
                      <w:numId w:val="67"/>
                    </w:numPr>
                    <w:overflowPunct w:val="0"/>
                    <w:autoSpaceDE/>
                    <w:autoSpaceDN w:val="0"/>
                    <w:adjustRightInd/>
                    <w:snapToGrid w:val="0"/>
                    <w:spacing w:before="0" w:after="100" w:afterAutospacing="1" w:line="240" w:lineRule="auto"/>
                    <w:ind w:left="720"/>
                    <w:jc w:val="left"/>
                    <w:textAlignment w:val="baseline"/>
                    <w:rPr>
                      <w:rFonts w:eastAsia="Batang"/>
                      <w:sz w:val="22"/>
                      <w:szCs w:val="22"/>
                    </w:rPr>
                  </w:pPr>
                  <w:r>
                    <w:rPr>
                      <w:rFonts w:eastAsia="Batang"/>
                    </w:rPr>
                    <w:t xml:space="preserve">FFS based on configured timing </w:t>
                  </w:r>
                </w:p>
              </w:tc>
            </w:tr>
            <w:bookmarkEnd w:id="51"/>
          </w:tbl>
          <w:p>
            <w:pPr>
              <w:spacing w:after="100" w:afterAutospacing="1"/>
              <w:rPr>
                <w:rFonts w:eastAsia="MS Gothic"/>
                <w:sz w:val="22"/>
                <w:szCs w:val="22"/>
                <w:lang w:eastAsia="zh-CN"/>
              </w:rPr>
            </w:pPr>
            <w:r>
              <w:rPr>
                <w:rFonts w:eastAsia="MS Gothic"/>
                <w:sz w:val="22"/>
                <w:szCs w:val="22"/>
                <w:lang w:eastAsia="zh-CN"/>
              </w:rPr>
              <w:t>There are two cases UE does not receive the trigger, 1) UE support the aperiodic trigger-based GNSS measurement but eNB does not send the trigger; 2) UE do not report the capability of the aperiodic trigger-based GNSS measurement. The autonomous GNSS position fix can be enabled independently of the support of aperiodic GNSS measurement. Thus, FG 2-3a should not be the prerequisite feature group of FG 2-4a.</w:t>
            </w:r>
          </w:p>
          <w:p>
            <w:pPr>
              <w:spacing w:after="100" w:afterAutospacing="1"/>
              <w:rPr>
                <w:rFonts w:eastAsia="宋体"/>
                <w:sz w:val="22"/>
                <w:szCs w:val="22"/>
                <w:lang w:eastAsia="zh-CN"/>
              </w:rPr>
            </w:pPr>
            <w:r>
              <w:rPr>
                <w:rFonts w:eastAsia="MS Gothic"/>
                <w:sz w:val="22"/>
                <w:szCs w:val="22"/>
                <w:lang w:eastAsia="zh-CN"/>
              </w:rPr>
              <w:t>The similar comments can be applied to FG 2-4b for NB-IoT.</w:t>
            </w:r>
          </w:p>
          <w:p>
            <w:pPr>
              <w:spacing w:after="100" w:afterAutospacing="1"/>
              <w:rPr>
                <w:rFonts w:eastAsia="宋体"/>
                <w:b/>
                <w:sz w:val="24"/>
                <w:lang w:eastAsia="zh-CN"/>
              </w:rPr>
            </w:pPr>
            <w:r>
              <w:rPr>
                <w:rFonts w:eastAsia="MS Gothic"/>
                <w:b/>
                <w:sz w:val="22"/>
                <w:szCs w:val="22"/>
                <w:u w:val="single"/>
                <w:lang w:eastAsia="zh-CN"/>
              </w:rPr>
              <w:t>Proposal IoT NTN-1:</w:t>
            </w:r>
            <w:r>
              <w:rPr>
                <w:rFonts w:eastAsia="MS Gothic"/>
                <w:sz w:val="22"/>
                <w:szCs w:val="22"/>
              </w:rPr>
              <w:t xml:space="preserve"> </w:t>
            </w:r>
            <w:r>
              <w:rPr>
                <w:rFonts w:eastAsia="MS Gothic"/>
                <w:b/>
                <w:sz w:val="22"/>
                <w:szCs w:val="22"/>
                <w:lang w:eastAsia="zh-CN"/>
              </w:rPr>
              <w:t>FG2-3a (FG2-3b) should not be</w:t>
            </w:r>
            <w:r>
              <w:rPr>
                <w:rFonts w:eastAsia="MS Gothic"/>
                <w:sz w:val="22"/>
                <w:szCs w:val="22"/>
              </w:rPr>
              <w:t xml:space="preserve"> </w:t>
            </w:r>
            <w:r>
              <w:rPr>
                <w:rFonts w:eastAsia="MS Gothic"/>
                <w:b/>
                <w:sz w:val="22"/>
                <w:szCs w:val="22"/>
                <w:lang w:eastAsia="zh-CN"/>
              </w:rPr>
              <w:t>the prerequisite feature group of FG 2-4a (FG 2-4b).</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2"/>
              <w:gridCol w:w="454"/>
              <w:gridCol w:w="2747"/>
              <w:gridCol w:w="7129"/>
              <w:gridCol w:w="998"/>
              <w:gridCol w:w="527"/>
              <w:gridCol w:w="517"/>
              <w:gridCol w:w="2635"/>
              <w:gridCol w:w="566"/>
              <w:gridCol w:w="447"/>
              <w:gridCol w:w="447"/>
              <w:gridCol w:w="1214"/>
              <w:gridCol w:w="14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pPr>
                    <w:keepNext/>
                    <w:keepLines/>
                    <w:spacing w:after="0"/>
                    <w:rPr>
                      <w:rFonts w:eastAsia="宋体" w:cs="Arial"/>
                      <w:color w:val="000000"/>
                      <w:sz w:val="18"/>
                      <w:szCs w:val="18"/>
                    </w:rPr>
                  </w:pPr>
                  <w:r>
                    <w:rPr>
                      <w:rFonts w:eastAsia="宋体" w:cs="Arial"/>
                      <w:color w:val="000000"/>
                      <w:sz w:val="18"/>
                      <w:szCs w:val="18"/>
                    </w:rPr>
                    <w:t>2. IoT_NTN_enh</w:t>
                  </w:r>
                </w:p>
              </w:tc>
              <w:tc>
                <w:tcPr>
                  <w:tcW w:w="0" w:type="auto"/>
                  <w:tcBorders>
                    <w:top w:val="single" w:color="auto" w:sz="4" w:space="0"/>
                    <w:left w:val="single" w:color="auto" w:sz="4" w:space="0"/>
                    <w:bottom w:val="single" w:color="auto" w:sz="4" w:space="0"/>
                    <w:right w:val="single" w:color="auto" w:sz="4" w:space="0"/>
                  </w:tcBorders>
                </w:tcPr>
                <w:p>
                  <w:pPr>
                    <w:keepNext/>
                    <w:keepLines/>
                    <w:spacing w:after="0"/>
                    <w:rPr>
                      <w:rFonts w:eastAsia="宋体" w:cs="Arial"/>
                      <w:color w:val="000000"/>
                      <w:sz w:val="18"/>
                      <w:szCs w:val="18"/>
                    </w:rPr>
                  </w:pPr>
                  <w:r>
                    <w:rPr>
                      <w:rFonts w:eastAsia="宋体" w:cs="Arial"/>
                      <w:color w:val="000000"/>
                      <w:sz w:val="18"/>
                      <w:szCs w:val="18"/>
                    </w:rPr>
                    <w:t>2-4a</w:t>
                  </w:r>
                </w:p>
              </w:tc>
              <w:tc>
                <w:tcPr>
                  <w:tcW w:w="0" w:type="auto"/>
                  <w:tcBorders>
                    <w:top w:val="single" w:color="auto" w:sz="4" w:space="0"/>
                    <w:left w:val="single" w:color="auto" w:sz="4" w:space="0"/>
                    <w:bottom w:val="single" w:color="auto" w:sz="4" w:space="0"/>
                    <w:right w:val="single" w:color="auto" w:sz="4" w:space="0"/>
                  </w:tcBorders>
                </w:tcPr>
                <w:p>
                  <w:pPr>
                    <w:keepNext/>
                    <w:keepLines/>
                    <w:spacing w:after="0"/>
                    <w:rPr>
                      <w:rFonts w:eastAsia="宋体" w:cs="Arial"/>
                      <w:color w:val="000000"/>
                      <w:sz w:val="18"/>
                      <w:szCs w:val="18"/>
                      <w:lang w:eastAsia="zh-CN"/>
                    </w:rPr>
                  </w:pPr>
                  <w:r>
                    <w:rPr>
                      <w:rFonts w:eastAsia="宋体" w:cs="Arial"/>
                      <w:color w:val="000000"/>
                      <w:sz w:val="18"/>
                      <w:szCs w:val="18"/>
                    </w:rPr>
                    <w:t>GNSS position fix in RRC Connected state for eMTC—autonomous</w:t>
                  </w:r>
                </w:p>
              </w:tc>
              <w:tc>
                <w:tcPr>
                  <w:tcW w:w="0" w:type="auto"/>
                  <w:tcBorders>
                    <w:top w:val="single" w:color="auto" w:sz="4" w:space="0"/>
                    <w:left w:val="single" w:color="auto" w:sz="4" w:space="0"/>
                    <w:bottom w:val="single" w:color="auto" w:sz="4" w:space="0"/>
                    <w:right w:val="single" w:color="auto" w:sz="4" w:space="0"/>
                  </w:tcBorders>
                </w:tcPr>
                <w:p>
                  <w:pPr>
                    <w:spacing w:after="0"/>
                    <w:rPr>
                      <w:rFonts w:eastAsia="MS Gothic" w:cs="Arial"/>
                      <w:color w:val="000000"/>
                      <w:sz w:val="18"/>
                      <w:szCs w:val="18"/>
                      <w:lang w:eastAsia="zh-CN"/>
                    </w:rPr>
                  </w:pPr>
                  <w:r>
                    <w:rPr>
                      <w:rFonts w:eastAsia="MS Gothic" w:cs="Arial"/>
                      <w:color w:val="000000"/>
                      <w:sz w:val="18"/>
                      <w:szCs w:val="18"/>
                      <w:lang w:eastAsia="zh-CN"/>
                    </w:rPr>
                    <w:t>1. UE re-acquires GNSS autonomously (when configured by the network) if it does not receive eNB GNSS measurement trigger</w:t>
                  </w:r>
                </w:p>
                <w:p>
                  <w:pPr>
                    <w:spacing w:after="0"/>
                    <w:rPr>
                      <w:rFonts w:eastAsia="MS Gothic" w:cs="Arial"/>
                      <w:color w:val="000000"/>
                      <w:sz w:val="18"/>
                      <w:szCs w:val="18"/>
                    </w:rPr>
                  </w:pPr>
                  <w:r>
                    <w:rPr>
                      <w:rFonts w:eastAsia="MS Gothic" w:cs="Arial"/>
                      <w:color w:val="000000"/>
                      <w:sz w:val="18"/>
                      <w:szCs w:val="18"/>
                    </w:rPr>
                    <w:t>2. UE reports GNSS position fix time duration for measurement at least during the initial access stage and in connected mode via RRCConnectionReestablishmentComplete and RRCConnectionReconfigurationComplete for HO case</w:t>
                  </w:r>
                </w:p>
                <w:p>
                  <w:pPr>
                    <w:spacing w:after="0"/>
                    <w:rPr>
                      <w:rFonts w:eastAsia="MS Gothic" w:cs="Arial"/>
                      <w:color w:val="000000"/>
                      <w:sz w:val="18"/>
                      <w:szCs w:val="18"/>
                    </w:rPr>
                  </w:pPr>
                  <w:r>
                    <w:rPr>
                      <w:rFonts w:eastAsia="MS Gothic" w:cs="Arial"/>
                      <w:color w:val="000000"/>
                      <w:sz w:val="18"/>
                      <w:szCs w:val="18"/>
                    </w:rPr>
                    <w:t>3. UE reports the remaining GNSS validity duration with MAC CE in connected mode</w:t>
                  </w:r>
                </w:p>
              </w:tc>
              <w:tc>
                <w:tcPr>
                  <w:tcW w:w="0" w:type="auto"/>
                  <w:tcBorders>
                    <w:top w:val="single" w:color="auto" w:sz="4" w:space="0"/>
                    <w:left w:val="single" w:color="auto" w:sz="4" w:space="0"/>
                    <w:bottom w:val="single" w:color="auto" w:sz="4" w:space="0"/>
                    <w:right w:val="single" w:color="auto" w:sz="4" w:space="0"/>
                  </w:tcBorders>
                </w:tcPr>
                <w:p>
                  <w:pPr>
                    <w:keepNext/>
                    <w:keepLines/>
                    <w:spacing w:after="0"/>
                    <w:rPr>
                      <w:rFonts w:eastAsia="宋体" w:cs="Arial"/>
                      <w:color w:val="000000"/>
                      <w:sz w:val="18"/>
                      <w:szCs w:val="18"/>
                    </w:rPr>
                  </w:pPr>
                  <w:r>
                    <w:rPr>
                      <w:rFonts w:eastAsia="宋体" w:cs="Arial"/>
                      <w:strike/>
                      <w:color w:val="FF0000"/>
                      <w:sz w:val="18"/>
                      <w:szCs w:val="18"/>
                      <w:highlight w:val="yellow"/>
                    </w:rPr>
                    <w:t xml:space="preserve">[Rel. 18 </w:t>
                  </w:r>
                  <w:r>
                    <w:rPr>
                      <w:rFonts w:eastAsia="宋体" w:cs="Arial"/>
                      <w:strike/>
                      <w:color w:val="FF0000"/>
                      <w:sz w:val="18"/>
                      <w:szCs w:val="18"/>
                      <w:highlight w:val="yellow"/>
                      <w:lang w:eastAsia="zh-CN"/>
                    </w:rPr>
                    <w:t>2-3a]</w:t>
                  </w:r>
                  <w:r>
                    <w:rPr>
                      <w:rFonts w:eastAsia="宋体" w:cs="Arial"/>
                      <w:color w:val="000000"/>
                      <w:sz w:val="18"/>
                      <w:szCs w:val="18"/>
                      <w:lang w:eastAsia="zh-CN"/>
                    </w:rPr>
                    <w:t xml:space="preserve"> Rel. 17 2-1</w:t>
                  </w:r>
                </w:p>
              </w:tc>
              <w:tc>
                <w:tcPr>
                  <w:tcW w:w="0" w:type="auto"/>
                  <w:tcBorders>
                    <w:top w:val="single" w:color="auto" w:sz="4" w:space="0"/>
                    <w:left w:val="single" w:color="auto" w:sz="4" w:space="0"/>
                    <w:bottom w:val="single" w:color="auto" w:sz="4" w:space="0"/>
                    <w:right w:val="single" w:color="auto" w:sz="4" w:space="0"/>
                  </w:tcBorders>
                </w:tcPr>
                <w:p>
                  <w:pPr>
                    <w:keepNext/>
                    <w:keepLines/>
                    <w:spacing w:after="0"/>
                    <w:rPr>
                      <w:rFonts w:eastAsia="宋体" w:cs="Arial"/>
                      <w:color w:val="000000"/>
                      <w:sz w:val="18"/>
                      <w:szCs w:val="18"/>
                    </w:rPr>
                  </w:pPr>
                  <w:r>
                    <w:rPr>
                      <w:rFonts w:eastAsia="宋体" w:cs="Arial"/>
                      <w:color w:val="000000"/>
                      <w:sz w:val="18"/>
                      <w:szCs w:val="18"/>
                    </w:rPr>
                    <w:t>Yes</w:t>
                  </w:r>
                </w:p>
              </w:tc>
              <w:tc>
                <w:tcPr>
                  <w:tcW w:w="0" w:type="auto"/>
                  <w:tcBorders>
                    <w:top w:val="single" w:color="auto" w:sz="4" w:space="0"/>
                    <w:left w:val="single" w:color="auto" w:sz="4" w:space="0"/>
                    <w:bottom w:val="single" w:color="auto" w:sz="4" w:space="0"/>
                    <w:right w:val="single" w:color="auto" w:sz="4" w:space="0"/>
                  </w:tcBorders>
                </w:tcPr>
                <w:p>
                  <w:pPr>
                    <w:keepNext/>
                    <w:keepLines/>
                    <w:spacing w:after="0"/>
                    <w:rPr>
                      <w:rFonts w:eastAsia="宋体" w:cs="Arial"/>
                      <w:color w:val="000000"/>
                      <w:sz w:val="18"/>
                      <w:szCs w:val="18"/>
                    </w:rPr>
                  </w:pPr>
                  <w:r>
                    <w:rPr>
                      <w:rFonts w:eastAsia="宋体" w:cs="Arial"/>
                      <w:color w:val="000000"/>
                      <w:sz w:val="18"/>
                      <w:szCs w:val="18"/>
                    </w:rPr>
                    <w:t>N/A</w:t>
                  </w:r>
                </w:p>
              </w:tc>
              <w:tc>
                <w:tcPr>
                  <w:tcW w:w="0" w:type="auto"/>
                  <w:tcBorders>
                    <w:top w:val="single" w:color="auto" w:sz="4" w:space="0"/>
                    <w:left w:val="single" w:color="auto" w:sz="4" w:space="0"/>
                    <w:bottom w:val="single" w:color="auto" w:sz="4" w:space="0"/>
                    <w:right w:val="single" w:color="auto" w:sz="4" w:space="0"/>
                  </w:tcBorders>
                </w:tcPr>
                <w:p>
                  <w:pPr>
                    <w:keepNext/>
                    <w:keepLines/>
                    <w:spacing w:after="0"/>
                    <w:rPr>
                      <w:rFonts w:eastAsia="宋体" w:cs="Arial"/>
                      <w:color w:val="000000"/>
                      <w:sz w:val="18"/>
                      <w:szCs w:val="18"/>
                    </w:rPr>
                  </w:pPr>
                  <w:r>
                    <w:rPr>
                      <w:rFonts w:eastAsia="宋体" w:cs="Arial"/>
                      <w:color w:val="000000"/>
                      <w:sz w:val="18"/>
                      <w:szCs w:val="18"/>
                    </w:rPr>
                    <w:t>Release 18 eMTC UE cannot get autonomous GNSS position fix in RRC Connected state</w:t>
                  </w:r>
                </w:p>
              </w:tc>
              <w:tc>
                <w:tcPr>
                  <w:tcW w:w="0" w:type="auto"/>
                  <w:tcBorders>
                    <w:top w:val="single" w:color="auto" w:sz="4" w:space="0"/>
                    <w:left w:val="single" w:color="auto" w:sz="4" w:space="0"/>
                    <w:bottom w:val="single" w:color="auto" w:sz="4" w:space="0"/>
                    <w:right w:val="single" w:color="auto" w:sz="4" w:space="0"/>
                  </w:tcBorders>
                </w:tcPr>
                <w:p>
                  <w:pPr>
                    <w:keepNext/>
                    <w:keepLines/>
                    <w:spacing w:after="0"/>
                    <w:rPr>
                      <w:rFonts w:eastAsia="宋体" w:cs="Arial"/>
                      <w:color w:val="000000"/>
                      <w:sz w:val="18"/>
                      <w:szCs w:val="18"/>
                      <w:lang w:eastAsia="zh-CN"/>
                    </w:rPr>
                  </w:pPr>
                  <w:r>
                    <w:rPr>
                      <w:rFonts w:eastAsia="宋体" w:cs="Arial"/>
                      <w:color w:val="000000"/>
                      <w:sz w:val="18"/>
                      <w:szCs w:val="18"/>
                      <w:lang w:eastAsia="zh-CN"/>
                    </w:rPr>
                    <w:t>Per UE</w:t>
                  </w:r>
                </w:p>
              </w:tc>
              <w:tc>
                <w:tcPr>
                  <w:tcW w:w="0" w:type="auto"/>
                  <w:tcBorders>
                    <w:top w:val="single" w:color="auto" w:sz="4" w:space="0"/>
                    <w:left w:val="single" w:color="auto" w:sz="4" w:space="0"/>
                    <w:bottom w:val="single" w:color="auto" w:sz="4" w:space="0"/>
                    <w:right w:val="single" w:color="auto" w:sz="4" w:space="0"/>
                  </w:tcBorders>
                </w:tcPr>
                <w:p>
                  <w:pPr>
                    <w:keepNext/>
                    <w:keepLines/>
                    <w:spacing w:after="0"/>
                    <w:rPr>
                      <w:rFonts w:eastAsia="宋体" w:cs="Arial"/>
                      <w:color w:val="000000"/>
                      <w:sz w:val="18"/>
                      <w:szCs w:val="18"/>
                      <w:lang w:eastAsia="zh-CN"/>
                    </w:rPr>
                  </w:pPr>
                  <w:r>
                    <w:rPr>
                      <w:rFonts w:eastAsia="宋体" w:cs="Arial"/>
                      <w:color w:val="000000"/>
                      <w:sz w:val="18"/>
                      <w:szCs w:val="18"/>
                      <w:lang w:eastAsia="zh-CN"/>
                    </w:rPr>
                    <w:t xml:space="preserve">No </w:t>
                  </w:r>
                </w:p>
              </w:tc>
              <w:tc>
                <w:tcPr>
                  <w:tcW w:w="0" w:type="auto"/>
                  <w:tcBorders>
                    <w:top w:val="single" w:color="auto" w:sz="4" w:space="0"/>
                    <w:left w:val="single" w:color="auto" w:sz="4" w:space="0"/>
                    <w:bottom w:val="single" w:color="auto" w:sz="4" w:space="0"/>
                    <w:right w:val="single" w:color="auto" w:sz="4" w:space="0"/>
                  </w:tcBorders>
                </w:tcPr>
                <w:p>
                  <w:pPr>
                    <w:keepNext/>
                    <w:keepLines/>
                    <w:spacing w:after="0"/>
                    <w:rPr>
                      <w:rFonts w:eastAsia="宋体" w:cs="Arial"/>
                      <w:color w:val="000000"/>
                      <w:sz w:val="18"/>
                      <w:szCs w:val="18"/>
                    </w:rPr>
                  </w:pPr>
                  <w:r>
                    <w:rPr>
                      <w:rFonts w:eastAsia="宋体" w:cs="Arial"/>
                      <w:color w:val="000000"/>
                      <w:sz w:val="18"/>
                      <w:szCs w:val="18"/>
                    </w:rPr>
                    <w:t>No</w:t>
                  </w:r>
                </w:p>
              </w:tc>
              <w:tc>
                <w:tcPr>
                  <w:tcW w:w="0" w:type="auto"/>
                  <w:tcBorders>
                    <w:top w:val="single" w:color="auto" w:sz="4" w:space="0"/>
                    <w:left w:val="single" w:color="auto" w:sz="4" w:space="0"/>
                    <w:bottom w:val="single" w:color="auto" w:sz="4" w:space="0"/>
                    <w:right w:val="single" w:color="auto" w:sz="4" w:space="0"/>
                  </w:tcBorders>
                </w:tcPr>
                <w:p>
                  <w:pPr>
                    <w:keepNext/>
                    <w:keepLines/>
                    <w:spacing w:after="0"/>
                    <w:rPr>
                      <w:rFonts w:eastAsia="宋体" w:cs="Arial"/>
                      <w:color w:val="000000"/>
                      <w:sz w:val="18"/>
                      <w:szCs w:val="18"/>
                    </w:rPr>
                  </w:pPr>
                  <w:r>
                    <w:rPr>
                      <w:rFonts w:eastAsia="宋体" w:cs="Arial"/>
                      <w:color w:val="000000"/>
                      <w:sz w:val="18"/>
                      <w:szCs w:val="18"/>
                    </w:rPr>
                    <w:t>Note: This applies to non-DRX</w:t>
                  </w:r>
                </w:p>
              </w:tc>
              <w:tc>
                <w:tcPr>
                  <w:tcW w:w="0" w:type="auto"/>
                  <w:tcBorders>
                    <w:top w:val="single" w:color="auto" w:sz="4" w:space="0"/>
                    <w:left w:val="single" w:color="auto" w:sz="4" w:space="0"/>
                    <w:bottom w:val="single" w:color="auto" w:sz="4" w:space="0"/>
                    <w:right w:val="single" w:color="auto" w:sz="4" w:space="0"/>
                  </w:tcBorders>
                </w:tcPr>
                <w:p>
                  <w:pPr>
                    <w:keepNext/>
                    <w:keepLines/>
                    <w:spacing w:after="0"/>
                    <w:rPr>
                      <w:rFonts w:eastAsia="宋体" w:cs="Arial"/>
                      <w:color w:val="000000"/>
                      <w:sz w:val="18"/>
                      <w:szCs w:val="18"/>
                    </w:rPr>
                  </w:pPr>
                  <w:r>
                    <w:rPr>
                      <w:rFonts w:eastAsia="宋体" w:cs="Arial"/>
                      <w:color w:val="000000"/>
                      <w:sz w:val="18"/>
                      <w:szCs w:val="18"/>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pPr>
                    <w:keepNext/>
                    <w:keepLines/>
                    <w:spacing w:after="0"/>
                    <w:rPr>
                      <w:rFonts w:eastAsia="宋体" w:cs="Arial"/>
                      <w:color w:val="000000"/>
                      <w:sz w:val="18"/>
                      <w:szCs w:val="18"/>
                    </w:rPr>
                  </w:pPr>
                  <w:r>
                    <w:rPr>
                      <w:rFonts w:eastAsia="宋体" w:cs="Arial"/>
                      <w:color w:val="000000"/>
                      <w:sz w:val="18"/>
                      <w:szCs w:val="18"/>
                    </w:rPr>
                    <w:t>2. IoT_NTN_enh</w:t>
                  </w:r>
                </w:p>
              </w:tc>
              <w:tc>
                <w:tcPr>
                  <w:tcW w:w="0" w:type="auto"/>
                  <w:tcBorders>
                    <w:top w:val="single" w:color="auto" w:sz="4" w:space="0"/>
                    <w:left w:val="single" w:color="auto" w:sz="4" w:space="0"/>
                    <w:bottom w:val="single" w:color="auto" w:sz="4" w:space="0"/>
                    <w:right w:val="single" w:color="auto" w:sz="4" w:space="0"/>
                  </w:tcBorders>
                </w:tcPr>
                <w:p>
                  <w:pPr>
                    <w:keepNext/>
                    <w:keepLines/>
                    <w:spacing w:after="0"/>
                    <w:rPr>
                      <w:rFonts w:eastAsia="宋体" w:cs="Arial"/>
                      <w:color w:val="000000"/>
                      <w:sz w:val="18"/>
                      <w:szCs w:val="18"/>
                    </w:rPr>
                  </w:pPr>
                  <w:r>
                    <w:rPr>
                      <w:rFonts w:eastAsia="宋体" w:cs="Arial"/>
                      <w:color w:val="000000"/>
                      <w:sz w:val="18"/>
                      <w:szCs w:val="18"/>
                    </w:rPr>
                    <w:t>2-4b</w:t>
                  </w:r>
                </w:p>
              </w:tc>
              <w:tc>
                <w:tcPr>
                  <w:tcW w:w="0" w:type="auto"/>
                  <w:tcBorders>
                    <w:top w:val="single" w:color="auto" w:sz="4" w:space="0"/>
                    <w:left w:val="single" w:color="auto" w:sz="4" w:space="0"/>
                    <w:bottom w:val="single" w:color="auto" w:sz="4" w:space="0"/>
                    <w:right w:val="single" w:color="auto" w:sz="4" w:space="0"/>
                  </w:tcBorders>
                </w:tcPr>
                <w:p>
                  <w:pPr>
                    <w:keepNext/>
                    <w:keepLines/>
                    <w:spacing w:after="0"/>
                    <w:rPr>
                      <w:rFonts w:eastAsia="宋体" w:cs="Arial"/>
                      <w:color w:val="000000"/>
                      <w:sz w:val="18"/>
                      <w:szCs w:val="18"/>
                    </w:rPr>
                  </w:pPr>
                  <w:r>
                    <w:rPr>
                      <w:rFonts w:eastAsia="宋体" w:cs="Arial"/>
                      <w:color w:val="000000"/>
                      <w:sz w:val="18"/>
                      <w:szCs w:val="18"/>
                    </w:rPr>
                    <w:t>GNSS position fix in RRC Connected state for NB-IoT—autonomous</w:t>
                  </w:r>
                </w:p>
              </w:tc>
              <w:tc>
                <w:tcPr>
                  <w:tcW w:w="0" w:type="auto"/>
                  <w:tcBorders>
                    <w:top w:val="single" w:color="auto" w:sz="4" w:space="0"/>
                    <w:left w:val="single" w:color="auto" w:sz="4" w:space="0"/>
                    <w:bottom w:val="single" w:color="auto" w:sz="4" w:space="0"/>
                    <w:right w:val="single" w:color="auto" w:sz="4" w:space="0"/>
                  </w:tcBorders>
                </w:tcPr>
                <w:p>
                  <w:pPr>
                    <w:spacing w:after="0"/>
                    <w:rPr>
                      <w:rFonts w:eastAsia="MS Gothic" w:cs="Arial"/>
                      <w:color w:val="000000"/>
                      <w:sz w:val="18"/>
                      <w:szCs w:val="18"/>
                      <w:lang w:eastAsia="zh-CN"/>
                    </w:rPr>
                  </w:pPr>
                  <w:r>
                    <w:rPr>
                      <w:rFonts w:eastAsia="MS Gothic" w:cs="Arial"/>
                      <w:color w:val="000000"/>
                      <w:sz w:val="18"/>
                      <w:szCs w:val="18"/>
                      <w:lang w:eastAsia="zh-CN"/>
                    </w:rPr>
                    <w:t>1. UE re-acquires GNSS autonomously (when configured by the network) if it does not receive eNB GNSS measurement trigger</w:t>
                  </w:r>
                </w:p>
                <w:p>
                  <w:pPr>
                    <w:spacing w:after="0"/>
                    <w:rPr>
                      <w:rFonts w:eastAsia="MS Gothic" w:cs="Arial"/>
                      <w:color w:val="000000"/>
                      <w:sz w:val="18"/>
                      <w:szCs w:val="18"/>
                    </w:rPr>
                  </w:pPr>
                  <w:r>
                    <w:rPr>
                      <w:rFonts w:eastAsia="MS Gothic" w:cs="Arial"/>
                      <w:color w:val="000000"/>
                      <w:sz w:val="18"/>
                      <w:szCs w:val="18"/>
                    </w:rPr>
                    <w:t>2. UE reports GNSS position fix time duration for measurement at least during the initial access stage and in connected mode via RRCConnectionReestablishmentComplete-NB</w:t>
                  </w:r>
                </w:p>
                <w:p>
                  <w:pPr>
                    <w:spacing w:after="0"/>
                    <w:rPr>
                      <w:rFonts w:eastAsia="MS Gothic" w:cs="Arial"/>
                      <w:color w:val="000000"/>
                      <w:sz w:val="18"/>
                      <w:szCs w:val="18"/>
                      <w:lang w:eastAsia="zh-CN"/>
                    </w:rPr>
                  </w:pPr>
                  <w:r>
                    <w:rPr>
                      <w:rFonts w:eastAsia="MS Gothic" w:cs="Arial"/>
                      <w:color w:val="000000"/>
                      <w:sz w:val="18"/>
                      <w:szCs w:val="18"/>
                    </w:rPr>
                    <w:t>3. UE reports the remaining GNSS validity duration with MAC CE in connected mode</w:t>
                  </w:r>
                </w:p>
              </w:tc>
              <w:tc>
                <w:tcPr>
                  <w:tcW w:w="0" w:type="auto"/>
                  <w:tcBorders>
                    <w:top w:val="single" w:color="auto" w:sz="4" w:space="0"/>
                    <w:left w:val="single" w:color="auto" w:sz="4" w:space="0"/>
                    <w:bottom w:val="single" w:color="auto" w:sz="4" w:space="0"/>
                    <w:right w:val="single" w:color="auto" w:sz="4" w:space="0"/>
                  </w:tcBorders>
                </w:tcPr>
                <w:p>
                  <w:pPr>
                    <w:keepNext/>
                    <w:keepLines/>
                    <w:spacing w:after="0"/>
                    <w:rPr>
                      <w:rFonts w:eastAsia="宋体" w:cs="Arial"/>
                      <w:color w:val="000000"/>
                      <w:sz w:val="18"/>
                      <w:szCs w:val="18"/>
                      <w:highlight w:val="yellow"/>
                    </w:rPr>
                  </w:pPr>
                  <w:r>
                    <w:rPr>
                      <w:rFonts w:eastAsia="宋体" w:cs="Arial"/>
                      <w:strike/>
                      <w:color w:val="FF0000"/>
                      <w:sz w:val="18"/>
                      <w:szCs w:val="18"/>
                      <w:highlight w:val="yellow"/>
                    </w:rPr>
                    <w:t>[Rel. 18 2-3b]</w:t>
                  </w:r>
                  <w:r>
                    <w:rPr>
                      <w:rFonts w:eastAsia="宋体" w:cs="Arial"/>
                      <w:strike/>
                      <w:color w:val="FF0000"/>
                      <w:sz w:val="18"/>
                      <w:szCs w:val="18"/>
                    </w:rPr>
                    <w:t>,</w:t>
                  </w:r>
                  <w:r>
                    <w:rPr>
                      <w:rFonts w:eastAsia="宋体" w:cs="Arial"/>
                      <w:color w:val="000000"/>
                      <w:sz w:val="18"/>
                      <w:szCs w:val="18"/>
                    </w:rPr>
                    <w:t xml:space="preserve"> Rel. 17 2-1b</w:t>
                  </w:r>
                </w:p>
              </w:tc>
              <w:tc>
                <w:tcPr>
                  <w:tcW w:w="0" w:type="auto"/>
                  <w:tcBorders>
                    <w:top w:val="single" w:color="auto" w:sz="4" w:space="0"/>
                    <w:left w:val="single" w:color="auto" w:sz="4" w:space="0"/>
                    <w:bottom w:val="single" w:color="auto" w:sz="4" w:space="0"/>
                    <w:right w:val="single" w:color="auto" w:sz="4" w:space="0"/>
                  </w:tcBorders>
                </w:tcPr>
                <w:p>
                  <w:pPr>
                    <w:keepNext/>
                    <w:keepLines/>
                    <w:spacing w:after="0"/>
                    <w:rPr>
                      <w:rFonts w:eastAsia="宋体" w:cs="Arial"/>
                      <w:color w:val="000000"/>
                      <w:sz w:val="18"/>
                      <w:szCs w:val="18"/>
                    </w:rPr>
                  </w:pPr>
                </w:p>
              </w:tc>
              <w:tc>
                <w:tcPr>
                  <w:tcW w:w="0" w:type="auto"/>
                  <w:tcBorders>
                    <w:top w:val="single" w:color="auto" w:sz="4" w:space="0"/>
                    <w:left w:val="single" w:color="auto" w:sz="4" w:space="0"/>
                    <w:bottom w:val="single" w:color="auto" w:sz="4" w:space="0"/>
                    <w:right w:val="single" w:color="auto" w:sz="4" w:space="0"/>
                  </w:tcBorders>
                </w:tcPr>
                <w:p>
                  <w:pPr>
                    <w:keepNext/>
                    <w:keepLines/>
                    <w:spacing w:after="0"/>
                    <w:rPr>
                      <w:rFonts w:eastAsia="宋体" w:cs="Arial"/>
                      <w:color w:val="000000"/>
                      <w:sz w:val="18"/>
                      <w:szCs w:val="18"/>
                    </w:rPr>
                  </w:pPr>
                </w:p>
              </w:tc>
              <w:tc>
                <w:tcPr>
                  <w:tcW w:w="0" w:type="auto"/>
                  <w:tcBorders>
                    <w:top w:val="single" w:color="auto" w:sz="4" w:space="0"/>
                    <w:left w:val="single" w:color="auto" w:sz="4" w:space="0"/>
                    <w:bottom w:val="single" w:color="auto" w:sz="4" w:space="0"/>
                    <w:right w:val="single" w:color="auto" w:sz="4" w:space="0"/>
                  </w:tcBorders>
                </w:tcPr>
                <w:p>
                  <w:pPr>
                    <w:keepNext/>
                    <w:keepLines/>
                    <w:spacing w:after="0"/>
                    <w:rPr>
                      <w:rFonts w:eastAsia="宋体" w:cs="Arial"/>
                      <w:color w:val="000000"/>
                      <w:sz w:val="18"/>
                      <w:szCs w:val="18"/>
                    </w:rPr>
                  </w:pPr>
                  <w:r>
                    <w:rPr>
                      <w:rFonts w:eastAsia="宋体" w:cs="Arial"/>
                      <w:color w:val="000000"/>
                      <w:sz w:val="18"/>
                      <w:szCs w:val="18"/>
                    </w:rPr>
                    <w:t>Release 18 NB-IoT UE cannot get autonomous GNSS position fix in RRC Connected state</w:t>
                  </w:r>
                </w:p>
              </w:tc>
              <w:tc>
                <w:tcPr>
                  <w:tcW w:w="0" w:type="auto"/>
                  <w:tcBorders>
                    <w:top w:val="single" w:color="auto" w:sz="4" w:space="0"/>
                    <w:left w:val="single" w:color="auto" w:sz="4" w:space="0"/>
                    <w:bottom w:val="single" w:color="auto" w:sz="4" w:space="0"/>
                    <w:right w:val="single" w:color="auto" w:sz="4" w:space="0"/>
                  </w:tcBorders>
                </w:tcPr>
                <w:p>
                  <w:pPr>
                    <w:keepNext/>
                    <w:keepLines/>
                    <w:spacing w:after="0"/>
                    <w:rPr>
                      <w:rFonts w:eastAsia="宋体" w:cs="Arial"/>
                      <w:color w:val="000000"/>
                      <w:sz w:val="18"/>
                      <w:szCs w:val="18"/>
                      <w:lang w:eastAsia="zh-CN"/>
                    </w:rPr>
                  </w:pPr>
                  <w:r>
                    <w:rPr>
                      <w:rFonts w:eastAsia="宋体" w:cs="Arial"/>
                      <w:color w:val="000000"/>
                      <w:sz w:val="18"/>
                      <w:szCs w:val="18"/>
                      <w:lang w:eastAsia="zh-CN"/>
                    </w:rPr>
                    <w:t>Per UE</w:t>
                  </w:r>
                </w:p>
              </w:tc>
              <w:tc>
                <w:tcPr>
                  <w:tcW w:w="0" w:type="auto"/>
                  <w:tcBorders>
                    <w:top w:val="single" w:color="auto" w:sz="4" w:space="0"/>
                    <w:left w:val="single" w:color="auto" w:sz="4" w:space="0"/>
                    <w:bottom w:val="single" w:color="auto" w:sz="4" w:space="0"/>
                    <w:right w:val="single" w:color="auto" w:sz="4" w:space="0"/>
                  </w:tcBorders>
                </w:tcPr>
                <w:p>
                  <w:pPr>
                    <w:keepNext/>
                    <w:keepLines/>
                    <w:spacing w:after="0"/>
                    <w:rPr>
                      <w:rFonts w:eastAsia="宋体" w:cs="Arial"/>
                      <w:color w:val="000000"/>
                      <w:sz w:val="18"/>
                      <w:szCs w:val="18"/>
                      <w:lang w:eastAsia="zh-CN"/>
                    </w:rPr>
                  </w:pPr>
                  <w:r>
                    <w:rPr>
                      <w:rFonts w:eastAsia="宋体" w:cs="Arial"/>
                      <w:color w:val="000000"/>
                      <w:sz w:val="18"/>
                      <w:szCs w:val="18"/>
                      <w:lang w:eastAsia="zh-CN"/>
                    </w:rPr>
                    <w:t>No</w:t>
                  </w:r>
                </w:p>
              </w:tc>
              <w:tc>
                <w:tcPr>
                  <w:tcW w:w="0" w:type="auto"/>
                  <w:tcBorders>
                    <w:top w:val="single" w:color="auto" w:sz="4" w:space="0"/>
                    <w:left w:val="single" w:color="auto" w:sz="4" w:space="0"/>
                    <w:bottom w:val="single" w:color="auto" w:sz="4" w:space="0"/>
                    <w:right w:val="single" w:color="auto" w:sz="4" w:space="0"/>
                  </w:tcBorders>
                </w:tcPr>
                <w:p>
                  <w:pPr>
                    <w:keepNext/>
                    <w:keepLines/>
                    <w:spacing w:after="0"/>
                    <w:rPr>
                      <w:rFonts w:eastAsia="宋体" w:cs="Arial"/>
                      <w:color w:val="000000"/>
                      <w:sz w:val="18"/>
                      <w:szCs w:val="18"/>
                      <w:lang w:eastAsia="zh-CN"/>
                    </w:rPr>
                  </w:pPr>
                  <w:r>
                    <w:rPr>
                      <w:rFonts w:eastAsia="宋体" w:cs="Arial"/>
                      <w:color w:val="000000"/>
                      <w:sz w:val="18"/>
                      <w:szCs w:val="18"/>
                      <w:lang w:eastAsia="zh-CN"/>
                    </w:rPr>
                    <w:t>No</w:t>
                  </w:r>
                </w:p>
              </w:tc>
              <w:tc>
                <w:tcPr>
                  <w:tcW w:w="0" w:type="auto"/>
                  <w:tcBorders>
                    <w:top w:val="single" w:color="auto" w:sz="4" w:space="0"/>
                    <w:left w:val="single" w:color="auto" w:sz="4" w:space="0"/>
                    <w:bottom w:val="single" w:color="auto" w:sz="4" w:space="0"/>
                    <w:right w:val="single" w:color="auto" w:sz="4" w:space="0"/>
                  </w:tcBorders>
                </w:tcPr>
                <w:p>
                  <w:pPr>
                    <w:keepNext/>
                    <w:keepLines/>
                    <w:spacing w:after="0"/>
                    <w:rPr>
                      <w:rFonts w:eastAsia="宋体" w:cs="Arial"/>
                      <w:color w:val="000000"/>
                      <w:sz w:val="18"/>
                      <w:szCs w:val="18"/>
                    </w:rPr>
                  </w:pPr>
                  <w:r>
                    <w:rPr>
                      <w:rFonts w:eastAsia="宋体" w:cs="Arial"/>
                      <w:color w:val="000000"/>
                      <w:sz w:val="18"/>
                      <w:szCs w:val="18"/>
                    </w:rPr>
                    <w:t>Note: This applies to non-DRX</w:t>
                  </w:r>
                </w:p>
              </w:tc>
              <w:tc>
                <w:tcPr>
                  <w:tcW w:w="0" w:type="auto"/>
                  <w:tcBorders>
                    <w:top w:val="single" w:color="auto" w:sz="4" w:space="0"/>
                    <w:left w:val="single" w:color="auto" w:sz="4" w:space="0"/>
                    <w:bottom w:val="single" w:color="auto" w:sz="4" w:space="0"/>
                    <w:right w:val="single" w:color="auto" w:sz="4" w:space="0"/>
                  </w:tcBorders>
                </w:tcPr>
                <w:p>
                  <w:pPr>
                    <w:keepNext/>
                    <w:keepLines/>
                    <w:spacing w:after="0"/>
                    <w:rPr>
                      <w:rFonts w:eastAsia="宋体" w:cs="Arial"/>
                      <w:color w:val="000000"/>
                      <w:sz w:val="18"/>
                      <w:szCs w:val="18"/>
                      <w:lang w:eastAsia="zh-CN"/>
                    </w:rPr>
                  </w:pPr>
                  <w:r>
                    <w:rPr>
                      <w:rFonts w:eastAsia="宋体" w:cs="Arial"/>
                      <w:color w:val="000000"/>
                      <w:sz w:val="18"/>
                      <w:szCs w:val="18"/>
                      <w:lang w:eastAsia="zh-CN"/>
                    </w:rPr>
                    <w:t>Optional with capability signalling</w:t>
                  </w:r>
                </w:p>
              </w:tc>
            </w:tr>
          </w:tbl>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tbl>
            <w:tblPr>
              <w:tblStyle w:val="29"/>
              <w:tblW w:w="204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3"/>
              <w:gridCol w:w="454"/>
              <w:gridCol w:w="2754"/>
              <w:gridCol w:w="7159"/>
              <w:gridCol w:w="940"/>
              <w:gridCol w:w="527"/>
              <w:gridCol w:w="517"/>
              <w:gridCol w:w="2647"/>
              <w:gridCol w:w="566"/>
              <w:gridCol w:w="447"/>
              <w:gridCol w:w="447"/>
              <w:gridCol w:w="1218"/>
              <w:gridCol w:w="1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pPr>
                    <w:pStyle w:val="60"/>
                    <w:rPr>
                      <w:rFonts w:cs="Arial" w:eastAsiaTheme="minorEastAsia"/>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2. IoT_NTN_enh</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2-4a</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GNSS position fix in RRC Connected state for eMTC—autonomous</w:t>
                  </w:r>
                </w:p>
              </w:tc>
              <w:tc>
                <w:tcPr>
                  <w:tcW w:w="0" w:type="auto"/>
                  <w:tcBorders>
                    <w:top w:val="single" w:color="auto" w:sz="4" w:space="0"/>
                    <w:left w:val="single" w:color="auto" w:sz="4" w:space="0"/>
                    <w:bottom w:val="single" w:color="auto" w:sz="4" w:space="0"/>
                    <w:right w:val="single" w:color="auto" w:sz="4" w:space="0"/>
                  </w:tcBorders>
                </w:tcPr>
                <w:p>
                  <w:pPr>
                    <w:rPr>
                      <w:rFonts w:cs="Arial"/>
                      <w:color w:val="000000" w:themeColor="text1"/>
                      <w:sz w:val="18"/>
                      <w:szCs w:val="18"/>
                      <w:lang w:val="en-GB" w:eastAsia="zh-CN"/>
                      <w14:textFill>
                        <w14:solidFill>
                          <w14:schemeClr w14:val="tx1"/>
                        </w14:solidFill>
                      </w14:textFill>
                    </w:rPr>
                  </w:pPr>
                  <w:r>
                    <w:rPr>
                      <w:rFonts w:cs="Arial"/>
                      <w:color w:val="000000" w:themeColor="text1"/>
                      <w:sz w:val="18"/>
                      <w:szCs w:val="18"/>
                      <w:lang w:eastAsia="zh-CN"/>
                      <w14:textFill>
                        <w14:solidFill>
                          <w14:schemeClr w14:val="tx1"/>
                        </w14:solidFill>
                      </w14:textFill>
                    </w:rPr>
                    <w:t>1. UE re-acquires GNSS autonomously (when configured by the network) if it does not receive eNB GNSS measurement trigger</w:t>
                  </w:r>
                </w:p>
                <w:p>
                  <w:pPr>
                    <w:rPr>
                      <w:rFonts w:cs="Arial"/>
                      <w:color w:val="000000" w:themeColor="text1"/>
                      <w:sz w:val="18"/>
                      <w:szCs w:val="18"/>
                      <w:lang w:eastAsia="ja-JP"/>
                      <w14:textFill>
                        <w14:solidFill>
                          <w14:schemeClr w14:val="tx1"/>
                        </w14:solidFill>
                      </w14:textFill>
                    </w:rPr>
                  </w:pPr>
                  <w:r>
                    <w:rPr>
                      <w:rFonts w:cs="Arial"/>
                      <w:color w:val="000000" w:themeColor="text1"/>
                      <w:sz w:val="18"/>
                      <w:szCs w:val="18"/>
                      <w14:textFill>
                        <w14:solidFill>
                          <w14:schemeClr w14:val="tx1"/>
                        </w14:solidFill>
                      </w14:textFill>
                    </w:rPr>
                    <w:t>2. UE reports GNSS position fix time duration for measurement at least during the initial access stage and in connected mode via RRCConnectionReestablishmentComplete and RRCConnectionReconfigurationComplete for HO case</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3. UE reports the remaining GNSS validity duration with MAC CE in connected mode</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del w:id="693" w:author="Author">
                    <w:r>
                      <w:rPr>
                        <w:rFonts w:cs="Arial"/>
                        <w:color w:val="000000" w:themeColor="text1"/>
                        <w:szCs w:val="18"/>
                        <w14:textFill>
                          <w14:solidFill>
                            <w14:schemeClr w14:val="tx1"/>
                          </w14:solidFill>
                        </w14:textFill>
                      </w:rPr>
                      <w:delText>[</w:delText>
                    </w:r>
                  </w:del>
                  <w:r>
                    <w:rPr>
                      <w:rFonts w:cs="Arial"/>
                      <w:color w:val="000000" w:themeColor="text1"/>
                      <w:szCs w:val="18"/>
                      <w14:textFill>
                        <w14:solidFill>
                          <w14:schemeClr w14:val="tx1"/>
                        </w14:solidFill>
                      </w14:textFill>
                    </w:rPr>
                    <w:t xml:space="preserve">Rel. 18 </w:t>
                  </w:r>
                  <w:r>
                    <w:rPr>
                      <w:rFonts w:cs="Arial"/>
                      <w:color w:val="000000" w:themeColor="text1"/>
                      <w:szCs w:val="18"/>
                      <w:lang w:eastAsia="zh-CN"/>
                      <w14:textFill>
                        <w14:solidFill>
                          <w14:schemeClr w14:val="tx1"/>
                        </w14:solidFill>
                      </w14:textFill>
                    </w:rPr>
                    <w:t>2-3a</w:t>
                  </w:r>
                  <w:del w:id="694" w:author="Author">
                    <w:r>
                      <w:rPr>
                        <w:rFonts w:cs="Arial"/>
                        <w:color w:val="000000" w:themeColor="text1"/>
                        <w:szCs w:val="18"/>
                        <w:lang w:eastAsia="zh-CN"/>
                        <w14:textFill>
                          <w14:solidFill>
                            <w14:schemeClr w14:val="tx1"/>
                          </w14:solidFill>
                        </w14:textFill>
                      </w:rPr>
                      <w:delText>]</w:delText>
                    </w:r>
                  </w:del>
                  <w:r>
                    <w:rPr>
                      <w:rFonts w:cs="Arial"/>
                      <w:color w:val="000000" w:themeColor="text1"/>
                      <w:szCs w:val="18"/>
                      <w:lang w:eastAsia="zh-CN"/>
                      <w14:textFill>
                        <w14:solidFill>
                          <w14:schemeClr w14:val="tx1"/>
                        </w14:solidFill>
                      </w14:textFill>
                    </w:rPr>
                    <w:t xml:space="preserve"> Rel. 17 2-1</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Release 18 eMTC UE cannot get autonomous GNSS position fix in RRC Connected state</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UE</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 xml:space="preserve">No </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Note: This applies to non-DRX</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2. IoT_NTN_enh</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2-4b</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GNSS position fix in RRC Connected state for NB-IoT—autonomous</w:t>
                  </w:r>
                </w:p>
              </w:tc>
              <w:tc>
                <w:tcPr>
                  <w:tcW w:w="0" w:type="auto"/>
                  <w:tcBorders>
                    <w:top w:val="single" w:color="auto" w:sz="4" w:space="0"/>
                    <w:left w:val="single" w:color="auto" w:sz="4" w:space="0"/>
                    <w:bottom w:val="single" w:color="auto" w:sz="4" w:space="0"/>
                    <w:right w:val="single" w:color="auto" w:sz="4" w:space="0"/>
                  </w:tcBorders>
                </w:tcPr>
                <w:p>
                  <w:pPr>
                    <w:rPr>
                      <w:rFonts w:cs="Arial"/>
                      <w:color w:val="000000" w:themeColor="text1"/>
                      <w:sz w:val="18"/>
                      <w:szCs w:val="18"/>
                      <w:lang w:eastAsia="zh-CN"/>
                      <w14:textFill>
                        <w14:solidFill>
                          <w14:schemeClr w14:val="tx1"/>
                        </w14:solidFill>
                      </w14:textFill>
                    </w:rPr>
                  </w:pPr>
                  <w:r>
                    <w:rPr>
                      <w:rFonts w:cs="Arial"/>
                      <w:color w:val="000000" w:themeColor="text1"/>
                      <w:sz w:val="18"/>
                      <w:szCs w:val="18"/>
                      <w:lang w:eastAsia="zh-CN"/>
                      <w14:textFill>
                        <w14:solidFill>
                          <w14:schemeClr w14:val="tx1"/>
                        </w14:solidFill>
                      </w14:textFill>
                    </w:rPr>
                    <w:t>1. UE re-acquires GNSS autonomously (when configured by the network) if it does not receive eNB GNSS measurement trigger</w:t>
                  </w:r>
                </w:p>
                <w:p>
                  <w:pPr>
                    <w:rPr>
                      <w:rFonts w:cs="Arial"/>
                      <w:color w:val="000000" w:themeColor="text1"/>
                      <w:sz w:val="18"/>
                      <w:szCs w:val="18"/>
                      <w:lang w:eastAsia="ja-JP"/>
                      <w14:textFill>
                        <w14:solidFill>
                          <w14:schemeClr w14:val="tx1"/>
                        </w14:solidFill>
                      </w14:textFill>
                    </w:rPr>
                  </w:pPr>
                  <w:r>
                    <w:rPr>
                      <w:rFonts w:cs="Arial"/>
                      <w:color w:val="000000" w:themeColor="text1"/>
                      <w:sz w:val="18"/>
                      <w:szCs w:val="18"/>
                      <w14:textFill>
                        <w14:solidFill>
                          <w14:schemeClr w14:val="tx1"/>
                        </w14:solidFill>
                      </w14:textFill>
                    </w:rPr>
                    <w:t>2. UE reports GNSS position fix time duration for measurement at least during the initial access stage and in connected mode via RRCConnectionReestablishmentComplete-NB</w:t>
                  </w:r>
                </w:p>
                <w:p>
                  <w:pPr>
                    <w:rPr>
                      <w:rFonts w:cs="Arial"/>
                      <w:color w:val="000000" w:themeColor="text1"/>
                      <w:sz w:val="18"/>
                      <w:szCs w:val="18"/>
                      <w:lang w:eastAsia="zh-CN"/>
                      <w14:textFill>
                        <w14:solidFill>
                          <w14:schemeClr w14:val="tx1"/>
                        </w14:solidFill>
                      </w14:textFill>
                    </w:rPr>
                  </w:pPr>
                  <w:r>
                    <w:rPr>
                      <w:rFonts w:cs="Arial"/>
                      <w:color w:val="000000" w:themeColor="text1"/>
                      <w:sz w:val="18"/>
                      <w:szCs w:val="18"/>
                      <w14:textFill>
                        <w14:solidFill>
                          <w14:schemeClr w14:val="tx1"/>
                        </w14:solidFill>
                      </w14:textFill>
                    </w:rPr>
                    <w:t>3. UE reports the remaining GNSS validity duration with MAC CE in connected mode</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del w:id="695" w:author="Author">
                    <w:r>
                      <w:rPr>
                        <w:rFonts w:cs="Arial"/>
                        <w:color w:val="000000" w:themeColor="text1"/>
                        <w:szCs w:val="18"/>
                        <w14:textFill>
                          <w14:solidFill>
                            <w14:schemeClr w14:val="tx1"/>
                          </w14:solidFill>
                        </w14:textFill>
                      </w:rPr>
                      <w:delText>[</w:delText>
                    </w:r>
                  </w:del>
                  <w:r>
                    <w:rPr>
                      <w:rFonts w:cs="Arial"/>
                      <w:color w:val="000000" w:themeColor="text1"/>
                      <w:szCs w:val="18"/>
                      <w14:textFill>
                        <w14:solidFill>
                          <w14:schemeClr w14:val="tx1"/>
                        </w14:solidFill>
                      </w14:textFill>
                    </w:rPr>
                    <w:t>Rel. 18 2-3b</w:t>
                  </w:r>
                  <w:del w:id="696" w:author="Author">
                    <w:r>
                      <w:rPr>
                        <w:rFonts w:cs="Arial"/>
                        <w:color w:val="000000" w:themeColor="text1"/>
                        <w:szCs w:val="18"/>
                        <w14:textFill>
                          <w14:solidFill>
                            <w14:schemeClr w14:val="tx1"/>
                          </w14:solidFill>
                        </w14:textFill>
                      </w:rPr>
                      <w:delText>]</w:delText>
                    </w:r>
                  </w:del>
                  <w:r>
                    <w:rPr>
                      <w:rFonts w:cs="Arial"/>
                      <w:color w:val="000000" w:themeColor="text1"/>
                      <w:szCs w:val="18"/>
                      <w14:textFill>
                        <w14:solidFill>
                          <w14:schemeClr w14:val="tx1"/>
                        </w14:solidFill>
                      </w14:textFill>
                    </w:rPr>
                    <w:t>, Rel. 17 2-1b</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Release 18 NB-IoT UE cannot get autonomous GNSS position fix in RRC Connected state</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UE</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Note: This applies to non-DRX</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Optional with capability signalling</w:t>
                  </w:r>
                </w:p>
              </w:tc>
            </w:tr>
          </w:tbl>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snapToGrid w:val="0"/>
              <w:spacing w:after="0" w:line="360" w:lineRule="auto"/>
              <w:rPr>
                <w:rFonts w:ascii="Times New Roman" w:hAnsi="Times New Roman"/>
              </w:rPr>
            </w:pPr>
            <w:r>
              <w:rPr>
                <w:rFonts w:ascii="Times New Roman" w:hAnsi="Times New Roman"/>
              </w:rPr>
              <w:t xml:space="preserve">The eNB trigger based solution and UE autonomous solution can work independently. It is not preferred to couple the two methods when defining FGs. Therefore, the prerequisite </w:t>
            </w:r>
            <w:r>
              <w:rPr>
                <w:rFonts w:ascii="Times New Roman" w:hAnsi="Times New Roman"/>
                <w:highlight w:val="yellow"/>
              </w:rPr>
              <w:t>[Rel. 18 2-3a]</w:t>
            </w:r>
            <w:r>
              <w:rPr>
                <w:rFonts w:ascii="Times New Roman" w:hAnsi="Times New Roman"/>
              </w:rPr>
              <w:t xml:space="preserve"> and </w:t>
            </w:r>
            <w:r>
              <w:rPr>
                <w:rFonts w:ascii="Times New Roman" w:hAnsi="Times New Roman"/>
                <w:highlight w:val="yellow"/>
              </w:rPr>
              <w:t>[Rel. 18 2-3b]</w:t>
            </w:r>
            <w:r>
              <w:rPr>
                <w:rFonts w:ascii="Times New Roman" w:hAnsi="Times New Roman"/>
              </w:rPr>
              <w:t xml:space="preserve"> should be removed from FG 2-4a and FG2-4b, respectively. </w:t>
            </w:r>
          </w:p>
          <w:p>
            <w:pPr>
              <w:snapToGrid w:val="0"/>
              <w:spacing w:after="0" w:line="360" w:lineRule="auto"/>
              <w:rPr>
                <w:rFonts w:ascii="Times New Roman" w:hAnsi="Times New Roman"/>
                <w:i/>
              </w:rPr>
            </w:pPr>
            <w:r>
              <w:rPr>
                <w:rFonts w:ascii="Times New Roman" w:hAnsi="Times New Roman"/>
                <w:b/>
                <w:i/>
              </w:rPr>
              <w:t>Proposal 3-1:</w:t>
            </w:r>
            <w:r>
              <w:rPr>
                <w:rFonts w:ascii="Times New Roman" w:hAnsi="Times New Roman"/>
                <w:i/>
              </w:rPr>
              <w:t xml:space="preserve"> The updates on the UE features for IoT-NTN listed below should be supported. </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9"/>
              <w:gridCol w:w="453"/>
              <w:gridCol w:w="2768"/>
              <w:gridCol w:w="7010"/>
              <w:gridCol w:w="1010"/>
              <w:gridCol w:w="528"/>
              <w:gridCol w:w="561"/>
              <w:gridCol w:w="2572"/>
              <w:gridCol w:w="552"/>
              <w:gridCol w:w="461"/>
              <w:gridCol w:w="461"/>
              <w:gridCol w:w="1208"/>
              <w:gridCol w:w="14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adjustRightInd w:val="0"/>
                    <w:snapToGrid w:val="0"/>
                    <w:spacing w:after="0" w:line="360" w:lineRule="auto"/>
                    <w:rPr>
                      <w:rFonts w:ascii="Times New Roman" w:hAnsi="Times New Roman" w:eastAsia="宋体"/>
                      <w:color w:val="000000"/>
                      <w:lang w:val="en-GB"/>
                    </w:rPr>
                  </w:pPr>
                  <w:r>
                    <w:rPr>
                      <w:rFonts w:ascii="Times New Roman" w:hAnsi="Times New Roman" w:eastAsia="宋体"/>
                      <w:color w:val="000000"/>
                      <w:lang w:val="en-GB"/>
                    </w:rPr>
                    <w:t>2. IoT_NTN_enh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adjustRightInd w:val="0"/>
                    <w:snapToGrid w:val="0"/>
                    <w:spacing w:after="0" w:line="360" w:lineRule="auto"/>
                    <w:rPr>
                      <w:rFonts w:ascii="Times New Roman" w:hAnsi="Times New Roman" w:eastAsia="宋体"/>
                      <w:color w:val="000000"/>
                      <w:lang w:val="en-GB"/>
                    </w:rPr>
                  </w:pPr>
                  <w:r>
                    <w:rPr>
                      <w:rFonts w:ascii="Times New Roman" w:hAnsi="Times New Roman" w:eastAsia="宋体"/>
                      <w:color w:val="000000"/>
                      <w:lang w:val="en-GB"/>
                    </w:rPr>
                    <w:t>2-4a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adjustRightInd w:val="0"/>
                    <w:snapToGrid w:val="0"/>
                    <w:spacing w:after="0" w:line="360" w:lineRule="auto"/>
                    <w:rPr>
                      <w:rFonts w:ascii="Times New Roman" w:hAnsi="Times New Roman" w:eastAsia="宋体"/>
                      <w:color w:val="000000"/>
                    </w:rPr>
                  </w:pPr>
                  <w:r>
                    <w:rPr>
                      <w:rFonts w:ascii="Times New Roman" w:hAnsi="Times New Roman" w:eastAsia="宋体"/>
                      <w:color w:val="000000"/>
                      <w:lang w:val="en-GB"/>
                    </w:rPr>
                    <w:t>GNSS position fix in RRC Connected state for eMTC—autonomous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adjustRightInd w:val="0"/>
                    <w:snapToGrid w:val="0"/>
                    <w:spacing w:after="0" w:line="360" w:lineRule="auto"/>
                    <w:rPr>
                      <w:rFonts w:ascii="Times New Roman" w:hAnsi="Times New Roman" w:eastAsia="MS Gothic"/>
                      <w:color w:val="000000"/>
                      <w:lang w:val="en-GB"/>
                    </w:rPr>
                  </w:pPr>
                  <w:r>
                    <w:rPr>
                      <w:rFonts w:ascii="Times New Roman" w:hAnsi="Times New Roman" w:eastAsia="MS Gothic"/>
                      <w:color w:val="000000"/>
                      <w:lang w:val="en-GB"/>
                    </w:rPr>
                    <w:t>1. UE re-acquires GNSS autonomously (when configured by the network) if it does not receive eNB GNSS measurement trigger</w:t>
                  </w:r>
                </w:p>
                <w:p>
                  <w:pPr>
                    <w:adjustRightInd w:val="0"/>
                    <w:snapToGrid w:val="0"/>
                    <w:spacing w:after="0" w:line="360" w:lineRule="auto"/>
                    <w:rPr>
                      <w:rFonts w:ascii="Times New Roman" w:hAnsi="Times New Roman" w:eastAsia="MS Gothic"/>
                      <w:color w:val="000000"/>
                      <w:lang w:val="en-GB" w:eastAsia="ja-JP"/>
                    </w:rPr>
                  </w:pPr>
                  <w:r>
                    <w:rPr>
                      <w:rFonts w:ascii="Times New Roman" w:hAnsi="Times New Roman" w:eastAsia="MS Gothic"/>
                      <w:color w:val="000000"/>
                      <w:lang w:val="en-GB" w:eastAsia="ja-JP"/>
                    </w:rPr>
                    <w:t>2. UE reports GNSS position fix time duration for measurement at least during the initial access stage and in connected mode</w:t>
                  </w:r>
                  <w:r>
                    <w:rPr>
                      <w:rFonts w:ascii="Times New Roman" w:hAnsi="Times New Roman"/>
                      <w:color w:val="000000"/>
                    </w:rPr>
                    <w:t xml:space="preserve"> </w:t>
                  </w:r>
                  <w:r>
                    <w:rPr>
                      <w:rFonts w:ascii="Times New Roman" w:hAnsi="Times New Roman" w:eastAsia="MS Gothic"/>
                      <w:color w:val="000000"/>
                      <w:lang w:eastAsia="ja-JP"/>
                    </w:rPr>
                    <w:t>via RRCConnectionReestablishmentComplete and RRCConnectionReconfigurationComplete for HO case</w:t>
                  </w:r>
                </w:p>
                <w:p>
                  <w:pPr>
                    <w:adjustRightInd w:val="0"/>
                    <w:snapToGrid w:val="0"/>
                    <w:spacing w:after="0" w:line="360" w:lineRule="auto"/>
                    <w:rPr>
                      <w:rFonts w:ascii="Times New Roman" w:hAnsi="Times New Roman" w:eastAsia="MS Gothic"/>
                      <w:color w:val="000000"/>
                      <w:lang w:val="en-GB" w:eastAsia="ja-JP"/>
                    </w:rPr>
                  </w:pPr>
                  <w:r>
                    <w:rPr>
                      <w:rFonts w:ascii="Times New Roman" w:hAnsi="Times New Roman" w:eastAsia="MS Gothic"/>
                      <w:color w:val="000000"/>
                      <w:lang w:eastAsia="ja-JP"/>
                    </w:rPr>
                    <w:t>3. UE reports the remaining GNSS validity duration with MAC CE in connected mode</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adjustRightInd w:val="0"/>
                    <w:snapToGrid w:val="0"/>
                    <w:spacing w:after="0" w:line="360" w:lineRule="auto"/>
                    <w:rPr>
                      <w:rFonts w:ascii="Times New Roman" w:hAnsi="Times New Roman" w:eastAsia="宋体"/>
                      <w:color w:val="000000"/>
                      <w:lang w:val="en-GB"/>
                    </w:rPr>
                  </w:pPr>
                  <w:r>
                    <w:rPr>
                      <w:rFonts w:ascii="Times New Roman" w:hAnsi="Times New Roman" w:eastAsia="宋体"/>
                      <w:strike/>
                      <w:color w:val="FF0000"/>
                      <w:highlight w:val="yellow"/>
                      <w:lang w:val="en-GB"/>
                    </w:rPr>
                    <w:t>[Rel. 18 2-3a]</w:t>
                  </w:r>
                  <w:r>
                    <w:rPr>
                      <w:rFonts w:ascii="Times New Roman" w:hAnsi="Times New Roman" w:eastAsia="宋体"/>
                      <w:color w:val="000000"/>
                      <w:lang w:val="en-GB"/>
                    </w:rPr>
                    <w:t xml:space="preserve"> </w:t>
                  </w:r>
                  <w:r>
                    <w:rPr>
                      <w:rFonts w:ascii="Times New Roman" w:hAnsi="Times New Roman" w:eastAsia="宋体"/>
                      <w:color w:val="000000"/>
                    </w:rPr>
                    <w:t>Rel. 17 2-1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adjustRightInd w:val="0"/>
                    <w:snapToGrid w:val="0"/>
                    <w:spacing w:after="0" w:line="360" w:lineRule="auto"/>
                    <w:rPr>
                      <w:rFonts w:ascii="Times New Roman" w:hAnsi="Times New Roman" w:eastAsia="宋体"/>
                      <w:color w:val="000000"/>
                    </w:rPr>
                  </w:pPr>
                  <w:r>
                    <w:rPr>
                      <w:rFonts w:ascii="Times New Roman" w:hAnsi="Times New Roman" w:eastAsia="宋体"/>
                      <w:color w:val="000000"/>
                      <w:lang w:val="en-GB"/>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adjustRightInd w:val="0"/>
                    <w:snapToGrid w:val="0"/>
                    <w:spacing w:after="0" w:line="360" w:lineRule="auto"/>
                    <w:rPr>
                      <w:rFonts w:ascii="Times New Roman" w:hAnsi="Times New Roman" w:eastAsia="宋体"/>
                      <w:color w:val="000000"/>
                    </w:rPr>
                  </w:pPr>
                  <w:r>
                    <w:rPr>
                      <w:rFonts w:ascii="Times New Roman" w:hAnsi="Times New Roman" w:eastAsia="宋体"/>
                      <w:color w:val="000000"/>
                      <w:lang w:val="en-GB"/>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adjustRightInd w:val="0"/>
                    <w:snapToGrid w:val="0"/>
                    <w:spacing w:after="0" w:line="360" w:lineRule="auto"/>
                    <w:rPr>
                      <w:rFonts w:ascii="Times New Roman" w:hAnsi="Times New Roman" w:eastAsia="宋体"/>
                      <w:color w:val="000000"/>
                    </w:rPr>
                  </w:pPr>
                  <w:r>
                    <w:rPr>
                      <w:rFonts w:ascii="Times New Roman" w:hAnsi="Times New Roman" w:eastAsia="宋体"/>
                      <w:color w:val="000000"/>
                      <w:lang w:val="en-GB"/>
                    </w:rPr>
                    <w:t>Release 18 eMTC UE cannot get autonomous GNSS position fix in RRC Connected state</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adjustRightInd w:val="0"/>
                    <w:snapToGrid w:val="0"/>
                    <w:spacing w:after="0" w:line="360" w:lineRule="auto"/>
                    <w:rPr>
                      <w:rFonts w:ascii="Times New Roman" w:hAnsi="Times New Roman" w:eastAsia="宋体"/>
                      <w:color w:val="000000"/>
                    </w:rPr>
                  </w:pPr>
                  <w:r>
                    <w:rPr>
                      <w:rFonts w:ascii="Times New Roman" w:hAnsi="Times New Roman" w:eastAsia="宋体"/>
                      <w:color w:val="000000"/>
                    </w:rPr>
                    <w:t>Per UE</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adjustRightInd w:val="0"/>
                    <w:snapToGrid w:val="0"/>
                    <w:spacing w:after="0" w:line="360" w:lineRule="auto"/>
                    <w:rPr>
                      <w:rFonts w:ascii="Times New Roman" w:hAnsi="Times New Roman" w:eastAsia="宋体"/>
                      <w:color w:val="000000"/>
                    </w:rPr>
                  </w:pPr>
                  <w:r>
                    <w:rPr>
                      <w:rFonts w:ascii="Times New Roman" w:hAnsi="Times New Roman" w:eastAsia="宋体"/>
                      <w:color w:val="000000"/>
                      <w:lang w:val="en-GB"/>
                    </w:rPr>
                    <w:t xml:space="preserve">No </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adjustRightInd w:val="0"/>
                    <w:snapToGrid w:val="0"/>
                    <w:spacing w:after="0" w:line="360" w:lineRule="auto"/>
                    <w:rPr>
                      <w:rFonts w:ascii="Times New Roman" w:hAnsi="Times New Roman" w:eastAsia="宋体"/>
                      <w:color w:val="000000"/>
                      <w:lang w:val="en-GB"/>
                    </w:rPr>
                  </w:pPr>
                  <w:r>
                    <w:rPr>
                      <w:rFonts w:ascii="Times New Roman" w:hAnsi="Times New Roman" w:eastAsia="宋体"/>
                      <w:color w:val="000000"/>
                      <w:lang w:val="en-GB"/>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adjustRightInd w:val="0"/>
                    <w:snapToGrid w:val="0"/>
                    <w:spacing w:after="0" w:line="360" w:lineRule="auto"/>
                    <w:rPr>
                      <w:rFonts w:ascii="Times New Roman" w:hAnsi="Times New Roman" w:eastAsia="宋体"/>
                      <w:color w:val="000000"/>
                      <w:lang w:val="en-GB"/>
                    </w:rPr>
                  </w:pPr>
                  <w:r>
                    <w:rPr>
                      <w:rFonts w:ascii="Times New Roman" w:hAnsi="Times New Roman" w:eastAsia="宋体"/>
                      <w:color w:val="000000"/>
                      <w:lang w:val="en-GB"/>
                    </w:rPr>
                    <w:t>Note: This applies to non-DRX</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adjustRightInd w:val="0"/>
                    <w:snapToGrid w:val="0"/>
                    <w:spacing w:after="0" w:line="360" w:lineRule="auto"/>
                    <w:rPr>
                      <w:rFonts w:ascii="Times New Roman" w:hAnsi="Times New Roman" w:eastAsia="宋体"/>
                      <w:color w:val="000000"/>
                      <w:lang w:val="en-GB"/>
                    </w:rPr>
                  </w:pPr>
                  <w:r>
                    <w:rPr>
                      <w:rFonts w:ascii="Times New Roman" w:hAnsi="Times New Roman" w:eastAsia="宋体"/>
                      <w:color w:val="000000"/>
                      <w:lang w:val="en-GB"/>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adjustRightInd w:val="0"/>
                    <w:snapToGrid w:val="0"/>
                    <w:spacing w:after="0" w:line="360" w:lineRule="auto"/>
                    <w:rPr>
                      <w:rFonts w:ascii="Times New Roman" w:hAnsi="Times New Roman" w:eastAsia="宋体"/>
                      <w:color w:val="000000"/>
                      <w:lang w:val="en-GB"/>
                    </w:rPr>
                  </w:pPr>
                  <w:r>
                    <w:rPr>
                      <w:rFonts w:ascii="Times New Roman" w:hAnsi="Times New Roman" w:eastAsia="宋体"/>
                      <w:color w:val="000000"/>
                      <w:lang w:val="en-GB"/>
                    </w:rPr>
                    <w:t>2. IoT_NTN_enh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adjustRightInd w:val="0"/>
                    <w:snapToGrid w:val="0"/>
                    <w:spacing w:after="0" w:line="360" w:lineRule="auto"/>
                    <w:rPr>
                      <w:rFonts w:ascii="Times New Roman" w:hAnsi="Times New Roman" w:eastAsia="宋体"/>
                      <w:color w:val="000000"/>
                      <w:lang w:val="en-GB"/>
                    </w:rPr>
                  </w:pPr>
                  <w:r>
                    <w:rPr>
                      <w:rFonts w:ascii="Times New Roman" w:hAnsi="Times New Roman" w:eastAsia="宋体"/>
                      <w:color w:val="000000"/>
                      <w:lang w:val="en-GB"/>
                    </w:rPr>
                    <w:t>2-4b</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adjustRightInd w:val="0"/>
                    <w:snapToGrid w:val="0"/>
                    <w:spacing w:after="0" w:line="360" w:lineRule="auto"/>
                    <w:rPr>
                      <w:rFonts w:ascii="Times New Roman" w:hAnsi="Times New Roman" w:eastAsia="宋体"/>
                      <w:color w:val="000000"/>
                      <w:lang w:val="en-GB"/>
                    </w:rPr>
                  </w:pPr>
                  <w:r>
                    <w:rPr>
                      <w:rFonts w:ascii="Times New Roman" w:hAnsi="Times New Roman" w:eastAsia="宋体"/>
                      <w:color w:val="000000"/>
                      <w:lang w:val="en-GB"/>
                    </w:rPr>
                    <w:t>GNSS position fix in RRC Connected state for NB-IoT—autonomous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adjustRightInd w:val="0"/>
                    <w:snapToGrid w:val="0"/>
                    <w:spacing w:after="0" w:line="360" w:lineRule="auto"/>
                    <w:rPr>
                      <w:rFonts w:ascii="Times New Roman" w:hAnsi="Times New Roman" w:eastAsia="MS Gothic"/>
                      <w:color w:val="000000"/>
                      <w:lang w:val="en-GB"/>
                    </w:rPr>
                  </w:pPr>
                  <w:r>
                    <w:rPr>
                      <w:rFonts w:ascii="Times New Roman" w:hAnsi="Times New Roman" w:eastAsia="MS Gothic"/>
                      <w:color w:val="000000"/>
                      <w:lang w:val="en-GB"/>
                    </w:rPr>
                    <w:t>1. UE re-acquires GNSS autonomously (when configured by the network) if it does not receive eNB GNSS measurement trigger</w:t>
                  </w:r>
                </w:p>
                <w:p>
                  <w:pPr>
                    <w:adjustRightInd w:val="0"/>
                    <w:snapToGrid w:val="0"/>
                    <w:spacing w:after="0" w:line="360" w:lineRule="auto"/>
                    <w:rPr>
                      <w:rFonts w:ascii="Times New Roman" w:hAnsi="Times New Roman" w:eastAsia="MS Gothic"/>
                      <w:color w:val="000000"/>
                      <w:lang w:val="en-GB" w:eastAsia="ja-JP"/>
                    </w:rPr>
                  </w:pPr>
                  <w:r>
                    <w:rPr>
                      <w:rFonts w:ascii="Times New Roman" w:hAnsi="Times New Roman" w:eastAsia="MS Gothic"/>
                      <w:color w:val="000000"/>
                      <w:lang w:val="en-GB" w:eastAsia="ja-JP"/>
                    </w:rPr>
                    <w:t>2. UE reports GNSS position fix time duration for measurement at least during the initial access stage and in connected mode</w:t>
                  </w:r>
                  <w:r>
                    <w:rPr>
                      <w:rFonts w:ascii="Times New Roman" w:hAnsi="Times New Roman"/>
                      <w:color w:val="000000"/>
                    </w:rPr>
                    <w:t xml:space="preserve"> </w:t>
                  </w:r>
                  <w:r>
                    <w:rPr>
                      <w:rFonts w:ascii="Times New Roman" w:hAnsi="Times New Roman" w:eastAsia="MS Gothic"/>
                      <w:color w:val="000000"/>
                      <w:lang w:eastAsia="ja-JP"/>
                    </w:rPr>
                    <w:t>via RRCConnectionReestablishmentComplete-NB</w:t>
                  </w:r>
                </w:p>
                <w:p>
                  <w:pPr>
                    <w:adjustRightInd w:val="0"/>
                    <w:snapToGrid w:val="0"/>
                    <w:spacing w:after="0" w:line="360" w:lineRule="auto"/>
                    <w:rPr>
                      <w:rFonts w:ascii="Times New Roman" w:hAnsi="Times New Roman" w:eastAsia="MS Gothic"/>
                      <w:color w:val="000000"/>
                      <w:lang w:val="en-GB"/>
                    </w:rPr>
                  </w:pPr>
                  <w:r>
                    <w:rPr>
                      <w:rFonts w:ascii="Times New Roman" w:hAnsi="Times New Roman" w:eastAsia="MS Gothic"/>
                      <w:color w:val="000000"/>
                      <w:lang w:eastAsia="ja-JP"/>
                    </w:rPr>
                    <w:t>3. UE reports the remaining GNSS validity duration with MAC CE in connected mode</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adjustRightInd w:val="0"/>
                    <w:snapToGrid w:val="0"/>
                    <w:spacing w:after="0" w:line="360" w:lineRule="auto"/>
                    <w:rPr>
                      <w:rFonts w:ascii="Times New Roman" w:hAnsi="Times New Roman" w:eastAsia="宋体"/>
                      <w:color w:val="000000"/>
                      <w:highlight w:val="yellow"/>
                      <w:lang w:val="en-GB"/>
                    </w:rPr>
                  </w:pPr>
                  <w:r>
                    <w:rPr>
                      <w:rFonts w:ascii="Times New Roman" w:hAnsi="Times New Roman" w:eastAsia="宋体"/>
                      <w:strike/>
                      <w:color w:val="FF0000"/>
                      <w:highlight w:val="yellow"/>
                      <w:lang w:val="en-GB"/>
                    </w:rPr>
                    <w:t>[Rel. 18 2-3b]</w:t>
                  </w:r>
                  <w:r>
                    <w:rPr>
                      <w:rFonts w:ascii="Times New Roman" w:hAnsi="Times New Roman" w:eastAsia="宋体"/>
                      <w:color w:val="000000"/>
                      <w:lang w:val="en-GB"/>
                    </w:rPr>
                    <w:t xml:space="preserve">, </w:t>
                  </w:r>
                  <w:r>
                    <w:rPr>
                      <w:rFonts w:ascii="Times New Roman" w:hAnsi="Times New Roman" w:eastAsia="宋体"/>
                      <w:color w:val="000000"/>
                    </w:rPr>
                    <w:t>Rel. 17 2-1b</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adjustRightInd w:val="0"/>
                    <w:snapToGrid w:val="0"/>
                    <w:spacing w:after="0" w:line="360" w:lineRule="auto"/>
                    <w:rPr>
                      <w:rFonts w:ascii="Times New Roman" w:hAnsi="Times New Roman" w:eastAsia="宋体"/>
                      <w:color w:val="000000"/>
                      <w:lang w:val="en-GB"/>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adjustRightInd w:val="0"/>
                    <w:snapToGrid w:val="0"/>
                    <w:spacing w:after="0" w:line="360" w:lineRule="auto"/>
                    <w:rPr>
                      <w:rFonts w:ascii="Times New Roman" w:hAnsi="Times New Roman" w:eastAsia="宋体"/>
                      <w:color w:val="000000"/>
                      <w:lang w:val="en-GB"/>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adjustRightInd w:val="0"/>
                    <w:snapToGrid w:val="0"/>
                    <w:spacing w:after="0" w:line="360" w:lineRule="auto"/>
                    <w:rPr>
                      <w:rFonts w:ascii="Times New Roman" w:hAnsi="Times New Roman" w:eastAsia="宋体"/>
                      <w:color w:val="000000"/>
                      <w:lang w:val="en-GB"/>
                    </w:rPr>
                  </w:pPr>
                  <w:r>
                    <w:rPr>
                      <w:rFonts w:ascii="Times New Roman" w:hAnsi="Times New Roman" w:eastAsia="宋体"/>
                      <w:color w:val="000000"/>
                      <w:lang w:val="en-GB"/>
                    </w:rPr>
                    <w:t>Release 18 NB-IoT UE cannot get autonomous GNSS position fix in RRC Connected state</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adjustRightInd w:val="0"/>
                    <w:snapToGrid w:val="0"/>
                    <w:spacing w:after="0" w:line="360" w:lineRule="auto"/>
                    <w:rPr>
                      <w:rFonts w:ascii="Times New Roman" w:hAnsi="Times New Roman" w:eastAsia="宋体"/>
                      <w:color w:val="000000"/>
                    </w:rPr>
                  </w:pPr>
                  <w:r>
                    <w:rPr>
                      <w:rFonts w:ascii="Times New Roman" w:hAnsi="Times New Roman" w:eastAsia="宋体"/>
                      <w:color w:val="000000"/>
                    </w:rPr>
                    <w:t>Per UE</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adjustRightInd w:val="0"/>
                    <w:snapToGrid w:val="0"/>
                    <w:spacing w:after="0" w:line="360" w:lineRule="auto"/>
                    <w:rPr>
                      <w:rFonts w:ascii="Times New Roman" w:hAnsi="Times New Roman" w:eastAsia="宋体"/>
                      <w:color w:val="000000"/>
                      <w:lang w:val="en-GB"/>
                    </w:rPr>
                  </w:pPr>
                  <w:r>
                    <w:rPr>
                      <w:rFonts w:ascii="Times New Roman" w:hAnsi="Times New Roman" w:eastAsia="宋体"/>
                      <w:color w:val="000000"/>
                      <w:lang w:val="en-GB"/>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adjustRightInd w:val="0"/>
                    <w:snapToGrid w:val="0"/>
                    <w:spacing w:after="0" w:line="360" w:lineRule="auto"/>
                    <w:rPr>
                      <w:rFonts w:ascii="Times New Roman" w:hAnsi="Times New Roman" w:eastAsia="宋体"/>
                      <w:color w:val="000000"/>
                      <w:lang w:val="en-GB"/>
                    </w:rPr>
                  </w:pPr>
                  <w:r>
                    <w:rPr>
                      <w:rFonts w:ascii="Times New Roman" w:hAnsi="Times New Roman" w:eastAsia="宋体"/>
                      <w:color w:val="000000"/>
                      <w:lang w:val="en-GB"/>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adjustRightInd w:val="0"/>
                    <w:snapToGrid w:val="0"/>
                    <w:spacing w:after="0" w:line="360" w:lineRule="auto"/>
                    <w:rPr>
                      <w:rFonts w:ascii="Times New Roman" w:hAnsi="Times New Roman" w:eastAsia="宋体"/>
                      <w:color w:val="000000"/>
                      <w:lang w:val="en-GB"/>
                    </w:rPr>
                  </w:pPr>
                  <w:r>
                    <w:rPr>
                      <w:rFonts w:ascii="Times New Roman" w:hAnsi="Times New Roman" w:eastAsia="宋体"/>
                      <w:color w:val="000000"/>
                      <w:lang w:val="en-GB"/>
                    </w:rPr>
                    <w:t>Note: This applies to non-DRX</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adjustRightInd w:val="0"/>
                    <w:snapToGrid w:val="0"/>
                    <w:spacing w:after="0" w:line="360" w:lineRule="auto"/>
                    <w:rPr>
                      <w:rFonts w:ascii="Times New Roman" w:hAnsi="Times New Roman" w:eastAsia="宋体"/>
                      <w:color w:val="000000"/>
                    </w:rPr>
                  </w:pPr>
                  <w:r>
                    <w:rPr>
                      <w:rFonts w:ascii="Times New Roman" w:hAnsi="Times New Roman" w:eastAsia="宋体"/>
                      <w:color w:val="000000"/>
                    </w:rPr>
                    <w:t>Optional with capability signalling</w:t>
                  </w:r>
                </w:p>
              </w:tc>
            </w:tr>
          </w:tbl>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rFonts w:cs="Arial"/>
              </w:rPr>
            </w:pPr>
            <w:r>
              <w:rPr>
                <w:rFonts w:cs="Arial"/>
              </w:rPr>
              <w:t>In RAN1# 115 the following agreement was reached:</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r>
                    <w:rPr>
                      <w:rFonts w:ascii="Times" w:hAnsi="Times"/>
                      <w:color w:val="000000"/>
                      <w:kern w:val="24"/>
                      <w:sz w:val="18"/>
                      <w:szCs w:val="18"/>
                      <w:highlight w:val="green"/>
                    </w:rPr>
                    <w:t>Agreement</w:t>
                  </w:r>
                </w:p>
                <w:p>
                  <w:r>
                    <w:rPr>
                      <w:rFonts w:ascii="Times" w:hAnsi="Times" w:eastAsia="Batang"/>
                      <w:color w:val="000000"/>
                      <w:kern w:val="24"/>
                      <w:sz w:val="18"/>
                      <w:szCs w:val="18"/>
                    </w:rPr>
                    <w:t>When multiple TBs are scheduled by a single DCI:</w:t>
                  </w:r>
                </w:p>
                <w:p>
                  <w:pPr>
                    <w:numPr>
                      <w:ilvl w:val="0"/>
                      <w:numId w:val="68"/>
                    </w:numPr>
                    <w:overflowPunct w:val="0"/>
                    <w:spacing w:before="0" w:after="160"/>
                    <w:ind w:left="1267"/>
                    <w:contextualSpacing/>
                    <w:jc w:val="left"/>
                    <w:textAlignment w:val="baseline"/>
                  </w:pPr>
                  <w:bookmarkStart w:id="52" w:name="_Hlk152927589"/>
                  <w:r>
                    <w:rPr>
                      <w:rFonts w:eastAsia="Batang"/>
                      <w:color w:val="000000"/>
                      <w:kern w:val="24"/>
                      <w:sz w:val="18"/>
                      <w:szCs w:val="18"/>
                    </w:rPr>
                    <w:t>For Option 1 + Option 3 DCI based overridden mechanism, when DCI indicates HARQ feedback enabled</w:t>
                  </w:r>
                  <w:bookmarkEnd w:id="52"/>
                  <w:r>
                    <w:rPr>
                      <w:rFonts w:eastAsia="Batang"/>
                      <w:color w:val="000000"/>
                      <w:kern w:val="24"/>
                      <w:sz w:val="18"/>
                      <w:szCs w:val="18"/>
                    </w:rPr>
                    <w:t>, then the NB-IoT UE always wait for an RTT+3ms (i.e., till subframe n+Kmac+3 in TS36.213 section 16.6) before monitoring NPDCCH.</w:t>
                  </w:r>
                </w:p>
              </w:tc>
            </w:tr>
          </w:tbl>
          <w:p/>
          <w:p>
            <w:pPr>
              <w:rPr>
                <w:rFonts w:cs="Arial"/>
              </w:rPr>
            </w:pPr>
            <w:r>
              <w:rPr>
                <w:rFonts w:cs="Arial"/>
              </w:rPr>
              <w:t>During RAN1#116, it was clarified that “npdsch-MultiTB-Config” has two different behaviours when the overriding happens, which depends on whether 1TB is scheduled (UE does not wait for an RTT+3ms) or 2TBs are scheduled (“UE always wait for an RTT+3ms”) by a single DCI. This, behaviour was captured through the following agreement: “</w:t>
            </w:r>
            <w:r>
              <w:rPr>
                <w:rFonts w:cs="Arial"/>
                <w:i/>
              </w:rPr>
              <w:t>The TP 1-1b in section 3 of R1-2401497 is endorsed for TS36.213 clause 16.6</w:t>
            </w:r>
            <w:r>
              <w:rPr>
                <w:rFonts w:cs="Arial"/>
              </w:rPr>
              <w:t>”. The agreement reach in RAN1# 116 also requires an update in FG 2-1g-2.</w:t>
            </w:r>
          </w:p>
          <w:p>
            <w:pPr>
              <w:rPr>
                <w:rFonts w:cs="Arial"/>
              </w:rPr>
            </w:pPr>
          </w:p>
          <w:p>
            <w:pPr>
              <w:pStyle w:val="90"/>
              <w:tabs>
                <w:tab w:val="left" w:pos="1304"/>
                <w:tab w:val="clear" w:pos="256"/>
                <w:tab w:val="clear" w:pos="936"/>
              </w:tabs>
              <w:overflowPunct w:val="0"/>
              <w:autoSpaceDE w:val="0"/>
              <w:autoSpaceDN w:val="0"/>
              <w:adjustRightInd w:val="0"/>
              <w:spacing w:line="240" w:lineRule="auto"/>
              <w:ind w:left="1701" w:hanging="1701"/>
              <w:textAlignment w:val="baseline"/>
            </w:pPr>
            <w:bookmarkStart w:id="53" w:name="_Toc163223662"/>
            <w:bookmarkStart w:id="54" w:name="_Toc166250308"/>
            <w:r>
              <w:t>Update FG 2-1g-2 to reflect that when “</w:t>
            </w:r>
            <w:r>
              <w:rPr>
                <w:i/>
                <w:iCs/>
              </w:rPr>
              <w:t>npdsch-MultiTB-Config</w:t>
            </w:r>
            <w:r>
              <w:t>” is configured the overriding has different behaviours depending on whether 1TB is scheduled (UE does not wait for an RTT+3ms) or 2TBs are scheduled (“UE always wait for an RTT+3ms”) by a single DCI.</w:t>
            </w:r>
            <w:bookmarkEnd w:id="53"/>
            <w:bookmarkEnd w:id="54"/>
          </w:p>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1"/>
              <w:gridCol w:w="548"/>
              <w:gridCol w:w="2975"/>
              <w:gridCol w:w="6679"/>
              <w:gridCol w:w="1199"/>
              <w:gridCol w:w="527"/>
              <w:gridCol w:w="517"/>
              <w:gridCol w:w="2302"/>
              <w:gridCol w:w="578"/>
              <w:gridCol w:w="447"/>
              <w:gridCol w:w="447"/>
              <w:gridCol w:w="1373"/>
              <w:gridCol w:w="14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2. IoT_NTN_enh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2-1g-2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eastAsia="zh-CN"/>
                      <w14:textFill>
                        <w14:solidFill>
                          <w14:schemeClr w14:val="tx1"/>
                        </w14:solidFill>
                      </w14:textFill>
                    </w:rPr>
                  </w:pPr>
                  <w:r>
                    <w:rPr>
                      <w:rFonts w:cs="Arial"/>
                      <w:color w:val="000000" w:themeColor="text1"/>
                      <w:szCs w:val="18"/>
                      <w:lang w:val="en-US" w:eastAsia="zh-CN"/>
                      <w14:textFill>
                        <w14:solidFill>
                          <w14:schemeClr w14:val="tx1"/>
                        </w14:solidFill>
                      </w14:textFill>
                    </w:rPr>
                    <w:t>Dynamic HARQ feedback disabling by DCI-based overridden indication for NB-IoT in multi TB case</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 xml:space="preserve">1. UE receives DCI indication to override RRC configuration for disabling HARQ feedback </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 xml:space="preserve">2. For </w:t>
                  </w:r>
                  <w:del w:id="697" w:author="Author">
                    <w:r>
                      <w:rPr>
                        <w:rFonts w:cs="Arial"/>
                        <w:color w:val="000000" w:themeColor="text1"/>
                        <w:sz w:val="18"/>
                        <w:szCs w:val="18"/>
                        <w14:textFill>
                          <w14:solidFill>
                            <w14:schemeClr w14:val="tx1"/>
                          </w14:solidFill>
                        </w14:textFill>
                      </w:rPr>
                      <w:delText xml:space="preserve">single </w:delText>
                    </w:r>
                  </w:del>
                  <w:ins w:id="698" w:author="Author">
                    <w:r>
                      <w:rPr>
                        <w:rFonts w:cs="Arial"/>
                        <w:color w:val="000000" w:themeColor="text1"/>
                        <w:sz w:val="18"/>
                        <w:szCs w:val="18"/>
                        <w14:textFill>
                          <w14:solidFill>
                            <w14:schemeClr w14:val="tx1"/>
                          </w14:solidFill>
                        </w14:textFill>
                      </w:rPr>
                      <w:t xml:space="preserve">multi </w:t>
                    </w:r>
                  </w:ins>
                  <w:r>
                    <w:rPr>
                      <w:rFonts w:cs="Arial"/>
                      <w:color w:val="000000" w:themeColor="text1"/>
                      <w:sz w:val="18"/>
                      <w:szCs w:val="18"/>
                      <w14:textFill>
                        <w14:solidFill>
                          <w14:schemeClr w14:val="tx1"/>
                        </w14:solidFill>
                      </w14:textFill>
                    </w:rPr>
                    <w:t xml:space="preserve">TB </w:t>
                  </w:r>
                  <w:del w:id="699" w:author="Author">
                    <w:r>
                      <w:rPr>
                        <w:rFonts w:cs="Arial"/>
                        <w:color w:val="000000" w:themeColor="text1"/>
                        <w:sz w:val="18"/>
                        <w:szCs w:val="18"/>
                        <w14:textFill>
                          <w14:solidFill>
                            <w14:schemeClr w14:val="tx1"/>
                          </w14:solidFill>
                        </w14:textFill>
                      </w:rPr>
                      <w:delText xml:space="preserve">scheduled </w:delText>
                    </w:r>
                  </w:del>
                  <w:ins w:id="700" w:author="Author">
                    <w:r>
                      <w:rPr>
                        <w:rFonts w:cs="Arial"/>
                        <w:color w:val="000000" w:themeColor="text1"/>
                        <w:sz w:val="18"/>
                        <w:szCs w:val="18"/>
                        <w14:textFill>
                          <w14:solidFill>
                            <w14:schemeClr w14:val="tx1"/>
                          </w14:solidFill>
                        </w14:textFill>
                      </w:rPr>
                      <w:t xml:space="preserve">scheduling a single transport block </w:t>
                    </w:r>
                  </w:ins>
                  <w:r>
                    <w:rPr>
                      <w:rFonts w:cs="Arial"/>
                      <w:color w:val="000000" w:themeColor="text1"/>
                      <w:sz w:val="18"/>
                      <w:szCs w:val="18"/>
                      <w14:textFill>
                        <w14:solidFill>
                          <w14:schemeClr w14:val="tx1"/>
                        </w14:solidFill>
                      </w14:textFill>
                    </w:rPr>
                    <w:t>by single DCI, UE follows NPDCCH monitoring behavior for a HARQ process configured as HARQ feedback disabled by per-HARQ process bitmap signaling and further reversed to HARQ feedback enabled by DCI</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游明朝" w:cs="Arial"/>
                      <w:color w:val="000000" w:themeColor="text1"/>
                      <w:szCs w:val="18"/>
                      <w14:textFill>
                        <w14:solidFill>
                          <w14:schemeClr w14:val="tx1"/>
                        </w14:solidFill>
                      </w14:textFill>
                    </w:rPr>
                  </w:pPr>
                  <w:r>
                    <w:rPr>
                      <w:rFonts w:eastAsia="游明朝" w:cs="Arial"/>
                      <w:color w:val="000000" w:themeColor="text1"/>
                      <w:szCs w:val="18"/>
                      <w14:textFill>
                        <w14:solidFill>
                          <w14:schemeClr w14:val="tx1"/>
                        </w14:solidFill>
                      </w14:textFill>
                    </w:rPr>
                    <w:t>At least one of {Rel-16 2-6, 2-7},</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Rel. 17 2-1b,</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Rel-18 2-1e-2, 2-1f-2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Release 18 NB-IoT UE cannot disable HARQ feedback</w:t>
                  </w:r>
                  <w:r>
                    <w:rPr>
                      <w:rFonts w:cs="Arial"/>
                      <w:color w:val="000000" w:themeColor="text1"/>
                      <w:szCs w:val="18"/>
                      <w:lang w:val="en-US" w:eastAsia="zh-CN"/>
                      <w14:textFill>
                        <w14:solidFill>
                          <w14:schemeClr w14:val="tx1"/>
                        </w14:solidFill>
                      </w14:textFill>
                    </w:rPr>
                    <w:t xml:space="preserve"> in multi TB case</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eastAsia="zh-CN"/>
                      <w14:textFill>
                        <w14:solidFill>
                          <w14:schemeClr w14:val="tx1"/>
                        </w14:solidFill>
                      </w14:textFill>
                    </w:rPr>
                  </w:pPr>
                  <w:r>
                    <w:rPr>
                      <w:rFonts w:cs="Arial"/>
                      <w:color w:val="000000" w:themeColor="text1"/>
                      <w:szCs w:val="18"/>
                      <w:lang w:val="en-US" w:eastAsia="zh-CN"/>
                      <w14:textFill>
                        <w14:solidFill>
                          <w14:schemeClr w14:val="tx1"/>
                        </w14:solidFill>
                      </w14:textFill>
                    </w:rPr>
                    <w:t>Per UE</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eastAsia="zh-CN"/>
                      <w14:textFill>
                        <w14:solidFill>
                          <w14:schemeClr w14:val="tx1"/>
                        </w14:solidFill>
                      </w14:textFill>
                    </w:rPr>
                  </w:pPr>
                  <w:r>
                    <w:rPr>
                      <w:rFonts w:cs="Arial"/>
                      <w:color w:val="000000" w:themeColor="text1"/>
                      <w:szCs w:val="18"/>
                      <w:lang w:val="en-US" w:eastAsia="zh-CN"/>
                      <w14:textFill>
                        <w14:solidFill>
                          <w14:schemeClr w14:val="tx1"/>
                        </w14:solidFill>
                      </w14:textFill>
                    </w:rPr>
                    <w:t xml:space="preserve">No </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Note: this applies to multi-TB case</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eastAsia="zh-CN"/>
                      <w14:textFill>
                        <w14:solidFill>
                          <w14:schemeClr w14:val="tx1"/>
                        </w14:solidFill>
                      </w14:textFill>
                    </w:rPr>
                  </w:pPr>
                  <w:r>
                    <w:rPr>
                      <w:rFonts w:cs="Arial"/>
                      <w:color w:val="000000" w:themeColor="text1"/>
                      <w:szCs w:val="18"/>
                      <w:lang w:eastAsia="zh-CN"/>
                      <w14:textFill>
                        <w14:solidFill>
                          <w14:schemeClr w14:val="tx1"/>
                        </w14:solidFill>
                      </w14:textFill>
                    </w:rPr>
                    <w:t>Optional with capability signalling</w:t>
                  </w:r>
                </w:p>
              </w:tc>
            </w:tr>
          </w:tbl>
          <w:p>
            <w:bookmarkStart w:id="55" w:name="_Hlk165649593"/>
          </w:p>
          <w:p>
            <w:pPr>
              <w:rPr>
                <w:rFonts w:cs="Arial"/>
              </w:rPr>
            </w:pPr>
            <w:r>
              <w:rPr>
                <w:rFonts w:cs="Arial"/>
              </w:rPr>
              <w:t>For Rel-18 IoT-NTN, there are two methods for triggering a GNSS measurement gap during RRC connected mode, an “Aperiodic triggering” and an “Autonomous triggering”. During several meetings in a row (including RAN1#116-bis), there have been discussions on whether the “Aperiodic triggering” method should be captured or not as a pre-requisite of the “Autonomous triggering” method. Nonetheless, it has not been possible to reach consensus mainly due to different interpretations of a conclusion touching upon the “pre-requisite” aspect.</w:t>
            </w:r>
          </w:p>
          <w:p>
            <w:pPr>
              <w:rPr>
                <w:rFonts w:cs="Arial"/>
              </w:rPr>
            </w:pPr>
          </w:p>
          <w:p>
            <w:pPr>
              <w:rPr>
                <w:rFonts w:cs="Arial"/>
              </w:rPr>
            </w:pPr>
            <w:r>
              <w:rPr>
                <w:rFonts w:cs="Arial"/>
              </w:rPr>
              <w:t>The no consensus is preventing the completion of the UE capability report (a.k.a. UE Feature list) for GNSS Enhancements towards performing an Interoperability Development Testing (IoDT). Thus, aiming at moving things forward, we propose the following middle-ground solution:</w:t>
            </w:r>
          </w:p>
          <w:p>
            <w:pPr>
              <w:rPr>
                <w:rFonts w:cs="Arial"/>
              </w:rPr>
            </w:pP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r>
                    <w:t xml:space="preserve">In RRC connected-mode, the UE starts with an ‘Autonomous’ GNSS timer-based acquisition starting the autonomous timer-based GNSS measurement gap upon the expiry of its </w:t>
                  </w:r>
                  <w:r>
                    <w:rPr>
                      <w:i/>
                    </w:rPr>
                    <w:t>GNSS-ValidityDuration</w:t>
                  </w:r>
                  <w:r>
                    <w:t xml:space="preserve"> plus </w:t>
                  </w:r>
                  <w:r>
                    <w:rPr>
                      <w:i/>
                    </w:rPr>
                    <w:t>ul-TransmissionExtensionValue</w:t>
                  </w:r>
                  <w:r>
                    <w:t xml:space="preserve">(if configured), unless an 'Aperiodic GNSS trigger command' is received after </w:t>
                  </w:r>
                  <w:r>
                    <w:rPr>
                      <w:highlight w:val="yellow"/>
                    </w:rPr>
                    <w:t>at least 5 seconds</w:t>
                  </w:r>
                  <w:r>
                    <w:t xml:space="preserve"> have elapsed since the UE reported the GNSS-ValidityDuration. Under the above premises, the “Aperiodic triggering” feature group is a pre-requisite of the “Autonomous triggering” feature group.</w:t>
                  </w:r>
                </w:p>
                <w:p>
                  <w:pPr>
                    <w:rPr>
                      <w:rFonts w:cs="Arial"/>
                    </w:rPr>
                  </w:pPr>
                </w:p>
              </w:tc>
            </w:tr>
          </w:tbl>
          <w:p>
            <w:pPr>
              <w:rPr>
                <w:rFonts w:cs="Arial"/>
              </w:rPr>
            </w:pPr>
          </w:p>
          <w:p>
            <w:pPr>
              <w:rPr>
                <w:rFonts w:cs="Arial"/>
              </w:rPr>
            </w:pPr>
          </w:p>
          <w:p>
            <w:pPr>
              <w:pStyle w:val="106"/>
              <w:ind w:left="1701" w:hanging="1701"/>
              <w:jc w:val="both"/>
            </w:pPr>
            <w:bookmarkStart w:id="56" w:name="_Toc166248154"/>
            <w:r>
              <w:t>For GNSS Enhancements, there is still an open issue impacting FGs 2-3a, 2-4a, 2-3b, 2-4b, which is preventing the completion of GNSS Enhancements towards performing IoDT.</w:t>
            </w:r>
            <w:bookmarkEnd w:id="56"/>
          </w:p>
          <w:p>
            <w:pPr>
              <w:pStyle w:val="106"/>
              <w:ind w:left="1701" w:hanging="1701"/>
              <w:jc w:val="both"/>
            </w:pPr>
            <w:bookmarkStart w:id="57" w:name="_Toc166248155"/>
            <w:r>
              <w:t>For GNSS Enhancements, the open issue is related with whether the “Aperiodic triggering” method should be captured or not as a pre-requisite of the “Autonomous triggering” method.</w:t>
            </w:r>
            <w:bookmarkEnd w:id="57"/>
          </w:p>
          <w:p>
            <w:pPr>
              <w:pStyle w:val="106"/>
              <w:ind w:left="1701" w:hanging="1701"/>
              <w:jc w:val="both"/>
            </w:pPr>
            <w:bookmarkStart w:id="58" w:name="_Toc166248156"/>
            <w:r>
              <w:t xml:space="preserve">For GNSS Enhancements, what is preventing to reach a consensus is that overall there are two completely opposite views on the open issue: 1) </w:t>
            </w:r>
            <w:r>
              <w:rPr>
                <w:rFonts w:cs="Arial"/>
              </w:rPr>
              <w:t xml:space="preserve">“Autonomous triggering” </w:t>
            </w:r>
            <w:r>
              <w:t xml:space="preserve">and </w:t>
            </w:r>
            <w:r>
              <w:rPr>
                <w:rFonts w:cs="Arial"/>
              </w:rPr>
              <w:t xml:space="preserve">“Aperiodic triggering” are fully independent, or </w:t>
            </w:r>
            <w:r>
              <w:t>2) “Autonomous triggering” method is conditioned to the “Aperiodic triggering” method.</w:t>
            </w:r>
            <w:bookmarkEnd w:id="58"/>
          </w:p>
          <w:p>
            <w:pPr>
              <w:pStyle w:val="106"/>
              <w:ind w:left="1701" w:hanging="1701"/>
              <w:jc w:val="both"/>
              <w:rPr>
                <w:rFonts w:cs="Arial"/>
              </w:rPr>
            </w:pPr>
            <w:bookmarkStart w:id="59" w:name="_Toc166248157"/>
            <w:r>
              <w:t>In relation with the previous observation, a middle-ground solution could consist in letting</w:t>
            </w:r>
            <w:r>
              <w:rPr>
                <w:rFonts w:cs="Arial"/>
              </w:rPr>
              <w:t xml:space="preserve"> the UE start with an ‘Autonomous’ GNSS timer-based acquisition starting the autonomous timer-based GNSS measurement gap upon the expiry of its </w:t>
            </w:r>
            <w:r>
              <w:rPr>
                <w:rFonts w:cs="Arial"/>
                <w:i/>
                <w:iCs/>
              </w:rPr>
              <w:t>GNSS-ValidityDuration</w:t>
            </w:r>
            <w:r>
              <w:rPr>
                <w:rFonts w:cs="Arial"/>
              </w:rPr>
              <w:t xml:space="preserve"> plus </w:t>
            </w:r>
            <w:r>
              <w:rPr>
                <w:rFonts w:cs="Arial"/>
                <w:i/>
                <w:iCs/>
              </w:rPr>
              <w:t>ul-TransmissionExtensionValue</w:t>
            </w:r>
            <w:r>
              <w:rPr>
                <w:rFonts w:cs="Arial"/>
              </w:rPr>
              <w:t>(if configured), unless an 'Aperiodic GNSS trigger command' is received after at least 5 seconds have elapsed since the UE reported the GNSS-ValidityDuration.</w:t>
            </w:r>
            <w:bookmarkEnd w:id="59"/>
          </w:p>
          <w:p>
            <w:pPr>
              <w:rPr>
                <w:rFonts w:cs="Arial"/>
              </w:rPr>
            </w:pPr>
          </w:p>
          <w:p>
            <w:pPr>
              <w:pStyle w:val="90"/>
              <w:tabs>
                <w:tab w:val="left" w:pos="1304"/>
                <w:tab w:val="clear" w:pos="256"/>
                <w:tab w:val="clear" w:pos="936"/>
              </w:tabs>
              <w:spacing w:line="240" w:lineRule="auto"/>
              <w:ind w:left="1304" w:hanging="1304"/>
            </w:pPr>
            <w:bookmarkStart w:id="60" w:name="_Toc166250309"/>
            <w:r>
              <w:t>For GNSS Enhancements and the comeback on “FG 2-4a” and “FG 2-4b,” adopt the following changes:</w:t>
            </w:r>
            <w:bookmarkEnd w:id="60"/>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9"/>
              <w:gridCol w:w="443"/>
              <w:gridCol w:w="2487"/>
              <w:gridCol w:w="8188"/>
              <w:gridCol w:w="817"/>
              <w:gridCol w:w="527"/>
              <w:gridCol w:w="517"/>
              <w:gridCol w:w="2207"/>
              <w:gridCol w:w="657"/>
              <w:gridCol w:w="447"/>
              <w:gridCol w:w="447"/>
              <w:gridCol w:w="1086"/>
              <w:gridCol w:w="12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2. IoT_NTN_enh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2-4a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eastAsia="zh-CN"/>
                      <w14:textFill>
                        <w14:solidFill>
                          <w14:schemeClr w14:val="tx1"/>
                        </w14:solidFill>
                      </w14:textFill>
                    </w:rPr>
                  </w:pPr>
                  <w:r>
                    <w:rPr>
                      <w:rFonts w:cs="Arial"/>
                      <w:color w:val="000000" w:themeColor="text1"/>
                      <w:szCs w:val="18"/>
                      <w14:textFill>
                        <w14:solidFill>
                          <w14:schemeClr w14:val="tx1"/>
                        </w14:solidFill>
                      </w14:textFill>
                    </w:rPr>
                    <w:t>GNSS position fix in RRC Connected state for eMTC—autonomous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1. UE re-acquires GNSS autonomously (when configured by the network) if it does not receive eNB GNSS measurement trigger</w:t>
                  </w:r>
                </w:p>
                <w:p>
                  <w:pPr>
                    <w:rPr>
                      <w:ins w:id="701" w:author="Author" w:date=""/>
                      <w:rFonts w:cs="Arial"/>
                      <w:color w:val="000000" w:themeColor="text1"/>
                      <w:sz w:val="18"/>
                      <w:szCs w:val="18"/>
                      <w14:textFill>
                        <w14:solidFill>
                          <w14:schemeClr w14:val="tx1"/>
                        </w14:solidFill>
                      </w14:textFill>
                    </w:rPr>
                  </w:pPr>
                  <w:ins w:id="702" w:author="Author">
                    <w:r>
                      <w:rPr>
                        <w:rFonts w:cs="Arial"/>
                        <w:color w:val="000000" w:themeColor="text1"/>
                        <w:sz w:val="18"/>
                        <w:szCs w:val="18"/>
                        <w14:textFill>
                          <w14:solidFill>
                            <w14:schemeClr w14:val="tx1"/>
                          </w14:solidFill>
                        </w14:textFill>
                      </w:rPr>
                      <w:t xml:space="preserve">1.1 In RRC connected-mode, the UE starts with an ‘Autonomous’ GNSS timer-based acquisition starting the autonomous timer-based GNSS measurement gap upon the expiry of its </w:t>
                    </w:r>
                  </w:ins>
                  <w:ins w:id="703" w:author="Author">
                    <w:r>
                      <w:rPr>
                        <w:rFonts w:cs="Arial"/>
                        <w:i/>
                        <w:iCs/>
                        <w:color w:val="000000" w:themeColor="text1"/>
                        <w:sz w:val="18"/>
                        <w:szCs w:val="18"/>
                        <w14:textFill>
                          <w14:solidFill>
                            <w14:schemeClr w14:val="tx1"/>
                          </w14:solidFill>
                        </w14:textFill>
                      </w:rPr>
                      <w:t>GNSS-ValidityDuration</w:t>
                    </w:r>
                  </w:ins>
                  <w:ins w:id="704" w:author="Author">
                    <w:r>
                      <w:rPr>
                        <w:rFonts w:cs="Arial"/>
                        <w:color w:val="000000" w:themeColor="text1"/>
                        <w:sz w:val="18"/>
                        <w:szCs w:val="18"/>
                        <w14:textFill>
                          <w14:solidFill>
                            <w14:schemeClr w14:val="tx1"/>
                          </w14:solidFill>
                        </w14:textFill>
                      </w:rPr>
                      <w:t xml:space="preserve"> plus </w:t>
                    </w:r>
                  </w:ins>
                  <w:ins w:id="705" w:author="Author">
                    <w:r>
                      <w:rPr>
                        <w:rFonts w:cs="Arial"/>
                        <w:i/>
                        <w:iCs/>
                        <w:color w:val="000000" w:themeColor="text1"/>
                        <w:sz w:val="18"/>
                        <w:szCs w:val="18"/>
                        <w14:textFill>
                          <w14:solidFill>
                            <w14:schemeClr w14:val="tx1"/>
                          </w14:solidFill>
                        </w14:textFill>
                      </w:rPr>
                      <w:t>ul-TransmissionExtensionValue</w:t>
                    </w:r>
                  </w:ins>
                  <w:ins w:id="706" w:author="Author">
                    <w:r>
                      <w:rPr>
                        <w:rFonts w:cs="Arial"/>
                        <w:color w:val="000000" w:themeColor="text1"/>
                        <w:sz w:val="18"/>
                        <w:szCs w:val="18"/>
                        <w14:textFill>
                          <w14:solidFill>
                            <w14:schemeClr w14:val="tx1"/>
                          </w14:solidFill>
                        </w14:textFill>
                      </w:rPr>
                      <w:t xml:space="preserve">(if configured), unless an 'Aperiodic GNSS trigger command' is received after at least 5 seconds have elapsed since the UE reported the </w:t>
                    </w:r>
                  </w:ins>
                  <w:ins w:id="707" w:author="Author">
                    <w:r>
                      <w:rPr>
                        <w:rFonts w:cs="Arial"/>
                        <w:i/>
                        <w:iCs/>
                        <w:color w:val="000000" w:themeColor="text1"/>
                        <w:sz w:val="18"/>
                        <w:szCs w:val="18"/>
                        <w14:textFill>
                          <w14:solidFill>
                            <w14:schemeClr w14:val="tx1"/>
                          </w14:solidFill>
                        </w14:textFill>
                      </w:rPr>
                      <w:t>GNSS-ValidityDuration</w:t>
                    </w:r>
                  </w:ins>
                  <w:ins w:id="708" w:author="Author">
                    <w:r>
                      <w:rPr>
                        <w:rFonts w:cs="Arial"/>
                        <w:color w:val="000000" w:themeColor="text1"/>
                        <w:sz w:val="18"/>
                        <w:szCs w:val="18"/>
                        <w14:textFill>
                          <w14:solidFill>
                            <w14:schemeClr w14:val="tx1"/>
                          </w14:solidFill>
                        </w14:textFill>
                      </w:rPr>
                      <w:t>.</w:t>
                    </w:r>
                  </w:ins>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2. UE reports GNSS position fix time duration for measurement at least during the initial access stage and in connected mode via RRCConnectionReestablishmentComplete and RRCConnectionReconfigurationComplete for HO case</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3. UE reports the remaining GNSS validity duration with MAC CE in connected mode</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del w:id="709" w:author="Author">
                    <w:r>
                      <w:rPr>
                        <w:rFonts w:cs="Arial"/>
                        <w:color w:val="000000" w:themeColor="text1"/>
                        <w:szCs w:val="18"/>
                        <w:highlight w:val="yellow"/>
                        <w14:textFill>
                          <w14:solidFill>
                            <w14:schemeClr w14:val="tx1"/>
                          </w14:solidFill>
                        </w14:textFill>
                      </w:rPr>
                      <w:delText>[</w:delText>
                    </w:r>
                  </w:del>
                  <w:r>
                    <w:rPr>
                      <w:rFonts w:cs="Arial"/>
                      <w:color w:val="000000" w:themeColor="text1"/>
                      <w:szCs w:val="18"/>
                      <w:highlight w:val="yellow"/>
                      <w14:textFill>
                        <w14:solidFill>
                          <w14:schemeClr w14:val="tx1"/>
                        </w14:solidFill>
                      </w14:textFill>
                    </w:rPr>
                    <w:t xml:space="preserve">Rel. 18 </w:t>
                  </w:r>
                  <w:r>
                    <w:rPr>
                      <w:rFonts w:cs="Arial"/>
                      <w:color w:val="000000" w:themeColor="text1"/>
                      <w:szCs w:val="18"/>
                      <w:highlight w:val="yellow"/>
                      <w:lang w:eastAsia="zh-CN"/>
                      <w14:textFill>
                        <w14:solidFill>
                          <w14:schemeClr w14:val="tx1"/>
                        </w14:solidFill>
                      </w14:textFill>
                    </w:rPr>
                    <w:t>2-3a</w:t>
                  </w:r>
                  <w:del w:id="710" w:author="Author">
                    <w:r>
                      <w:rPr>
                        <w:rFonts w:cs="Arial"/>
                        <w:color w:val="000000" w:themeColor="text1"/>
                        <w:szCs w:val="18"/>
                        <w:highlight w:val="yellow"/>
                        <w:lang w:eastAsia="zh-CN"/>
                        <w14:textFill>
                          <w14:solidFill>
                            <w14:schemeClr w14:val="tx1"/>
                          </w14:solidFill>
                        </w14:textFill>
                      </w:rPr>
                      <w:delText>]</w:delText>
                    </w:r>
                  </w:del>
                  <w:r>
                    <w:rPr>
                      <w:rFonts w:cs="Arial"/>
                      <w:color w:val="000000" w:themeColor="text1"/>
                      <w:szCs w:val="18"/>
                      <w:lang w:eastAsia="zh-CN"/>
                      <w14:textFill>
                        <w14:solidFill>
                          <w14:schemeClr w14:val="tx1"/>
                        </w14:solidFill>
                      </w14:textFill>
                    </w:rPr>
                    <w:t xml:space="preserve"> </w:t>
                  </w:r>
                  <w:r>
                    <w:rPr>
                      <w:rFonts w:cs="Arial"/>
                      <w:color w:val="000000" w:themeColor="text1"/>
                      <w:szCs w:val="18"/>
                      <w:lang w:val="en-US" w:eastAsia="zh-CN"/>
                      <w14:textFill>
                        <w14:solidFill>
                          <w14:schemeClr w14:val="tx1"/>
                        </w14:solidFill>
                      </w14:textFill>
                    </w:rPr>
                    <w:t>Rel. 17 2-1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r>
                    <w:rPr>
                      <w:rFonts w:cs="Arial"/>
                      <w:color w:val="000000" w:themeColor="text1"/>
                      <w:szCs w:val="18"/>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r>
                    <w:rPr>
                      <w:rFonts w:cs="Arial"/>
                      <w:color w:val="000000" w:themeColor="text1"/>
                      <w:szCs w:val="18"/>
                      <w14:textFill>
                        <w14:solidFill>
                          <w14:schemeClr w14:val="tx1"/>
                        </w14:solidFill>
                      </w14:textFill>
                    </w:rPr>
                    <w:t>Release 18 eMTC UE cannot get autonomous GNSS position fix in RRC Connected state</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highlight w:val="yellow"/>
                      <w:lang w:val="en-US" w:eastAsia="zh-CN"/>
                      <w14:textFill>
                        <w14:solidFill>
                          <w14:schemeClr w14:val="tx1"/>
                        </w14:solidFill>
                      </w14:textFill>
                    </w:rPr>
                  </w:pPr>
                  <w:r>
                    <w:rPr>
                      <w:rFonts w:cs="Arial"/>
                      <w:strike/>
                      <w:color w:val="FF0000"/>
                      <w:szCs w:val="18"/>
                      <w:lang w:val="en-US" w:eastAsia="zh-CN"/>
                    </w:rPr>
                    <w:t xml:space="preserve">WA: </w:t>
                  </w:r>
                  <w:r>
                    <w:rPr>
                      <w:rFonts w:cs="Arial"/>
                      <w:color w:val="000000" w:themeColor="text1"/>
                      <w:szCs w:val="18"/>
                      <w:lang w:val="en-US" w:eastAsia="zh-CN"/>
                      <w14:textFill>
                        <w14:solidFill>
                          <w14:schemeClr w14:val="tx1"/>
                        </w14:solidFill>
                      </w14:textFill>
                    </w:rPr>
                    <w:t>Per UE</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eastAsia="zh-CN"/>
                      <w14:textFill>
                        <w14:solidFill>
                          <w14:schemeClr w14:val="tx1"/>
                        </w14:solidFill>
                      </w14:textFill>
                    </w:rPr>
                  </w:pPr>
                  <w:r>
                    <w:rPr>
                      <w:rFonts w:cs="Arial"/>
                      <w:color w:val="000000" w:themeColor="text1"/>
                      <w:szCs w:val="18"/>
                      <w:lang w:eastAsia="zh-CN"/>
                      <w14:textFill>
                        <w14:solidFill>
                          <w14:schemeClr w14:val="tx1"/>
                        </w14:solidFill>
                      </w14:textFill>
                    </w:rPr>
                    <w:t xml:space="preserve">No </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eastAsia="zh-CN"/>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Note: This applies to non-DRX</w:t>
                  </w:r>
                </w:p>
                <w:p>
                  <w:pPr>
                    <w:pStyle w:val="60"/>
                    <w:rPr>
                      <w:rFonts w:cs="Arial"/>
                      <w:color w:val="000000" w:themeColor="text1"/>
                      <w:szCs w:val="18"/>
                      <w14:textFill>
                        <w14:solidFill>
                          <w14:schemeClr w14:val="tx1"/>
                        </w14:solidFill>
                      </w14:textFill>
                    </w:rPr>
                  </w:pPr>
                </w:p>
                <w:p>
                  <w:pPr>
                    <w:rPr>
                      <w:rFonts w:cs="Arial"/>
                      <w:color w:val="000000" w:themeColor="text1"/>
                      <w:sz w:val="18"/>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eastAsia="zh-CN"/>
                      <w14:textFill>
                        <w14:solidFill>
                          <w14:schemeClr w14:val="tx1"/>
                        </w14:solidFill>
                      </w14:textFill>
                    </w:rPr>
                  </w:pPr>
                  <w:r>
                    <w:rPr>
                      <w:rFonts w:cs="Arial"/>
                      <w:color w:val="000000" w:themeColor="text1"/>
                      <w:szCs w:val="18"/>
                      <w14:textFill>
                        <w14:solidFill>
                          <w14:schemeClr w14:val="tx1"/>
                        </w14:solidFill>
                      </w14:textFill>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2. IoT_NTN_enh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2-4b</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eastAsia="zh-CN"/>
                      <w14:textFill>
                        <w14:solidFill>
                          <w14:schemeClr w14:val="tx1"/>
                        </w14:solidFill>
                      </w14:textFill>
                    </w:rPr>
                  </w:pPr>
                  <w:r>
                    <w:rPr>
                      <w:rFonts w:cs="Arial"/>
                      <w:color w:val="000000" w:themeColor="text1"/>
                      <w:szCs w:val="18"/>
                      <w14:textFill>
                        <w14:solidFill>
                          <w14:schemeClr w14:val="tx1"/>
                        </w14:solidFill>
                      </w14:textFill>
                    </w:rPr>
                    <w:t>GNSS position fix in RRC Connected state for NB-IoT—autonomous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1. UE re-acquires GNSS autonomously (when configured by the network) if it does not receive eNB GNSS measurement trigger</w:t>
                  </w:r>
                </w:p>
                <w:p>
                  <w:pPr>
                    <w:rPr>
                      <w:ins w:id="711" w:author="Author" w:date=""/>
                      <w:sz w:val="18"/>
                      <w:szCs w:val="18"/>
                    </w:rPr>
                  </w:pPr>
                  <w:ins w:id="712" w:author="Author">
                    <w:r>
                      <w:rPr>
                        <w:rFonts w:cs="Arial"/>
                        <w:color w:val="000000" w:themeColor="text1"/>
                        <w:sz w:val="18"/>
                        <w:szCs w:val="18"/>
                        <w14:textFill>
                          <w14:solidFill>
                            <w14:schemeClr w14:val="tx1"/>
                          </w14:solidFill>
                        </w14:textFill>
                      </w:rPr>
                      <w:t xml:space="preserve">1.1 In RRC connected-mode, the UE starts with an ‘Autonomous’ GNSS timer-based acquisition starting the autonomous timer-based GNSS measurement gap upon the expiry of its </w:t>
                    </w:r>
                  </w:ins>
                  <w:ins w:id="713" w:author="Author">
                    <w:r>
                      <w:rPr>
                        <w:rFonts w:cs="Arial"/>
                        <w:i/>
                        <w:iCs/>
                        <w:color w:val="000000" w:themeColor="text1"/>
                        <w:sz w:val="18"/>
                        <w:szCs w:val="18"/>
                        <w14:textFill>
                          <w14:solidFill>
                            <w14:schemeClr w14:val="tx1"/>
                          </w14:solidFill>
                        </w14:textFill>
                      </w:rPr>
                      <w:t>GNSS-ValidityDuration</w:t>
                    </w:r>
                  </w:ins>
                  <w:ins w:id="714" w:author="Author">
                    <w:r>
                      <w:rPr>
                        <w:rFonts w:cs="Arial"/>
                        <w:color w:val="000000" w:themeColor="text1"/>
                        <w:sz w:val="18"/>
                        <w:szCs w:val="18"/>
                        <w14:textFill>
                          <w14:solidFill>
                            <w14:schemeClr w14:val="tx1"/>
                          </w14:solidFill>
                        </w14:textFill>
                      </w:rPr>
                      <w:t xml:space="preserve"> plus </w:t>
                    </w:r>
                  </w:ins>
                  <w:ins w:id="715" w:author="Author">
                    <w:r>
                      <w:rPr>
                        <w:rFonts w:cs="Arial"/>
                        <w:i/>
                        <w:iCs/>
                        <w:color w:val="000000" w:themeColor="text1"/>
                        <w:sz w:val="18"/>
                        <w:szCs w:val="18"/>
                        <w14:textFill>
                          <w14:solidFill>
                            <w14:schemeClr w14:val="tx1"/>
                          </w14:solidFill>
                        </w14:textFill>
                      </w:rPr>
                      <w:t>ul-TransmissionExtensionValue</w:t>
                    </w:r>
                  </w:ins>
                  <w:ins w:id="716" w:author="Author">
                    <w:r>
                      <w:rPr>
                        <w:rFonts w:cs="Arial"/>
                        <w:color w:val="000000" w:themeColor="text1"/>
                        <w:sz w:val="18"/>
                        <w:szCs w:val="18"/>
                        <w14:textFill>
                          <w14:solidFill>
                            <w14:schemeClr w14:val="tx1"/>
                          </w14:solidFill>
                        </w14:textFill>
                      </w:rPr>
                      <w:t xml:space="preserve">(if configured), unless an 'Aperiodic GNSS trigger command' is received after at least 5 seconds have elapsed since the UE reported the </w:t>
                    </w:r>
                  </w:ins>
                  <w:ins w:id="717" w:author="Author">
                    <w:r>
                      <w:rPr>
                        <w:rFonts w:cs="Arial"/>
                        <w:i/>
                        <w:iCs/>
                        <w:color w:val="000000" w:themeColor="text1"/>
                        <w:sz w:val="18"/>
                        <w:szCs w:val="18"/>
                        <w14:textFill>
                          <w14:solidFill>
                            <w14:schemeClr w14:val="tx1"/>
                          </w14:solidFill>
                        </w14:textFill>
                      </w:rPr>
                      <w:t>GNSS-ValidityDuration</w:t>
                    </w:r>
                  </w:ins>
                  <w:ins w:id="718" w:author="Author">
                    <w:r>
                      <w:rPr>
                        <w:rFonts w:cs="Arial"/>
                        <w:color w:val="000000" w:themeColor="text1"/>
                        <w:sz w:val="18"/>
                        <w:szCs w:val="18"/>
                        <w14:textFill>
                          <w14:solidFill>
                            <w14:schemeClr w14:val="tx1"/>
                          </w14:solidFill>
                        </w14:textFill>
                      </w:rPr>
                      <w:t>.</w:t>
                    </w:r>
                  </w:ins>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2. UE reports GNSS position fix time duration for measurement at least during the initial access stage and in connected mode via RRCConnectionReestablishmentComplete-NB</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3. UE reports the remaining GNSS validity duration with MAC CE in connected mode</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del w:id="719" w:author="Author">
                    <w:r>
                      <w:rPr>
                        <w:rFonts w:cs="Arial"/>
                        <w:color w:val="000000" w:themeColor="text1"/>
                        <w:szCs w:val="18"/>
                        <w:highlight w:val="yellow"/>
                        <w14:textFill>
                          <w14:solidFill>
                            <w14:schemeClr w14:val="tx1"/>
                          </w14:solidFill>
                        </w14:textFill>
                      </w:rPr>
                      <w:delText>[</w:delText>
                    </w:r>
                  </w:del>
                  <w:r>
                    <w:rPr>
                      <w:rFonts w:cs="Arial"/>
                      <w:color w:val="000000" w:themeColor="text1"/>
                      <w:szCs w:val="18"/>
                      <w:highlight w:val="yellow"/>
                      <w14:textFill>
                        <w14:solidFill>
                          <w14:schemeClr w14:val="tx1"/>
                        </w14:solidFill>
                      </w14:textFill>
                    </w:rPr>
                    <w:t>Rel. 18 2-3b</w:t>
                  </w:r>
                  <w:del w:id="720" w:author="Author">
                    <w:r>
                      <w:rPr>
                        <w:rFonts w:cs="Arial"/>
                        <w:color w:val="000000" w:themeColor="text1"/>
                        <w:szCs w:val="18"/>
                        <w:highlight w:val="yellow"/>
                        <w14:textFill>
                          <w14:solidFill>
                            <w14:schemeClr w14:val="tx1"/>
                          </w14:solidFill>
                        </w14:textFill>
                      </w:rPr>
                      <w:delText>]</w:delText>
                    </w:r>
                  </w:del>
                  <w:r>
                    <w:rPr>
                      <w:rFonts w:cs="Arial"/>
                      <w:color w:val="000000" w:themeColor="text1"/>
                      <w:szCs w:val="18"/>
                      <w14:textFill>
                        <w14:solidFill>
                          <w14:schemeClr w14:val="tx1"/>
                        </w14:solidFill>
                      </w14:textFill>
                    </w:rPr>
                    <w:t xml:space="preserve">, </w:t>
                  </w:r>
                  <w:r>
                    <w:rPr>
                      <w:rFonts w:cs="Arial"/>
                      <w:color w:val="000000" w:themeColor="text1"/>
                      <w:szCs w:val="18"/>
                      <w:lang w:val="en-US"/>
                      <w14:textFill>
                        <w14:solidFill>
                          <w14:schemeClr w14:val="tx1"/>
                        </w14:solidFill>
                      </w14:textFill>
                    </w:rPr>
                    <w:t>Rel. 17 2-1b</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r>
                    <w:rPr>
                      <w:rFonts w:cs="Arial"/>
                      <w:color w:val="000000" w:themeColor="text1"/>
                      <w:szCs w:val="18"/>
                      <w14:textFill>
                        <w14:solidFill>
                          <w14:schemeClr w14:val="tx1"/>
                        </w14:solidFill>
                      </w14:textFill>
                    </w:rPr>
                    <w:t>Release 18 NB-IoT UE cannot get autonomous GNSS position fix in RRC Connected state</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highlight w:val="yellow"/>
                      <w:lang w:val="en-US" w:eastAsia="zh-CN"/>
                      <w14:textFill>
                        <w14:solidFill>
                          <w14:schemeClr w14:val="tx1"/>
                        </w14:solidFill>
                      </w14:textFill>
                    </w:rPr>
                  </w:pPr>
                  <w:r>
                    <w:rPr>
                      <w:rFonts w:cs="Arial"/>
                      <w:strike/>
                      <w:color w:val="FF0000"/>
                      <w:szCs w:val="18"/>
                      <w:lang w:val="en-US" w:eastAsia="zh-CN"/>
                    </w:rPr>
                    <w:t xml:space="preserve">WA: </w:t>
                  </w:r>
                  <w:r>
                    <w:rPr>
                      <w:rFonts w:cs="Arial"/>
                      <w:color w:val="000000" w:themeColor="text1"/>
                      <w:szCs w:val="18"/>
                      <w:lang w:val="en-US" w:eastAsia="zh-CN"/>
                      <w14:textFill>
                        <w14:solidFill>
                          <w14:schemeClr w14:val="tx1"/>
                        </w14:solidFill>
                      </w14:textFill>
                    </w:rPr>
                    <w:t>Per UE</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Note: This applies to non-DRX</w:t>
                  </w:r>
                </w:p>
                <w:p>
                  <w:pPr>
                    <w:pStyle w:val="60"/>
                    <w:rPr>
                      <w:rFonts w:cs="Arial"/>
                      <w:color w:val="000000" w:themeColor="text1"/>
                      <w:szCs w:val="18"/>
                      <w:highlight w:val="yellow"/>
                      <w14:textFill>
                        <w14:solidFill>
                          <w14:schemeClr w14:val="tx1"/>
                        </w14:solidFill>
                      </w14:textFill>
                    </w:rPr>
                  </w:pPr>
                </w:p>
                <w:p>
                  <w:pPr>
                    <w:rPr>
                      <w:rFonts w:cs="Arial"/>
                      <w:color w:val="000000" w:themeColor="text1"/>
                      <w:sz w:val="18"/>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eastAsia="zh-CN"/>
                      <w14:textFill>
                        <w14:solidFill>
                          <w14:schemeClr w14:val="tx1"/>
                        </w14:solidFill>
                      </w14:textFill>
                    </w:rPr>
                  </w:pPr>
                  <w:r>
                    <w:rPr>
                      <w:rFonts w:cs="Arial"/>
                      <w:color w:val="000000" w:themeColor="text1"/>
                      <w:szCs w:val="18"/>
                      <w:lang w:val="en-US" w:eastAsia="zh-CN"/>
                      <w14:textFill>
                        <w14:solidFill>
                          <w14:schemeClr w14:val="tx1"/>
                        </w14:solidFill>
                      </w14:textFill>
                    </w:rPr>
                    <w:t>Optional with capability signalling</w:t>
                  </w:r>
                </w:p>
              </w:tc>
            </w:tr>
            <w:bookmarkEnd w:id="55"/>
          </w:tbl>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pStyle w:val="45"/>
              <w:tabs>
                <w:tab w:val="left" w:pos="450"/>
              </w:tabs>
              <w:ind w:left="0"/>
              <w:jc w:val="left"/>
              <w:rPr>
                <w:rFonts w:eastAsia="ＭＳ 明朝"/>
                <w:iCs/>
                <w:lang w:eastAsia="ja-JP"/>
              </w:rPr>
            </w:pPr>
            <w:r>
              <w:rPr>
                <w:rFonts w:eastAsia="ＭＳ 明朝"/>
                <w:iCs/>
                <w:lang w:eastAsia="ja-JP"/>
              </w:rPr>
              <w:t>In our view, it should be possible for a UE to implement autonomous reacquisition without supporting triggered gaps. Note that the implementation of triggered gaps is much more complex than autonomous gaps (requiring e.g. new MAC-CE support) and, therefore, it is likely that commercial deployments may only support autonomous reacquisition initially. Therefore, we make the following proposal:</w:t>
            </w:r>
          </w:p>
          <w:p>
            <w:pPr>
              <w:pStyle w:val="45"/>
              <w:tabs>
                <w:tab w:val="left" w:pos="450"/>
              </w:tabs>
              <w:ind w:left="0"/>
              <w:jc w:val="left"/>
              <w:rPr>
                <w:rFonts w:eastAsia="ＭＳ 明朝"/>
                <w:b/>
                <w:bCs/>
                <w:iCs/>
                <w:lang w:eastAsia="ja-JP"/>
              </w:rPr>
            </w:pPr>
          </w:p>
          <w:p>
            <w:pPr>
              <w:pStyle w:val="45"/>
              <w:tabs>
                <w:tab w:val="left" w:pos="450"/>
              </w:tabs>
              <w:ind w:left="0"/>
              <w:jc w:val="left"/>
              <w:rPr>
                <w:rFonts w:eastAsia="ＭＳ 明朝"/>
                <w:b/>
                <w:bCs/>
                <w:iCs/>
                <w:lang w:eastAsia="ja-JP"/>
              </w:rPr>
            </w:pPr>
            <w:r>
              <w:rPr>
                <w:rFonts w:eastAsia="ＭＳ 明朝"/>
                <w:b/>
                <w:bCs/>
                <w:iCs/>
                <w:u w:val="single"/>
                <w:lang w:eastAsia="ja-JP"/>
              </w:rPr>
              <w:t>Proposal 4.1:</w:t>
            </w:r>
            <w:r>
              <w:rPr>
                <w:rFonts w:eastAsia="ＭＳ 明朝"/>
                <w:b/>
                <w:bCs/>
                <w:iCs/>
                <w:lang w:eastAsia="ja-JP"/>
              </w:rPr>
              <w:t xml:space="preserve"> 2-3a / 2-3b are not prerequisites of 2-4a / 2-4b. </w:t>
            </w:r>
          </w:p>
          <w:p>
            <w:pPr>
              <w:rPr>
                <w:rFonts w:cs="Arial"/>
              </w:rPr>
            </w:pPr>
          </w:p>
          <w:p>
            <w:pPr>
              <w:rPr>
                <w:rFonts w:eastAsia="ＭＳ 明朝"/>
                <w:iCs/>
                <w:lang w:eastAsia="ja-JP"/>
              </w:rPr>
            </w:pPr>
            <w:r>
              <w:rPr>
                <w:rFonts w:eastAsia="ＭＳ 明朝"/>
                <w:iCs/>
                <w:lang w:eastAsia="ja-JP"/>
              </w:rPr>
              <w:t>The proposal above is implemented in the following table:</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2"/>
              <w:gridCol w:w="454"/>
              <w:gridCol w:w="2747"/>
              <w:gridCol w:w="7129"/>
              <w:gridCol w:w="998"/>
              <w:gridCol w:w="527"/>
              <w:gridCol w:w="517"/>
              <w:gridCol w:w="2635"/>
              <w:gridCol w:w="566"/>
              <w:gridCol w:w="447"/>
              <w:gridCol w:w="447"/>
              <w:gridCol w:w="1214"/>
              <w:gridCol w:w="14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2. IoT_NTN_enh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2-4a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eastAsia="zh-CN"/>
                      <w14:textFill>
                        <w14:solidFill>
                          <w14:schemeClr w14:val="tx1"/>
                        </w14:solidFill>
                      </w14:textFill>
                    </w:rPr>
                  </w:pPr>
                  <w:r>
                    <w:rPr>
                      <w:rFonts w:cs="Arial"/>
                      <w:color w:val="000000" w:themeColor="text1"/>
                      <w:szCs w:val="18"/>
                      <w14:textFill>
                        <w14:solidFill>
                          <w14:schemeClr w14:val="tx1"/>
                        </w14:solidFill>
                      </w14:textFill>
                    </w:rPr>
                    <w:t>GNSS position fix in RRC Connected state for eMTC—autonomous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1. UE re-acquires GNSS autonomously (when configured by the network) if it does not receive eNB GNSS measurement trigger</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2. UE reports GNSS position fix time duration for measurement at least during the initial access stage and in connected mode via RRCConnectionReestablishmentComplete and RRCConnectionReconfigurationComplete for HO case</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3. UE reports the remaining GNSS validity duration with MAC CE in connected mode</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strike/>
                      <w:color w:val="FF0000"/>
                      <w:szCs w:val="18"/>
                      <w:highlight w:val="yellow"/>
                    </w:rPr>
                    <w:t xml:space="preserve">[Rel. 18 </w:t>
                  </w:r>
                  <w:r>
                    <w:rPr>
                      <w:rFonts w:cs="Arial"/>
                      <w:strike/>
                      <w:color w:val="FF0000"/>
                      <w:szCs w:val="18"/>
                      <w:highlight w:val="yellow"/>
                      <w:lang w:eastAsia="zh-CN"/>
                    </w:rPr>
                    <w:t>2-3a]</w:t>
                  </w:r>
                  <w:r>
                    <w:rPr>
                      <w:rFonts w:cs="Arial"/>
                      <w:color w:val="FF0000"/>
                      <w:szCs w:val="18"/>
                      <w:lang w:eastAsia="zh-CN"/>
                    </w:rPr>
                    <w:t xml:space="preserve"> </w:t>
                  </w:r>
                  <w:r>
                    <w:rPr>
                      <w:rFonts w:cs="Arial"/>
                      <w:color w:val="000000" w:themeColor="text1"/>
                      <w:szCs w:val="18"/>
                      <w:lang w:val="en-US" w:eastAsia="zh-CN"/>
                      <w14:textFill>
                        <w14:solidFill>
                          <w14:schemeClr w14:val="tx1"/>
                        </w14:solidFill>
                      </w14:textFill>
                    </w:rPr>
                    <w:t>Rel. 17 2-1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r>
                    <w:rPr>
                      <w:rFonts w:cs="Arial"/>
                      <w:color w:val="000000" w:themeColor="text1"/>
                      <w:szCs w:val="18"/>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r>
                    <w:rPr>
                      <w:rFonts w:cs="Arial"/>
                      <w:color w:val="000000" w:themeColor="text1"/>
                      <w:szCs w:val="18"/>
                      <w14:textFill>
                        <w14:solidFill>
                          <w14:schemeClr w14:val="tx1"/>
                        </w14:solidFill>
                      </w14:textFill>
                    </w:rPr>
                    <w:t>Release 18 eMTC UE cannot get autonomous GNSS position fix in RRC Connected state</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eastAsia="zh-CN"/>
                      <w14:textFill>
                        <w14:solidFill>
                          <w14:schemeClr w14:val="tx1"/>
                        </w14:solidFill>
                      </w14:textFill>
                    </w:rPr>
                  </w:pPr>
                  <w:r>
                    <w:rPr>
                      <w:rFonts w:cs="Arial"/>
                      <w:color w:val="000000" w:themeColor="text1"/>
                      <w:szCs w:val="18"/>
                      <w:lang w:val="en-US" w:eastAsia="zh-CN"/>
                      <w14:textFill>
                        <w14:solidFill>
                          <w14:schemeClr w14:val="tx1"/>
                        </w14:solidFill>
                      </w14:textFill>
                    </w:rPr>
                    <w:t>Per UE</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eastAsia="zh-CN"/>
                      <w14:textFill>
                        <w14:solidFill>
                          <w14:schemeClr w14:val="tx1"/>
                        </w14:solidFill>
                      </w14:textFill>
                    </w:rPr>
                  </w:pPr>
                  <w:r>
                    <w:rPr>
                      <w:rFonts w:cs="Arial"/>
                      <w:color w:val="000000" w:themeColor="text1"/>
                      <w:szCs w:val="18"/>
                      <w:lang w:eastAsia="zh-CN"/>
                      <w14:textFill>
                        <w14:solidFill>
                          <w14:schemeClr w14:val="tx1"/>
                        </w14:solidFill>
                      </w14:textFill>
                    </w:rPr>
                    <w:t xml:space="preserve">No </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Note: This applies to non-DRX</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2. IoT_NTN_enh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2-4b</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GNSS position fix in RRC Connected state for NB-IoT—autonomous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1. UE re-acquires GNSS autonomously (when configured by the network) if it does not receive eNB GNSS measurement trigger</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2. UE reports GNSS position fix time duration for measurement at least during the initial access stage and in connected mode via RRCConnectionReestablishmentComplete-NB</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3. UE reports the remaining GNSS validity duration with MAC CE in connected mode</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highlight w:val="yellow"/>
                      <w14:textFill>
                        <w14:solidFill>
                          <w14:schemeClr w14:val="tx1"/>
                        </w14:solidFill>
                      </w14:textFill>
                    </w:rPr>
                  </w:pPr>
                  <w:r>
                    <w:rPr>
                      <w:rFonts w:cs="Arial"/>
                      <w:strike/>
                      <w:color w:val="FF0000"/>
                      <w:szCs w:val="18"/>
                      <w:highlight w:val="yellow"/>
                    </w:rPr>
                    <w:t>[Rel. 18 2-3b]</w:t>
                  </w:r>
                  <w:r>
                    <w:rPr>
                      <w:rFonts w:cs="Arial"/>
                      <w:strike/>
                      <w:color w:val="FF0000"/>
                      <w:szCs w:val="18"/>
                    </w:rPr>
                    <w:t>,</w:t>
                  </w:r>
                  <w:r>
                    <w:rPr>
                      <w:rFonts w:cs="Arial"/>
                      <w:color w:val="FF0000"/>
                      <w:szCs w:val="18"/>
                    </w:rPr>
                    <w:t xml:space="preserve"> </w:t>
                  </w:r>
                  <w:r>
                    <w:rPr>
                      <w:rFonts w:cs="Arial"/>
                      <w:color w:val="000000" w:themeColor="text1"/>
                      <w:szCs w:val="18"/>
                      <w:lang w:val="en-US"/>
                      <w14:textFill>
                        <w14:solidFill>
                          <w14:schemeClr w14:val="tx1"/>
                        </w14:solidFill>
                      </w14:textFill>
                    </w:rPr>
                    <w:t>Rel. 17 2-1b</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Release 18 NB-IoT UE cannot get autonomous GNSS position fix in RRC Connected state</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eastAsia="zh-CN"/>
                      <w14:textFill>
                        <w14:solidFill>
                          <w14:schemeClr w14:val="tx1"/>
                        </w14:solidFill>
                      </w14:textFill>
                    </w:rPr>
                  </w:pPr>
                  <w:r>
                    <w:rPr>
                      <w:rFonts w:cs="Arial"/>
                      <w:color w:val="000000" w:themeColor="text1"/>
                      <w:szCs w:val="18"/>
                      <w:lang w:val="en-US" w:eastAsia="zh-CN"/>
                      <w14:textFill>
                        <w14:solidFill>
                          <w14:schemeClr w14:val="tx1"/>
                        </w14:solidFill>
                      </w14:textFill>
                    </w:rPr>
                    <w:t>Per UE</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Note: This applies to non-DRX</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eastAsia="zh-CN"/>
                      <w14:textFill>
                        <w14:solidFill>
                          <w14:schemeClr w14:val="tx1"/>
                        </w14:solidFill>
                      </w14:textFill>
                    </w:rPr>
                  </w:pPr>
                  <w:r>
                    <w:rPr>
                      <w:rFonts w:cs="Arial"/>
                      <w:color w:val="000000" w:themeColor="text1"/>
                      <w:szCs w:val="18"/>
                      <w:lang w:val="en-US" w:eastAsia="zh-CN"/>
                      <w14:textFill>
                        <w14:solidFill>
                          <w14:schemeClr w14:val="tx1"/>
                        </w14:solidFill>
                      </w14:textFill>
                    </w:rPr>
                    <w:t>Optional with capability signalling</w:t>
                  </w:r>
                </w:p>
              </w:tc>
            </w:tr>
          </w:tbl>
          <w:p>
            <w:pPr>
              <w:rPr>
                <w:u w:val="single"/>
              </w:rPr>
            </w:pPr>
          </w:p>
        </w:tc>
      </w:tr>
    </w:tbl>
    <w:p>
      <w:pPr>
        <w:pStyle w:val="43"/>
        <w:ind w:firstLine="180" w:firstLineChars="90"/>
        <w:rPr>
          <w:rFonts w:ascii="Calibri" w:hAnsi="Calibri" w:cs="Arial"/>
          <w:color w:val="000000"/>
          <w:lang w:val="en-US"/>
        </w:rPr>
      </w:pPr>
    </w:p>
    <w:p>
      <w:pPr>
        <w:pStyle w:val="43"/>
        <w:ind w:firstLine="180" w:firstLineChars="90"/>
        <w:rPr>
          <w:rFonts w:ascii="Calibri" w:hAnsi="Calibri" w:cs="Arial"/>
          <w:color w:val="000000"/>
          <w:lang w:val="en-US"/>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8"/>
        <w:gridCol w:w="563"/>
        <w:gridCol w:w="3472"/>
        <w:gridCol w:w="4272"/>
        <w:gridCol w:w="2508"/>
        <w:gridCol w:w="527"/>
        <w:gridCol w:w="517"/>
        <w:gridCol w:w="4683"/>
        <w:gridCol w:w="770"/>
        <w:gridCol w:w="447"/>
        <w:gridCol w:w="447"/>
        <w:gridCol w:w="222"/>
        <w:gridCol w:w="2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2. IoT_NTN_enh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2-2a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NGSO for HARQ disabling for eMTC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 w:val="18"/>
                <w:szCs w:val="18"/>
                <w:lang w:eastAsia="zh-CN"/>
                <w14:textFill>
                  <w14:solidFill>
                    <w14:schemeClr w14:val="tx1"/>
                  </w14:solidFill>
                </w14:textFill>
              </w:rPr>
            </w:pPr>
            <w:r>
              <w:rPr>
                <w:rFonts w:cs="Arial"/>
                <w:color w:val="000000" w:themeColor="text1"/>
                <w:sz w:val="18"/>
                <w:szCs w:val="18"/>
                <w14:textFill>
                  <w14:solidFill>
                    <w14:schemeClr w14:val="tx1"/>
                  </w14:solidFill>
                </w14:textFill>
              </w:rPr>
              <w:t>Support of NGSO for HARQ disabling for eMTC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At least one of 2-1a-1</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2-1b-1</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2-1c-1</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2-1a-2</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2-1b-2</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2-1c-2</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2-1d-1</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2-1d-2</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2-2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NGSO is not supported for HARQ disabling for eMTC </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eastAsia="zh-CN"/>
                <w14:textFill>
                  <w14:solidFill>
                    <w14:schemeClr w14:val="tx1"/>
                  </w14:solidFill>
                </w14:textFill>
              </w:rPr>
            </w:pPr>
            <w:r>
              <w:rPr>
                <w:rFonts w:cs="Arial"/>
                <w:color w:val="000000" w:themeColor="text1"/>
                <w:szCs w:val="18"/>
                <w:lang w:val="en-US" w:eastAsia="zh-CN"/>
                <w14:textFill>
                  <w14:solidFill>
                    <w14:schemeClr w14:val="tx1"/>
                  </w14:solidFill>
                </w14:textFill>
              </w:rPr>
              <w:t>Per UE</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eastAsia="zh-CN"/>
                <w14:textFill>
                  <w14:solidFill>
                    <w14:schemeClr w14:val="tx1"/>
                  </w14:solidFill>
                </w14:textFill>
              </w:rPr>
            </w:pPr>
            <w:r>
              <w:rPr>
                <w:rFonts w:cs="Arial"/>
                <w:color w:val="000000" w:themeColor="text1"/>
                <w:szCs w:val="18"/>
                <w:lang w:val="en-US" w:eastAsia="zh-CN"/>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2. IoT_NTN_enh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2-2b</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NGSO for HARQ disabling for NB-IoT</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 w:val="18"/>
                <w:szCs w:val="18"/>
                <w:lang w:eastAsia="zh-CN"/>
                <w14:textFill>
                  <w14:solidFill>
                    <w14:schemeClr w14:val="tx1"/>
                  </w14:solidFill>
                </w14:textFill>
              </w:rPr>
            </w:pPr>
            <w:r>
              <w:rPr>
                <w:rFonts w:cs="Arial"/>
                <w:color w:val="000000" w:themeColor="text1"/>
                <w:sz w:val="18"/>
                <w:szCs w:val="18"/>
                <w14:textFill>
                  <w14:solidFill>
                    <w14:schemeClr w14:val="tx1"/>
                  </w14:solidFill>
                </w14:textFill>
              </w:rPr>
              <w:t>Support of NGSO for HARQ disabling for NB-IoT</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At least one of 2-1e-1</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2-1f-1</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2-1g-1</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2-1e-2</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2-1f-2</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2-1g-2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NGSO is not supported for HARQ disabling for NB-IoT</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eastAsia="zh-CN"/>
                <w14:textFill>
                  <w14:solidFill>
                    <w14:schemeClr w14:val="tx1"/>
                  </w14:solidFill>
                </w14:textFill>
              </w:rPr>
            </w:pPr>
            <w:r>
              <w:rPr>
                <w:rFonts w:cs="Arial"/>
                <w:color w:val="000000" w:themeColor="text1"/>
                <w:szCs w:val="18"/>
                <w:lang w:val="en-US" w:eastAsia="zh-CN"/>
                <w14:textFill>
                  <w14:solidFill>
                    <w14:schemeClr w14:val="tx1"/>
                  </w14:solidFill>
                </w14:textFill>
              </w:rPr>
              <w:t>Per UE</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eastAsia="zh-CN"/>
                <w14:textFill>
                  <w14:solidFill>
                    <w14:schemeClr w14:val="tx1"/>
                  </w14:solidFill>
                </w14:textFill>
              </w:rPr>
            </w:pPr>
            <w:r>
              <w:rPr>
                <w:rFonts w:cs="Arial"/>
                <w:color w:val="000000" w:themeColor="text1"/>
                <w:szCs w:val="18"/>
                <w:lang w:val="en-US" w:eastAsia="zh-CN"/>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2. IoT_NTN_enh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2-6a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NGSO for GNSS enhancements for eMTC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 w:val="18"/>
                <w:szCs w:val="18"/>
                <w:lang w:eastAsia="zh-CN"/>
                <w14:textFill>
                  <w14:solidFill>
                    <w14:schemeClr w14:val="tx1"/>
                  </w14:solidFill>
                </w14:textFill>
              </w:rPr>
            </w:pPr>
            <w:r>
              <w:rPr>
                <w:rFonts w:cs="Arial"/>
                <w:color w:val="000000" w:themeColor="text1"/>
                <w:sz w:val="18"/>
                <w:szCs w:val="18"/>
                <w14:textFill>
                  <w14:solidFill>
                    <w14:schemeClr w14:val="tx1"/>
                  </w14:solidFill>
                </w14:textFill>
              </w:rPr>
              <w:t>Support of NGSO for GNSS enhancements for eMTC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At least one of 2-3a, 2-4a, 2-5a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NGSO for GNSS enhancements for eMTC is not supported </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eastAsia="zh-CN"/>
                <w14:textFill>
                  <w14:solidFill>
                    <w14:schemeClr w14:val="tx1"/>
                  </w14:solidFill>
                </w14:textFill>
              </w:rPr>
            </w:pPr>
            <w:r>
              <w:rPr>
                <w:rFonts w:cs="Arial"/>
                <w:color w:val="000000" w:themeColor="text1"/>
                <w:szCs w:val="18"/>
                <w:lang w:val="en-US" w:eastAsia="zh-CN"/>
                <w14:textFill>
                  <w14:solidFill>
                    <w14:schemeClr w14:val="tx1"/>
                  </w14:solidFill>
                </w14:textFill>
              </w:rPr>
              <w:t>Per UE</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eastAsia="zh-CN"/>
                <w14:textFill>
                  <w14:solidFill>
                    <w14:schemeClr w14:val="tx1"/>
                  </w14:solidFill>
                </w14:textFill>
              </w:rPr>
            </w:pPr>
            <w:r>
              <w:rPr>
                <w:rFonts w:cs="Arial"/>
                <w:color w:val="000000" w:themeColor="text1"/>
                <w:szCs w:val="18"/>
                <w:lang w:val="en-US" w:eastAsia="zh-CN"/>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2. IoT_NTN_enh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2-6b</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NGSO for GNSS enhancements for NB-IoT</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 w:val="18"/>
                <w:szCs w:val="18"/>
                <w:lang w:eastAsia="zh-CN"/>
                <w14:textFill>
                  <w14:solidFill>
                    <w14:schemeClr w14:val="tx1"/>
                  </w14:solidFill>
                </w14:textFill>
              </w:rPr>
            </w:pPr>
            <w:r>
              <w:rPr>
                <w:rFonts w:cs="Arial"/>
                <w:color w:val="000000" w:themeColor="text1"/>
                <w:sz w:val="18"/>
                <w:szCs w:val="18"/>
                <w14:textFill>
                  <w14:solidFill>
                    <w14:schemeClr w14:val="tx1"/>
                  </w14:solidFill>
                </w14:textFill>
              </w:rPr>
              <w:t>Support of NGSO for GNSS enhancements for NB-IoT</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At least one of 2-3b, 2-4b, 2-5b</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NGSO for GNSS enhancements for NB-IoT is not supported </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eastAsia="zh-CN"/>
                <w14:textFill>
                  <w14:solidFill>
                    <w14:schemeClr w14:val="tx1"/>
                  </w14:solidFill>
                </w14:textFill>
              </w:rPr>
            </w:pPr>
            <w:r>
              <w:rPr>
                <w:rFonts w:cs="Arial"/>
                <w:color w:val="000000" w:themeColor="text1"/>
                <w:szCs w:val="18"/>
                <w:lang w:val="en-US" w:eastAsia="zh-CN"/>
                <w14:textFill>
                  <w14:solidFill>
                    <w14:schemeClr w14:val="tx1"/>
                  </w14:solidFill>
                </w14:textFill>
              </w:rPr>
              <w:t>Per UE</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eastAsia="zh-CN"/>
                <w14:textFill>
                  <w14:solidFill>
                    <w14:schemeClr w14:val="tx1"/>
                  </w14:solidFill>
                </w14:textFill>
              </w:rPr>
            </w:pPr>
            <w:r>
              <w:rPr>
                <w:rFonts w:cs="Arial"/>
                <w:color w:val="000000" w:themeColor="text1"/>
                <w:szCs w:val="18"/>
                <w:lang w:val="en-US" w:eastAsia="zh-CN"/>
                <w14:textFill>
                  <w14:solidFill>
                    <w14:schemeClr w14:val="tx1"/>
                  </w14:solidFill>
                </w14:textFill>
              </w:rPr>
              <w:t>Optional with capability signaling</w:t>
            </w:r>
          </w:p>
        </w:tc>
      </w:tr>
    </w:tbl>
    <w:p>
      <w:pPr>
        <w:pStyle w:val="43"/>
        <w:ind w:firstLine="180" w:firstLineChars="90"/>
        <w:rPr>
          <w:rFonts w:ascii="Calibri" w:hAnsi="Calibri" w:cs="Arial"/>
          <w:color w:val="000000"/>
          <w:lang w:val="en-US"/>
        </w:rPr>
      </w:pPr>
    </w:p>
    <w:tbl>
      <w:tblPr>
        <w:tblStyle w:val="29"/>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4"/>
        <w:gridCol w:w="21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shd w:val="clear" w:color="auto" w:fill="A5A5A5"/>
          </w:tcPr>
          <w:p>
            <w:pPr>
              <w:jc w:val="left"/>
              <w:rPr>
                <w:rFonts w:ascii="Calibri" w:hAnsi="Calibri" w:eastAsia="ＭＳ 明朝" w:cs="Calibri"/>
                <w:color w:val="000000"/>
              </w:rPr>
            </w:pPr>
            <w:r>
              <w:rPr>
                <w:rFonts w:ascii="Calibri" w:hAnsi="Calibri" w:eastAsia="ＭＳ 明朝" w:cs="Calibri"/>
                <w:color w:val="000000"/>
              </w:rPr>
              <w:t>Company</w:t>
            </w:r>
          </w:p>
        </w:tc>
        <w:tc>
          <w:tcPr>
            <w:tcW w:w="20453" w:type="dxa"/>
            <w:tcBorders>
              <w:top w:val="single" w:color="auto" w:sz="4" w:space="0"/>
              <w:left w:val="single" w:color="auto" w:sz="4" w:space="0"/>
              <w:bottom w:val="single" w:color="auto" w:sz="4" w:space="0"/>
              <w:right w:val="single" w:color="auto" w:sz="4" w:space="0"/>
            </w:tcBorders>
            <w:shd w:val="clear" w:color="auto" w:fill="A5A5A5"/>
          </w:tcPr>
          <w:p>
            <w:pPr>
              <w:jc w:val="left"/>
              <w:rPr>
                <w:rFonts w:ascii="Calibri" w:hAnsi="Calibri" w:eastAsia="ＭＳ 明朝" w:cs="Calibri"/>
                <w:color w:val="000000"/>
              </w:rPr>
            </w:pPr>
            <w:r>
              <w:rPr>
                <w:rFonts w:ascii="Calibri" w:hAnsi="Calibri" w:eastAsia="ＭＳ 明朝" w:cs="Calibri"/>
                <w:color w:val="000000"/>
              </w:rPr>
              <w:t>Summary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spacing w:afterLines="50"/>
              <w:rPr>
                <w:rFonts w:eastAsia="MS Gothic"/>
                <w:sz w:val="22"/>
                <w:szCs w:val="22"/>
                <w:lang w:eastAsia="zh-CN"/>
              </w:rPr>
            </w:pPr>
            <w:bookmarkStart w:id="61" w:name="OLE_LINK20"/>
            <w:bookmarkStart w:id="62" w:name="_Ref129681832"/>
            <w:bookmarkStart w:id="63" w:name="OLE_LINK32"/>
            <w:r>
              <w:rPr>
                <w:rFonts w:eastAsia="MS Gothic"/>
                <w:sz w:val="22"/>
                <w:szCs w:val="22"/>
                <w:lang w:eastAsia="zh-CN"/>
              </w:rPr>
              <w:t xml:space="preserve">For FG 2-2a, FG 2-2b, 2-6a and FG 2-6b, </w:t>
            </w:r>
            <w:r>
              <w:rPr>
                <w:rFonts w:hint="eastAsia" w:ascii="宋体" w:hAnsi="宋体" w:eastAsia="宋体"/>
                <w:sz w:val="22"/>
                <w:szCs w:val="22"/>
                <w:lang w:eastAsia="zh-CN"/>
              </w:rPr>
              <w:t>t</w:t>
            </w:r>
            <w:r>
              <w:rPr>
                <w:rFonts w:eastAsia="MS Gothic"/>
                <w:sz w:val="22"/>
                <w:szCs w:val="22"/>
                <w:lang w:eastAsia="zh-CN"/>
              </w:rPr>
              <w:t xml:space="preserve">o our understanding, the original intention to introduce FGs of 2-2a/2-2b/2-6a/2-6b is to allow UE reporting separate capability for GSO and NGSO scenarios because several companies think the benefit of HARQ disabling and GNSS operation is not obvious in NGSO scenario. According to the current CR for TS36.331, these FGs are captured as following table. </w:t>
            </w:r>
          </w:p>
          <w:tbl>
            <w:tblPr>
              <w:tblStyle w:val="29"/>
              <w:tblW w:w="21285" w:type="dxa"/>
              <w:tblInd w:w="108"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autofit"/>
              <w:tblCellMar>
                <w:top w:w="0" w:type="dxa"/>
                <w:left w:w="108" w:type="dxa"/>
                <w:bottom w:w="0" w:type="dxa"/>
                <w:right w:w="108" w:type="dxa"/>
              </w:tblCellMar>
            </w:tblPr>
            <w:tblGrid>
              <w:gridCol w:w="17181"/>
              <w:gridCol w:w="4104"/>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7181" w:type="dxa"/>
                  <w:tcBorders>
                    <w:top w:val="single" w:color="808080" w:sz="4" w:space="0"/>
                    <w:left w:val="single" w:color="808080" w:sz="4" w:space="0"/>
                    <w:bottom w:val="single" w:color="808080" w:sz="4" w:space="0"/>
                    <w:right w:val="single" w:color="808080" w:sz="4" w:space="0"/>
                  </w:tcBorders>
                </w:tcPr>
                <w:p>
                  <w:pPr>
                    <w:keepNext/>
                    <w:keepLines/>
                    <w:spacing w:afterLines="50"/>
                    <w:rPr>
                      <w:rFonts w:eastAsia="MS Gothic"/>
                      <w:b/>
                      <w:bCs/>
                      <w:i/>
                      <w:iCs/>
                      <w:kern w:val="2"/>
                      <w:sz w:val="22"/>
                      <w:szCs w:val="22"/>
                    </w:rPr>
                  </w:pPr>
                  <w:r>
                    <w:rPr>
                      <w:rFonts w:eastAsia="MS Gothic"/>
                      <w:b/>
                      <w:bCs/>
                      <w:i/>
                      <w:iCs/>
                      <w:kern w:val="2"/>
                      <w:sz w:val="22"/>
                      <w:szCs w:val="22"/>
                    </w:rPr>
                    <w:t>ntn-GNSS-EnhNGSO-Support</w:t>
                  </w:r>
                </w:p>
                <w:p>
                  <w:pPr>
                    <w:keepNext/>
                    <w:keepLines/>
                    <w:spacing w:afterLines="50"/>
                    <w:rPr>
                      <w:rFonts w:eastAsia="宋体" w:cs="Arial"/>
                      <w:b/>
                      <w:bCs/>
                      <w:i/>
                      <w:iCs/>
                      <w:kern w:val="2"/>
                      <w:sz w:val="22"/>
                      <w:szCs w:val="22"/>
                    </w:rPr>
                  </w:pPr>
                  <w:r>
                    <w:rPr>
                      <w:rFonts w:eastAsia="宋体" w:cs="Arial"/>
                      <w:bCs/>
                      <w:iCs/>
                      <w:sz w:val="22"/>
                      <w:szCs w:val="22"/>
                      <w:lang w:eastAsia="en-GB"/>
                    </w:rPr>
                    <w:t>This field indicates whether the GNSS measurement enhancements in RRC_CONNECTED that are indicated as supported are applicable in NGSO scenario for UE indicating support of GSO and NGSO scenarios. If this field is not included, the GNSS measurement enhancements in RRC_CONNECTED that are indicated as supported are not applicable in NGSO scenario.</w:t>
                  </w:r>
                </w:p>
              </w:tc>
              <w:tc>
                <w:tcPr>
                  <w:tcW w:w="4104" w:type="dxa"/>
                  <w:tcBorders>
                    <w:top w:val="single" w:color="808080" w:sz="4" w:space="0"/>
                    <w:left w:val="single" w:color="808080" w:sz="4" w:space="0"/>
                    <w:bottom w:val="single" w:color="808080" w:sz="4" w:space="0"/>
                    <w:right w:val="single" w:color="808080" w:sz="4" w:space="0"/>
                  </w:tcBorders>
                </w:tcPr>
                <w:p>
                  <w:pPr>
                    <w:keepNext/>
                    <w:keepLines/>
                    <w:spacing w:afterLines="50"/>
                    <w:jc w:val="center"/>
                    <w:rPr>
                      <w:rFonts w:eastAsia="宋体" w:cs="Arial"/>
                      <w:sz w:val="22"/>
                      <w:szCs w:val="22"/>
                      <w:lang w:eastAsia="zh-CN"/>
                    </w:rPr>
                  </w:pPr>
                  <w:r>
                    <w:rPr>
                      <w:rFonts w:eastAsia="宋体" w:cs="Arial"/>
                      <w:sz w:val="22"/>
                      <w:szCs w:val="22"/>
                      <w:lang w:eastAsia="zh-CN"/>
                    </w:rPr>
                    <w:t>2-2a</w:t>
                  </w:r>
                </w:p>
                <w:p>
                  <w:pPr>
                    <w:keepNext/>
                    <w:keepLines/>
                    <w:spacing w:afterLines="50"/>
                    <w:jc w:val="center"/>
                    <w:rPr>
                      <w:rFonts w:eastAsia="宋体" w:cs="Arial"/>
                      <w:sz w:val="22"/>
                      <w:szCs w:val="22"/>
                      <w:lang w:eastAsia="zh-CN"/>
                    </w:rPr>
                  </w:pPr>
                  <w:r>
                    <w:rPr>
                      <w:rFonts w:eastAsia="宋体" w:cs="Arial"/>
                      <w:sz w:val="22"/>
                      <w:szCs w:val="22"/>
                      <w:lang w:eastAsia="zh-CN"/>
                    </w:rPr>
                    <w:t>/2-2b</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7181" w:type="dxa"/>
                  <w:tcBorders>
                    <w:top w:val="single" w:color="808080" w:sz="4" w:space="0"/>
                    <w:left w:val="single" w:color="808080" w:sz="4" w:space="0"/>
                    <w:bottom w:val="single" w:color="808080" w:sz="4" w:space="0"/>
                    <w:right w:val="single" w:color="808080" w:sz="4" w:space="0"/>
                  </w:tcBorders>
                </w:tcPr>
                <w:p>
                  <w:pPr>
                    <w:keepNext/>
                    <w:keepLines/>
                    <w:spacing w:afterLines="50"/>
                    <w:rPr>
                      <w:rFonts w:eastAsia="MS Gothic"/>
                      <w:b/>
                      <w:bCs/>
                      <w:i/>
                      <w:iCs/>
                      <w:kern w:val="2"/>
                      <w:sz w:val="22"/>
                      <w:szCs w:val="22"/>
                    </w:rPr>
                  </w:pPr>
                  <w:r>
                    <w:rPr>
                      <w:rFonts w:eastAsia="MS Gothic"/>
                      <w:b/>
                      <w:bCs/>
                      <w:i/>
                      <w:iCs/>
                      <w:kern w:val="2"/>
                      <w:sz w:val="22"/>
                      <w:szCs w:val="22"/>
                    </w:rPr>
                    <w:t>ntn-HarqEnhNGSO-Support</w:t>
                  </w:r>
                </w:p>
                <w:p>
                  <w:pPr>
                    <w:keepNext/>
                    <w:keepLines/>
                    <w:spacing w:afterLines="50"/>
                    <w:rPr>
                      <w:rFonts w:eastAsia="宋体" w:cs="Arial"/>
                      <w:b/>
                      <w:bCs/>
                      <w:i/>
                      <w:iCs/>
                      <w:kern w:val="2"/>
                      <w:sz w:val="22"/>
                      <w:szCs w:val="22"/>
                    </w:rPr>
                  </w:pPr>
                  <w:r>
                    <w:rPr>
                      <w:rFonts w:eastAsia="宋体" w:cs="Arial"/>
                      <w:bCs/>
                      <w:iCs/>
                      <w:sz w:val="22"/>
                      <w:szCs w:val="22"/>
                      <w:lang w:eastAsia="en-GB"/>
                    </w:rPr>
                    <w:t>This field indicates whether the UL and DL HARQ process enhancements that are indicated as supported are applicable in NGSO scenarios for UE indicating support of GSO and NGSO scenarios. If this field is not included, the UL and DL HARQ process enhancements that are indicated as supported are not applicable in NGSO scenario.</w:t>
                  </w:r>
                </w:p>
              </w:tc>
              <w:tc>
                <w:tcPr>
                  <w:tcW w:w="4104" w:type="dxa"/>
                  <w:tcBorders>
                    <w:top w:val="single" w:color="808080" w:sz="4" w:space="0"/>
                    <w:left w:val="single" w:color="808080" w:sz="4" w:space="0"/>
                    <w:bottom w:val="single" w:color="808080" w:sz="4" w:space="0"/>
                    <w:right w:val="single" w:color="808080" w:sz="4" w:space="0"/>
                  </w:tcBorders>
                </w:tcPr>
                <w:p>
                  <w:pPr>
                    <w:keepNext/>
                    <w:keepLines/>
                    <w:spacing w:afterLines="50"/>
                    <w:jc w:val="center"/>
                    <w:rPr>
                      <w:rFonts w:eastAsia="宋体" w:cs="Arial"/>
                      <w:sz w:val="22"/>
                      <w:szCs w:val="22"/>
                      <w:lang w:eastAsia="zh-CN"/>
                    </w:rPr>
                  </w:pPr>
                  <w:r>
                    <w:rPr>
                      <w:rFonts w:eastAsia="宋体" w:cs="Arial"/>
                      <w:sz w:val="22"/>
                      <w:szCs w:val="22"/>
                      <w:lang w:eastAsia="zh-CN"/>
                    </w:rPr>
                    <w:t>2-6a</w:t>
                  </w:r>
                </w:p>
                <w:p>
                  <w:pPr>
                    <w:keepNext/>
                    <w:keepLines/>
                    <w:spacing w:afterLines="50"/>
                    <w:jc w:val="center"/>
                    <w:rPr>
                      <w:rFonts w:eastAsia="宋体" w:cs="Arial"/>
                      <w:sz w:val="22"/>
                      <w:szCs w:val="22"/>
                      <w:lang w:eastAsia="zh-CN"/>
                    </w:rPr>
                  </w:pPr>
                  <w:r>
                    <w:rPr>
                      <w:rFonts w:eastAsia="宋体" w:cs="Arial"/>
                      <w:sz w:val="22"/>
                      <w:szCs w:val="22"/>
                      <w:lang w:eastAsia="zh-CN"/>
                    </w:rPr>
                    <w:t>/2-6b-</w:t>
                  </w:r>
                </w:p>
              </w:tc>
            </w:tr>
          </w:tbl>
          <w:p>
            <w:pPr>
              <w:spacing w:before="120" w:beforeLines="50" w:afterLines="50"/>
              <w:rPr>
                <w:rFonts w:eastAsia="MS Gothic"/>
                <w:sz w:val="22"/>
                <w:szCs w:val="22"/>
                <w:lang w:eastAsia="zh-CN"/>
              </w:rPr>
            </w:pPr>
            <w:r>
              <w:rPr>
                <w:rFonts w:eastAsia="宋体"/>
                <w:sz w:val="22"/>
                <w:szCs w:val="22"/>
                <w:lang w:eastAsia="zh-CN"/>
              </w:rPr>
              <w:t xml:space="preserve">Based on the RAN2 specification, the FG2-2a/2-2b/2-6a/2-6b are only used when the Rel-17 capability of </w:t>
            </w:r>
            <w:r>
              <w:rPr>
                <w:rFonts w:eastAsia="宋体"/>
                <w:i/>
                <w:sz w:val="22"/>
                <w:szCs w:val="22"/>
                <w:lang w:eastAsia="zh-CN"/>
              </w:rPr>
              <w:t>ntn-Connectivity-EPC-r17</w:t>
            </w:r>
            <w:r>
              <w:rPr>
                <w:rFonts w:eastAsia="宋体"/>
                <w:sz w:val="22"/>
                <w:szCs w:val="22"/>
                <w:lang w:eastAsia="zh-CN"/>
              </w:rPr>
              <w:t xml:space="preserve"> is reported and </w:t>
            </w:r>
            <w:r>
              <w:rPr>
                <w:rFonts w:eastAsia="宋体"/>
                <w:i/>
                <w:sz w:val="22"/>
                <w:szCs w:val="22"/>
                <w:lang w:eastAsia="zh-CN"/>
              </w:rPr>
              <w:t>ntn-ScenarioSupport-r17</w:t>
            </w:r>
            <w:r>
              <w:rPr>
                <w:rFonts w:eastAsia="宋体"/>
                <w:sz w:val="22"/>
                <w:szCs w:val="22"/>
                <w:lang w:eastAsia="zh-CN"/>
              </w:rPr>
              <w:t xml:space="preserve"> is not reported (implying UE support NTN features for both GSO and NGSO).  It is not clear whether the </w:t>
            </w:r>
            <w:r>
              <w:rPr>
                <w:rFonts w:eastAsia="宋体"/>
                <w:i/>
                <w:sz w:val="22"/>
                <w:szCs w:val="22"/>
                <w:lang w:eastAsia="zh-CN"/>
              </w:rPr>
              <w:t>ntn-ScenarioSupport-r17</w:t>
            </w:r>
            <w:r>
              <w:rPr>
                <w:rFonts w:eastAsia="宋体"/>
                <w:sz w:val="22"/>
                <w:szCs w:val="22"/>
                <w:lang w:eastAsia="zh-CN"/>
              </w:rPr>
              <w:t xml:space="preserve"> can be still applicable to Rel-18 FGs of HARQ disabling and GNSS when either GSO or NGSO is reported. For example, if a UE hope to report supporting Rel-17 and Rel-18 IoT NTN feature only in NGSO scenario, is it valid to report </w:t>
            </w:r>
            <w:r>
              <w:rPr>
                <w:rFonts w:eastAsia="宋体"/>
                <w:i/>
                <w:sz w:val="22"/>
                <w:szCs w:val="22"/>
                <w:lang w:eastAsia="zh-CN"/>
              </w:rPr>
              <w:t xml:space="preserve">ntn-ScenarioSupport-r17=ngso </w:t>
            </w:r>
            <w:r>
              <w:rPr>
                <w:rFonts w:eastAsia="宋体"/>
                <w:sz w:val="22"/>
                <w:szCs w:val="22"/>
                <w:lang w:eastAsia="zh-CN"/>
              </w:rPr>
              <w:t xml:space="preserve">only?   So, we propose to update the definition of </w:t>
            </w:r>
            <w:r>
              <w:rPr>
                <w:rFonts w:eastAsia="MS Gothic"/>
                <w:sz w:val="22"/>
                <w:szCs w:val="22"/>
                <w:lang w:eastAsia="zh-CN"/>
              </w:rPr>
              <w:t xml:space="preserve">FG2-2a/2-2b/2-6a/2-6b as </w:t>
            </w:r>
            <w:r>
              <w:rPr>
                <w:rFonts w:eastAsia="MS Gothic"/>
                <w:i/>
                <w:iCs/>
                <w:sz w:val="22"/>
                <w:szCs w:val="22"/>
              </w:rPr>
              <w:t>ntn-ScenarioSupport-r17</w:t>
            </w:r>
            <w:r>
              <w:rPr>
                <w:rFonts w:eastAsia="MS Gothic"/>
                <w:iCs/>
                <w:sz w:val="22"/>
                <w:szCs w:val="22"/>
              </w:rPr>
              <w:t xml:space="preserve"> that UE can report component value of {GSO, NGSO}. If the field is absent, the UE support R18 NTN features for both GSO and NGSO scenario. </w:t>
            </w:r>
            <w:r>
              <w:rPr>
                <w:rFonts w:eastAsia="MS Gothic"/>
                <w:sz w:val="22"/>
                <w:szCs w:val="22"/>
                <w:lang w:eastAsia="zh-CN"/>
              </w:rPr>
              <w:t xml:space="preserve">As the applicability of Rel-18 HARQ/GNSS FGs to GSO/NGSO is separately reported in FG2-2a/2-2b/2-6a/2-6b, the Rel-17 IoT NTN capability of </w:t>
            </w:r>
            <w:r>
              <w:rPr>
                <w:rFonts w:eastAsia="MS Gothic"/>
                <w:i/>
                <w:iCs/>
                <w:sz w:val="22"/>
                <w:szCs w:val="22"/>
              </w:rPr>
              <w:t xml:space="preserve">ntn-ScenarioSupport-r17 </w:t>
            </w:r>
            <w:r>
              <w:rPr>
                <w:rFonts w:eastAsia="MS Gothic"/>
                <w:iCs/>
                <w:sz w:val="22"/>
                <w:szCs w:val="22"/>
              </w:rPr>
              <w:t>is not applied to R18 FGs.</w:t>
            </w:r>
            <w:r>
              <w:rPr>
                <w:rFonts w:eastAsia="MS Gothic"/>
                <w:sz w:val="22"/>
                <w:szCs w:val="22"/>
                <w:lang w:eastAsia="zh-CN"/>
              </w:rPr>
              <w:t xml:space="preserve"> </w:t>
            </w:r>
          </w:p>
          <w:p>
            <w:pPr>
              <w:spacing w:after="100" w:afterAutospacing="1"/>
              <w:rPr>
                <w:rFonts w:eastAsia="宋体"/>
                <w:b/>
                <w:sz w:val="22"/>
                <w:szCs w:val="22"/>
                <w:lang w:eastAsia="zh-CN"/>
              </w:rPr>
            </w:pPr>
            <w:r>
              <w:rPr>
                <w:rFonts w:eastAsia="MS Gothic"/>
                <w:b/>
                <w:sz w:val="22"/>
                <w:szCs w:val="22"/>
                <w:u w:val="single"/>
                <w:lang w:eastAsia="zh-CN"/>
              </w:rPr>
              <w:t>Proposal IoT NTN-2:</w:t>
            </w:r>
            <w:r>
              <w:rPr>
                <w:rFonts w:eastAsia="MS Gothic"/>
                <w:b/>
                <w:sz w:val="22"/>
                <w:szCs w:val="22"/>
                <w:lang w:eastAsia="zh-CN"/>
              </w:rPr>
              <w:t xml:space="preserve"> Update the title of 2-2a/2-2b/2-6a/2-6b as “Scenario for HARQ disabling for eMTC”, “Scenario for HARQ disabling for NB-IoT”, “Scenario for GNSS enhancements for eMTC” and “Scenario for GNSS enhancements for NB-IoT”. The component value can be {gso, ngso}. If the field is absent, UE support HARQ disabling and/or GNSS enhancement for both GSO and NGSO scenario. Clarify in the column of note that ntn-ScenarioSupport-r17 is not applicable to R18 FGs</w:t>
            </w:r>
            <w:r>
              <w:rPr>
                <w:rFonts w:eastAsia="MS Gothic"/>
                <w:iCs/>
                <w:sz w:val="22"/>
                <w:szCs w:val="22"/>
              </w:rPr>
              <w:t>.</w:t>
            </w:r>
            <w:r>
              <w:rPr>
                <w:rFonts w:eastAsia="MS Gothic"/>
                <w:b/>
                <w:sz w:val="22"/>
                <w:szCs w:val="22"/>
                <w:lang w:eastAsia="zh-CN"/>
              </w:rPr>
              <w:t xml:space="preserve"> </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6"/>
              <w:gridCol w:w="497"/>
              <w:gridCol w:w="2914"/>
              <w:gridCol w:w="3297"/>
              <w:gridCol w:w="1642"/>
              <w:gridCol w:w="527"/>
              <w:gridCol w:w="517"/>
              <w:gridCol w:w="3193"/>
              <w:gridCol w:w="646"/>
              <w:gridCol w:w="447"/>
              <w:gridCol w:w="447"/>
              <w:gridCol w:w="3413"/>
              <w:gridCol w:w="1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pPr>
                    <w:keepNext/>
                    <w:keepLines/>
                    <w:spacing w:after="0"/>
                    <w:rPr>
                      <w:rFonts w:eastAsia="宋体" w:cs="Arial"/>
                      <w:color w:val="000000"/>
                      <w:sz w:val="18"/>
                      <w:szCs w:val="18"/>
                    </w:rPr>
                  </w:pPr>
                  <w:r>
                    <w:rPr>
                      <w:rFonts w:eastAsia="宋体" w:cs="Arial"/>
                      <w:color w:val="000000"/>
                      <w:sz w:val="18"/>
                      <w:szCs w:val="18"/>
                    </w:rPr>
                    <w:t>2. IoT_NTN_enh</w:t>
                  </w:r>
                </w:p>
              </w:tc>
              <w:tc>
                <w:tcPr>
                  <w:tcW w:w="0" w:type="auto"/>
                  <w:tcBorders>
                    <w:top w:val="single" w:color="auto" w:sz="4" w:space="0"/>
                    <w:left w:val="single" w:color="auto" w:sz="4" w:space="0"/>
                    <w:bottom w:val="single" w:color="auto" w:sz="4" w:space="0"/>
                    <w:right w:val="single" w:color="auto" w:sz="4" w:space="0"/>
                  </w:tcBorders>
                </w:tcPr>
                <w:p>
                  <w:pPr>
                    <w:keepNext/>
                    <w:keepLines/>
                    <w:spacing w:after="0"/>
                    <w:rPr>
                      <w:rFonts w:eastAsia="宋体" w:cs="Arial"/>
                      <w:color w:val="000000"/>
                      <w:sz w:val="18"/>
                      <w:szCs w:val="18"/>
                    </w:rPr>
                  </w:pPr>
                  <w:r>
                    <w:rPr>
                      <w:rFonts w:eastAsia="宋体" w:cs="Arial"/>
                      <w:color w:val="000000"/>
                      <w:sz w:val="18"/>
                      <w:szCs w:val="18"/>
                    </w:rPr>
                    <w:t>2-2a</w:t>
                  </w:r>
                </w:p>
              </w:tc>
              <w:tc>
                <w:tcPr>
                  <w:tcW w:w="0" w:type="auto"/>
                  <w:tcBorders>
                    <w:top w:val="single" w:color="auto" w:sz="4" w:space="0"/>
                    <w:left w:val="single" w:color="auto" w:sz="4" w:space="0"/>
                    <w:bottom w:val="single" w:color="auto" w:sz="4" w:space="0"/>
                    <w:right w:val="single" w:color="auto" w:sz="4" w:space="0"/>
                  </w:tcBorders>
                </w:tcPr>
                <w:p>
                  <w:pPr>
                    <w:keepNext/>
                    <w:keepLines/>
                    <w:spacing w:after="0"/>
                    <w:rPr>
                      <w:rFonts w:eastAsia="宋体" w:cs="Arial"/>
                      <w:color w:val="000000"/>
                      <w:sz w:val="18"/>
                      <w:szCs w:val="18"/>
                    </w:rPr>
                  </w:pPr>
                  <w:r>
                    <w:rPr>
                      <w:rFonts w:eastAsia="宋体" w:cs="Arial"/>
                      <w:strike/>
                      <w:color w:val="FF0000"/>
                      <w:sz w:val="18"/>
                      <w:szCs w:val="18"/>
                    </w:rPr>
                    <w:t>NGSO</w:t>
                  </w:r>
                  <w:r>
                    <w:rPr>
                      <w:rFonts w:eastAsia="宋体" w:cs="Arial"/>
                      <w:color w:val="FF0000"/>
                      <w:sz w:val="18"/>
                      <w:szCs w:val="18"/>
                    </w:rPr>
                    <w:t>Scenario</w:t>
                  </w:r>
                  <w:r>
                    <w:rPr>
                      <w:rFonts w:eastAsia="宋体" w:cs="Arial"/>
                      <w:color w:val="000000"/>
                      <w:sz w:val="18"/>
                      <w:szCs w:val="18"/>
                    </w:rPr>
                    <w:t xml:space="preserve"> for HARQ disabling for eMTC</w:t>
                  </w:r>
                </w:p>
              </w:tc>
              <w:tc>
                <w:tcPr>
                  <w:tcW w:w="0" w:type="auto"/>
                  <w:tcBorders>
                    <w:top w:val="single" w:color="auto" w:sz="4" w:space="0"/>
                    <w:left w:val="single" w:color="auto" w:sz="4" w:space="0"/>
                    <w:bottom w:val="single" w:color="auto" w:sz="4" w:space="0"/>
                    <w:right w:val="single" w:color="auto" w:sz="4" w:space="0"/>
                  </w:tcBorders>
                </w:tcPr>
                <w:p>
                  <w:pPr>
                    <w:spacing w:after="0"/>
                    <w:rPr>
                      <w:rFonts w:eastAsia="MS Gothic" w:cs="Arial"/>
                      <w:color w:val="000000"/>
                      <w:sz w:val="18"/>
                      <w:szCs w:val="18"/>
                      <w:lang w:eastAsia="zh-CN"/>
                    </w:rPr>
                  </w:pPr>
                  <w:r>
                    <w:rPr>
                      <w:rFonts w:eastAsia="MS Gothic" w:cs="Arial"/>
                      <w:color w:val="000000"/>
                      <w:sz w:val="18"/>
                      <w:szCs w:val="18"/>
                    </w:rPr>
                    <w:t>Support of NGSO</w:t>
                  </w:r>
                  <w:r>
                    <w:rPr>
                      <w:rFonts w:eastAsia="MS Gothic" w:cs="Arial"/>
                      <w:color w:val="FF0000"/>
                      <w:sz w:val="18"/>
                      <w:szCs w:val="18"/>
                    </w:rPr>
                    <w:t xml:space="preserve"> or GSO</w:t>
                  </w:r>
                  <w:r>
                    <w:rPr>
                      <w:rFonts w:eastAsia="MS Gothic" w:cs="Arial"/>
                      <w:color w:val="000000"/>
                      <w:sz w:val="18"/>
                      <w:szCs w:val="18"/>
                    </w:rPr>
                    <w:t xml:space="preserve"> for HARQ disabling for eMTC</w:t>
                  </w:r>
                </w:p>
              </w:tc>
              <w:tc>
                <w:tcPr>
                  <w:tcW w:w="0" w:type="auto"/>
                  <w:tcBorders>
                    <w:top w:val="single" w:color="auto" w:sz="4" w:space="0"/>
                    <w:left w:val="single" w:color="auto" w:sz="4" w:space="0"/>
                    <w:bottom w:val="single" w:color="auto" w:sz="4" w:space="0"/>
                    <w:right w:val="single" w:color="auto" w:sz="4" w:space="0"/>
                  </w:tcBorders>
                </w:tcPr>
                <w:p>
                  <w:pPr>
                    <w:keepNext/>
                    <w:keepLines/>
                    <w:spacing w:after="0"/>
                    <w:rPr>
                      <w:rFonts w:eastAsia="宋体" w:cs="Arial"/>
                      <w:color w:val="000000"/>
                      <w:sz w:val="18"/>
                      <w:szCs w:val="18"/>
                    </w:rPr>
                  </w:pPr>
                  <w:r>
                    <w:rPr>
                      <w:rFonts w:eastAsia="宋体" w:cs="Arial"/>
                      <w:color w:val="000000"/>
                      <w:sz w:val="18"/>
                      <w:szCs w:val="18"/>
                    </w:rPr>
                    <w:t>At least one of 2-1a-1</w:t>
                  </w:r>
                </w:p>
                <w:p>
                  <w:pPr>
                    <w:keepNext/>
                    <w:keepLines/>
                    <w:spacing w:after="0"/>
                    <w:rPr>
                      <w:rFonts w:eastAsia="宋体" w:cs="Arial"/>
                      <w:color w:val="000000"/>
                      <w:sz w:val="18"/>
                      <w:szCs w:val="18"/>
                    </w:rPr>
                  </w:pPr>
                  <w:r>
                    <w:rPr>
                      <w:rFonts w:eastAsia="宋体" w:cs="Arial"/>
                      <w:color w:val="000000"/>
                      <w:sz w:val="18"/>
                      <w:szCs w:val="18"/>
                    </w:rPr>
                    <w:t>2-1b-1</w:t>
                  </w:r>
                </w:p>
                <w:p>
                  <w:pPr>
                    <w:keepNext/>
                    <w:keepLines/>
                    <w:spacing w:after="0"/>
                    <w:rPr>
                      <w:rFonts w:eastAsia="宋体" w:cs="Arial"/>
                      <w:color w:val="000000"/>
                      <w:sz w:val="18"/>
                      <w:szCs w:val="18"/>
                    </w:rPr>
                  </w:pPr>
                  <w:r>
                    <w:rPr>
                      <w:rFonts w:eastAsia="宋体" w:cs="Arial"/>
                      <w:color w:val="000000"/>
                      <w:sz w:val="18"/>
                      <w:szCs w:val="18"/>
                    </w:rPr>
                    <w:t>2-1c-1</w:t>
                  </w:r>
                </w:p>
                <w:p>
                  <w:pPr>
                    <w:keepNext/>
                    <w:keepLines/>
                    <w:spacing w:after="0"/>
                    <w:rPr>
                      <w:rFonts w:eastAsia="宋体" w:cs="Arial"/>
                      <w:color w:val="000000"/>
                      <w:sz w:val="18"/>
                      <w:szCs w:val="18"/>
                    </w:rPr>
                  </w:pPr>
                  <w:r>
                    <w:rPr>
                      <w:rFonts w:eastAsia="宋体" w:cs="Arial"/>
                      <w:color w:val="000000"/>
                      <w:sz w:val="18"/>
                      <w:szCs w:val="18"/>
                    </w:rPr>
                    <w:t>2-1a-2</w:t>
                  </w:r>
                </w:p>
                <w:p>
                  <w:pPr>
                    <w:keepNext/>
                    <w:keepLines/>
                    <w:spacing w:after="0"/>
                    <w:rPr>
                      <w:rFonts w:eastAsia="宋体" w:cs="Arial"/>
                      <w:color w:val="000000"/>
                      <w:sz w:val="18"/>
                      <w:szCs w:val="18"/>
                    </w:rPr>
                  </w:pPr>
                  <w:r>
                    <w:rPr>
                      <w:rFonts w:eastAsia="宋体" w:cs="Arial"/>
                      <w:color w:val="000000"/>
                      <w:sz w:val="18"/>
                      <w:szCs w:val="18"/>
                    </w:rPr>
                    <w:t>2-1b-2</w:t>
                  </w:r>
                </w:p>
                <w:p>
                  <w:pPr>
                    <w:keepNext/>
                    <w:keepLines/>
                    <w:spacing w:after="0"/>
                    <w:rPr>
                      <w:rFonts w:eastAsia="宋体" w:cs="Arial"/>
                      <w:color w:val="000000"/>
                      <w:sz w:val="18"/>
                      <w:szCs w:val="18"/>
                    </w:rPr>
                  </w:pPr>
                  <w:r>
                    <w:rPr>
                      <w:rFonts w:eastAsia="宋体" w:cs="Arial"/>
                      <w:color w:val="000000"/>
                      <w:sz w:val="18"/>
                      <w:szCs w:val="18"/>
                    </w:rPr>
                    <w:t>2-1c-2</w:t>
                  </w:r>
                </w:p>
                <w:p>
                  <w:pPr>
                    <w:keepNext/>
                    <w:keepLines/>
                    <w:spacing w:after="0"/>
                    <w:rPr>
                      <w:rFonts w:eastAsia="宋体" w:cs="Arial"/>
                      <w:color w:val="000000"/>
                      <w:sz w:val="18"/>
                      <w:szCs w:val="18"/>
                    </w:rPr>
                  </w:pPr>
                  <w:r>
                    <w:rPr>
                      <w:rFonts w:eastAsia="宋体" w:cs="Arial"/>
                      <w:color w:val="000000"/>
                      <w:sz w:val="18"/>
                      <w:szCs w:val="18"/>
                    </w:rPr>
                    <w:t>2-1d-1</w:t>
                  </w:r>
                </w:p>
                <w:p>
                  <w:pPr>
                    <w:keepNext/>
                    <w:keepLines/>
                    <w:spacing w:after="0"/>
                    <w:rPr>
                      <w:rFonts w:eastAsia="宋体" w:cs="Arial"/>
                      <w:color w:val="000000"/>
                      <w:sz w:val="18"/>
                      <w:szCs w:val="18"/>
                    </w:rPr>
                  </w:pPr>
                  <w:r>
                    <w:rPr>
                      <w:rFonts w:eastAsia="宋体" w:cs="Arial"/>
                      <w:color w:val="000000"/>
                      <w:sz w:val="18"/>
                      <w:szCs w:val="18"/>
                    </w:rPr>
                    <w:t>2-1d-2</w:t>
                  </w:r>
                </w:p>
                <w:p>
                  <w:pPr>
                    <w:keepNext/>
                    <w:keepLines/>
                    <w:spacing w:after="0"/>
                    <w:rPr>
                      <w:rFonts w:eastAsia="宋体" w:cs="Arial"/>
                      <w:color w:val="000000"/>
                      <w:sz w:val="18"/>
                      <w:szCs w:val="18"/>
                    </w:rPr>
                  </w:pPr>
                  <w:r>
                    <w:rPr>
                      <w:rFonts w:eastAsia="宋体" w:cs="Arial"/>
                      <w:color w:val="000000"/>
                      <w:sz w:val="18"/>
                      <w:szCs w:val="18"/>
                    </w:rPr>
                    <w:t>2-2</w:t>
                  </w:r>
                </w:p>
              </w:tc>
              <w:tc>
                <w:tcPr>
                  <w:tcW w:w="0" w:type="auto"/>
                  <w:tcBorders>
                    <w:top w:val="single" w:color="auto" w:sz="4" w:space="0"/>
                    <w:left w:val="single" w:color="auto" w:sz="4" w:space="0"/>
                    <w:bottom w:val="single" w:color="auto" w:sz="4" w:space="0"/>
                    <w:right w:val="single" w:color="auto" w:sz="4" w:space="0"/>
                  </w:tcBorders>
                </w:tcPr>
                <w:p>
                  <w:pPr>
                    <w:keepNext/>
                    <w:keepLines/>
                    <w:spacing w:after="0"/>
                    <w:rPr>
                      <w:rFonts w:eastAsia="宋体" w:cs="Arial"/>
                      <w:color w:val="000000"/>
                      <w:sz w:val="18"/>
                      <w:szCs w:val="18"/>
                    </w:rPr>
                  </w:pPr>
                  <w:r>
                    <w:rPr>
                      <w:rFonts w:eastAsia="宋体" w:cs="Arial"/>
                      <w:color w:val="000000"/>
                      <w:sz w:val="18"/>
                      <w:szCs w:val="18"/>
                    </w:rPr>
                    <w:t>Yes</w:t>
                  </w:r>
                </w:p>
              </w:tc>
              <w:tc>
                <w:tcPr>
                  <w:tcW w:w="0" w:type="auto"/>
                  <w:tcBorders>
                    <w:top w:val="single" w:color="auto" w:sz="4" w:space="0"/>
                    <w:left w:val="single" w:color="auto" w:sz="4" w:space="0"/>
                    <w:bottom w:val="single" w:color="auto" w:sz="4" w:space="0"/>
                    <w:right w:val="single" w:color="auto" w:sz="4" w:space="0"/>
                  </w:tcBorders>
                </w:tcPr>
                <w:p>
                  <w:pPr>
                    <w:keepNext/>
                    <w:keepLines/>
                    <w:spacing w:after="0"/>
                    <w:rPr>
                      <w:rFonts w:eastAsia="宋体" w:cs="Arial"/>
                      <w:color w:val="000000"/>
                      <w:sz w:val="18"/>
                      <w:szCs w:val="18"/>
                    </w:rPr>
                  </w:pPr>
                  <w:r>
                    <w:rPr>
                      <w:rFonts w:eastAsia="宋体" w:cs="Arial"/>
                      <w:color w:val="000000"/>
                      <w:sz w:val="18"/>
                      <w:szCs w:val="18"/>
                    </w:rPr>
                    <w:t>N/A</w:t>
                  </w:r>
                </w:p>
              </w:tc>
              <w:tc>
                <w:tcPr>
                  <w:tcW w:w="0" w:type="auto"/>
                  <w:tcBorders>
                    <w:top w:val="single" w:color="auto" w:sz="4" w:space="0"/>
                    <w:left w:val="single" w:color="auto" w:sz="4" w:space="0"/>
                    <w:bottom w:val="single" w:color="auto" w:sz="4" w:space="0"/>
                    <w:right w:val="single" w:color="auto" w:sz="4" w:space="0"/>
                  </w:tcBorders>
                </w:tcPr>
                <w:p>
                  <w:pPr>
                    <w:keepNext/>
                    <w:keepLines/>
                    <w:spacing w:after="0"/>
                    <w:rPr>
                      <w:rFonts w:eastAsia="宋体" w:cs="Arial"/>
                      <w:color w:val="000000"/>
                      <w:sz w:val="18"/>
                      <w:szCs w:val="18"/>
                    </w:rPr>
                  </w:pPr>
                  <w:r>
                    <w:rPr>
                      <w:rFonts w:eastAsia="宋体" w:cs="Arial"/>
                      <w:color w:val="000000"/>
                      <w:sz w:val="18"/>
                      <w:szCs w:val="18"/>
                    </w:rPr>
                    <w:t xml:space="preserve">NGSO is not supported for HARQ disabling for eMTC </w:t>
                  </w:r>
                </w:p>
              </w:tc>
              <w:tc>
                <w:tcPr>
                  <w:tcW w:w="0" w:type="auto"/>
                  <w:tcBorders>
                    <w:top w:val="single" w:color="auto" w:sz="4" w:space="0"/>
                    <w:left w:val="single" w:color="auto" w:sz="4" w:space="0"/>
                    <w:bottom w:val="single" w:color="auto" w:sz="4" w:space="0"/>
                    <w:right w:val="single" w:color="auto" w:sz="4" w:space="0"/>
                  </w:tcBorders>
                </w:tcPr>
                <w:p>
                  <w:pPr>
                    <w:keepNext/>
                    <w:keepLines/>
                    <w:spacing w:after="0"/>
                    <w:rPr>
                      <w:rFonts w:eastAsia="宋体" w:cs="Arial"/>
                      <w:color w:val="000000"/>
                      <w:sz w:val="18"/>
                      <w:szCs w:val="18"/>
                      <w:lang w:eastAsia="zh-CN"/>
                    </w:rPr>
                  </w:pPr>
                  <w:r>
                    <w:rPr>
                      <w:rFonts w:eastAsia="宋体" w:cs="Arial"/>
                      <w:color w:val="000000"/>
                      <w:sz w:val="18"/>
                      <w:szCs w:val="18"/>
                      <w:lang w:eastAsia="zh-CN"/>
                    </w:rPr>
                    <w:t>Per UE</w:t>
                  </w:r>
                </w:p>
              </w:tc>
              <w:tc>
                <w:tcPr>
                  <w:tcW w:w="0" w:type="auto"/>
                  <w:tcBorders>
                    <w:top w:val="single" w:color="auto" w:sz="4" w:space="0"/>
                    <w:left w:val="single" w:color="auto" w:sz="4" w:space="0"/>
                    <w:bottom w:val="single" w:color="auto" w:sz="4" w:space="0"/>
                    <w:right w:val="single" w:color="auto" w:sz="4" w:space="0"/>
                  </w:tcBorders>
                </w:tcPr>
                <w:p>
                  <w:pPr>
                    <w:keepNext/>
                    <w:keepLines/>
                    <w:spacing w:after="0"/>
                    <w:rPr>
                      <w:rFonts w:eastAsia="宋体" w:cs="Arial"/>
                      <w:color w:val="000000"/>
                      <w:sz w:val="18"/>
                      <w:szCs w:val="18"/>
                      <w:lang w:eastAsia="zh-CN"/>
                    </w:rPr>
                  </w:pPr>
                  <w:r>
                    <w:rPr>
                      <w:rFonts w:eastAsia="宋体" w:cs="Arial"/>
                      <w:color w:val="000000"/>
                      <w:sz w:val="18"/>
                      <w:szCs w:val="18"/>
                      <w:lang w:eastAsia="zh-CN"/>
                    </w:rPr>
                    <w:t>No</w:t>
                  </w:r>
                </w:p>
              </w:tc>
              <w:tc>
                <w:tcPr>
                  <w:tcW w:w="0" w:type="auto"/>
                  <w:tcBorders>
                    <w:top w:val="single" w:color="auto" w:sz="4" w:space="0"/>
                    <w:left w:val="single" w:color="auto" w:sz="4" w:space="0"/>
                    <w:bottom w:val="single" w:color="auto" w:sz="4" w:space="0"/>
                    <w:right w:val="single" w:color="auto" w:sz="4" w:space="0"/>
                  </w:tcBorders>
                </w:tcPr>
                <w:p>
                  <w:pPr>
                    <w:keepNext/>
                    <w:keepLines/>
                    <w:spacing w:after="0"/>
                    <w:rPr>
                      <w:rFonts w:eastAsia="宋体" w:cs="Arial"/>
                      <w:color w:val="000000"/>
                      <w:sz w:val="18"/>
                      <w:szCs w:val="18"/>
                      <w:lang w:eastAsia="zh-CN"/>
                    </w:rPr>
                  </w:pPr>
                  <w:r>
                    <w:rPr>
                      <w:rFonts w:eastAsia="宋体" w:cs="Arial"/>
                      <w:color w:val="000000"/>
                      <w:sz w:val="18"/>
                      <w:szCs w:val="18"/>
                      <w:lang w:eastAsia="zh-CN"/>
                    </w:rPr>
                    <w:t>No</w:t>
                  </w:r>
                </w:p>
              </w:tc>
              <w:tc>
                <w:tcPr>
                  <w:tcW w:w="0" w:type="auto"/>
                  <w:tcBorders>
                    <w:top w:val="single" w:color="auto" w:sz="4" w:space="0"/>
                    <w:left w:val="single" w:color="auto" w:sz="4" w:space="0"/>
                    <w:bottom w:val="single" w:color="auto" w:sz="4" w:space="0"/>
                    <w:right w:val="single" w:color="auto" w:sz="4" w:space="0"/>
                  </w:tcBorders>
                </w:tcPr>
                <w:p>
                  <w:pPr>
                    <w:keepNext/>
                    <w:keepLines/>
                    <w:spacing w:after="0"/>
                    <w:rPr>
                      <w:rFonts w:eastAsia="宋体" w:cs="Arial"/>
                      <w:color w:val="FF0000"/>
                      <w:sz w:val="18"/>
                      <w:szCs w:val="18"/>
                    </w:rPr>
                  </w:pPr>
                  <w:r>
                    <w:rPr>
                      <w:rFonts w:eastAsia="宋体" w:cs="Arial"/>
                      <w:color w:val="FF0000"/>
                      <w:sz w:val="18"/>
                      <w:szCs w:val="18"/>
                    </w:rPr>
                    <w:t>Component value: {gso, ngso}</w:t>
                  </w:r>
                </w:p>
                <w:p>
                  <w:pPr>
                    <w:keepNext/>
                    <w:keepLines/>
                    <w:spacing w:after="0"/>
                    <w:rPr>
                      <w:rFonts w:eastAsia="宋体" w:cs="Arial"/>
                      <w:color w:val="FF0000"/>
                      <w:sz w:val="18"/>
                      <w:szCs w:val="18"/>
                    </w:rPr>
                  </w:pPr>
                </w:p>
                <w:p>
                  <w:pPr>
                    <w:keepNext/>
                    <w:keepLines/>
                    <w:spacing w:after="0"/>
                    <w:rPr>
                      <w:rFonts w:eastAsia="宋体" w:cs="Arial"/>
                      <w:color w:val="FF0000"/>
                      <w:sz w:val="18"/>
                      <w:szCs w:val="18"/>
                    </w:rPr>
                  </w:pPr>
                  <w:r>
                    <w:rPr>
                      <w:rFonts w:eastAsia="宋体" w:cs="Arial"/>
                      <w:color w:val="FF0000"/>
                      <w:sz w:val="18"/>
                      <w:szCs w:val="18"/>
                    </w:rPr>
                    <w:t>Note: if the field is absent, both GSO and NGSO are supported</w:t>
                  </w:r>
                </w:p>
                <w:p>
                  <w:pPr>
                    <w:keepNext/>
                    <w:keepLines/>
                    <w:spacing w:after="0"/>
                    <w:rPr>
                      <w:rFonts w:eastAsia="宋体" w:cs="Arial"/>
                      <w:color w:val="000000"/>
                      <w:sz w:val="18"/>
                      <w:szCs w:val="18"/>
                    </w:rPr>
                  </w:pPr>
                  <w:r>
                    <w:rPr>
                      <w:rFonts w:eastAsia="宋体" w:cs="Arial"/>
                      <w:color w:val="FF0000"/>
                      <w:sz w:val="18"/>
                      <w:szCs w:val="18"/>
                    </w:rPr>
                    <w:t>Note: ntn-ScenarioSupport-r17 is not applicable.</w:t>
                  </w:r>
                </w:p>
              </w:tc>
              <w:tc>
                <w:tcPr>
                  <w:tcW w:w="0" w:type="auto"/>
                  <w:tcBorders>
                    <w:top w:val="single" w:color="auto" w:sz="4" w:space="0"/>
                    <w:left w:val="single" w:color="auto" w:sz="4" w:space="0"/>
                    <w:bottom w:val="single" w:color="auto" w:sz="4" w:space="0"/>
                    <w:right w:val="single" w:color="auto" w:sz="4" w:space="0"/>
                  </w:tcBorders>
                </w:tcPr>
                <w:p>
                  <w:pPr>
                    <w:keepNext/>
                    <w:keepLines/>
                    <w:spacing w:after="0"/>
                    <w:rPr>
                      <w:rFonts w:eastAsia="宋体" w:cs="Arial"/>
                      <w:color w:val="000000"/>
                      <w:sz w:val="18"/>
                      <w:szCs w:val="18"/>
                      <w:lang w:eastAsia="zh-CN"/>
                    </w:rPr>
                  </w:pPr>
                  <w:r>
                    <w:rPr>
                      <w:rFonts w:eastAsia="宋体" w:cs="Arial"/>
                      <w:color w:val="000000"/>
                      <w:sz w:val="18"/>
                      <w:szCs w:val="18"/>
                      <w:lang w:eastAsia="zh-CN"/>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pPr>
                    <w:keepNext/>
                    <w:keepLines/>
                    <w:spacing w:after="0"/>
                    <w:rPr>
                      <w:rFonts w:eastAsia="宋体" w:cs="Arial"/>
                      <w:color w:val="000000"/>
                      <w:sz w:val="18"/>
                      <w:szCs w:val="18"/>
                    </w:rPr>
                  </w:pPr>
                  <w:r>
                    <w:rPr>
                      <w:rFonts w:eastAsia="宋体" w:cs="Arial"/>
                      <w:color w:val="000000"/>
                      <w:sz w:val="18"/>
                      <w:szCs w:val="18"/>
                    </w:rPr>
                    <w:t>2. IoT_NTN_enh</w:t>
                  </w:r>
                </w:p>
              </w:tc>
              <w:tc>
                <w:tcPr>
                  <w:tcW w:w="0" w:type="auto"/>
                  <w:tcBorders>
                    <w:top w:val="single" w:color="auto" w:sz="4" w:space="0"/>
                    <w:left w:val="single" w:color="auto" w:sz="4" w:space="0"/>
                    <w:bottom w:val="single" w:color="auto" w:sz="4" w:space="0"/>
                    <w:right w:val="single" w:color="auto" w:sz="4" w:space="0"/>
                  </w:tcBorders>
                </w:tcPr>
                <w:p>
                  <w:pPr>
                    <w:keepNext/>
                    <w:keepLines/>
                    <w:spacing w:after="0"/>
                    <w:rPr>
                      <w:rFonts w:eastAsia="宋体" w:cs="Arial"/>
                      <w:color w:val="000000"/>
                      <w:sz w:val="18"/>
                      <w:szCs w:val="18"/>
                    </w:rPr>
                  </w:pPr>
                  <w:r>
                    <w:rPr>
                      <w:rFonts w:eastAsia="宋体" w:cs="Arial"/>
                      <w:color w:val="000000"/>
                      <w:sz w:val="18"/>
                      <w:szCs w:val="18"/>
                    </w:rPr>
                    <w:t>2-2b</w:t>
                  </w:r>
                </w:p>
              </w:tc>
              <w:tc>
                <w:tcPr>
                  <w:tcW w:w="0" w:type="auto"/>
                  <w:tcBorders>
                    <w:top w:val="single" w:color="auto" w:sz="4" w:space="0"/>
                    <w:left w:val="single" w:color="auto" w:sz="4" w:space="0"/>
                    <w:bottom w:val="single" w:color="auto" w:sz="4" w:space="0"/>
                    <w:right w:val="single" w:color="auto" w:sz="4" w:space="0"/>
                  </w:tcBorders>
                </w:tcPr>
                <w:p>
                  <w:pPr>
                    <w:keepNext/>
                    <w:keepLines/>
                    <w:spacing w:after="0"/>
                    <w:rPr>
                      <w:rFonts w:eastAsia="宋体" w:cs="Arial"/>
                      <w:color w:val="000000"/>
                      <w:sz w:val="18"/>
                      <w:szCs w:val="18"/>
                    </w:rPr>
                  </w:pPr>
                  <w:r>
                    <w:rPr>
                      <w:rFonts w:eastAsia="宋体" w:cs="Arial"/>
                      <w:strike/>
                      <w:color w:val="FF0000"/>
                      <w:sz w:val="18"/>
                      <w:szCs w:val="18"/>
                    </w:rPr>
                    <w:t>NGSO</w:t>
                  </w:r>
                  <w:r>
                    <w:rPr>
                      <w:rFonts w:eastAsia="宋体" w:cs="Arial"/>
                      <w:color w:val="FF0000"/>
                      <w:sz w:val="18"/>
                      <w:szCs w:val="18"/>
                    </w:rPr>
                    <w:t>Scenario</w:t>
                  </w:r>
                  <w:r>
                    <w:rPr>
                      <w:rFonts w:eastAsia="宋体" w:cs="Arial"/>
                      <w:color w:val="000000"/>
                      <w:sz w:val="18"/>
                      <w:szCs w:val="18"/>
                    </w:rPr>
                    <w:t xml:space="preserve"> for HARQ disabling for NB-IoT</w:t>
                  </w:r>
                </w:p>
              </w:tc>
              <w:tc>
                <w:tcPr>
                  <w:tcW w:w="0" w:type="auto"/>
                  <w:tcBorders>
                    <w:top w:val="single" w:color="auto" w:sz="4" w:space="0"/>
                    <w:left w:val="single" w:color="auto" w:sz="4" w:space="0"/>
                    <w:bottom w:val="single" w:color="auto" w:sz="4" w:space="0"/>
                    <w:right w:val="single" w:color="auto" w:sz="4" w:space="0"/>
                  </w:tcBorders>
                </w:tcPr>
                <w:p>
                  <w:pPr>
                    <w:spacing w:after="0"/>
                    <w:rPr>
                      <w:rFonts w:eastAsia="MS Gothic" w:cs="Arial"/>
                      <w:color w:val="000000"/>
                      <w:sz w:val="18"/>
                      <w:szCs w:val="18"/>
                      <w:lang w:eastAsia="zh-CN"/>
                    </w:rPr>
                  </w:pPr>
                  <w:r>
                    <w:rPr>
                      <w:rFonts w:eastAsia="MS Gothic" w:cs="Arial"/>
                      <w:color w:val="000000"/>
                      <w:sz w:val="18"/>
                      <w:szCs w:val="18"/>
                    </w:rPr>
                    <w:t xml:space="preserve">Support of NGSO </w:t>
                  </w:r>
                  <w:r>
                    <w:rPr>
                      <w:rFonts w:eastAsia="MS Gothic" w:cs="Arial"/>
                      <w:color w:val="FF0000"/>
                      <w:sz w:val="18"/>
                      <w:szCs w:val="18"/>
                    </w:rPr>
                    <w:t>or GSO</w:t>
                  </w:r>
                  <w:r>
                    <w:rPr>
                      <w:rFonts w:eastAsia="MS Gothic" w:cs="Arial"/>
                      <w:color w:val="000000"/>
                      <w:sz w:val="18"/>
                      <w:szCs w:val="18"/>
                    </w:rPr>
                    <w:t xml:space="preserve"> for HARQ disabling for NB-IoT</w:t>
                  </w:r>
                </w:p>
              </w:tc>
              <w:tc>
                <w:tcPr>
                  <w:tcW w:w="0" w:type="auto"/>
                  <w:tcBorders>
                    <w:top w:val="single" w:color="auto" w:sz="4" w:space="0"/>
                    <w:left w:val="single" w:color="auto" w:sz="4" w:space="0"/>
                    <w:bottom w:val="single" w:color="auto" w:sz="4" w:space="0"/>
                    <w:right w:val="single" w:color="auto" w:sz="4" w:space="0"/>
                  </w:tcBorders>
                </w:tcPr>
                <w:p>
                  <w:pPr>
                    <w:keepNext/>
                    <w:keepLines/>
                    <w:spacing w:after="0"/>
                    <w:rPr>
                      <w:rFonts w:eastAsia="宋体" w:cs="Arial"/>
                      <w:color w:val="000000"/>
                      <w:sz w:val="18"/>
                      <w:szCs w:val="18"/>
                    </w:rPr>
                  </w:pPr>
                  <w:r>
                    <w:rPr>
                      <w:rFonts w:eastAsia="宋体" w:cs="Arial"/>
                      <w:color w:val="000000"/>
                      <w:sz w:val="18"/>
                      <w:szCs w:val="18"/>
                    </w:rPr>
                    <w:t>At least one of 2-1e-1</w:t>
                  </w:r>
                </w:p>
                <w:p>
                  <w:pPr>
                    <w:keepNext/>
                    <w:keepLines/>
                    <w:spacing w:after="0"/>
                    <w:rPr>
                      <w:rFonts w:eastAsia="宋体" w:cs="Arial"/>
                      <w:color w:val="000000"/>
                      <w:sz w:val="18"/>
                      <w:szCs w:val="18"/>
                    </w:rPr>
                  </w:pPr>
                  <w:r>
                    <w:rPr>
                      <w:rFonts w:eastAsia="宋体" w:cs="Arial"/>
                      <w:color w:val="000000"/>
                      <w:sz w:val="18"/>
                      <w:szCs w:val="18"/>
                    </w:rPr>
                    <w:t>2-1f-1</w:t>
                  </w:r>
                </w:p>
                <w:p>
                  <w:pPr>
                    <w:keepNext/>
                    <w:keepLines/>
                    <w:spacing w:after="0"/>
                    <w:rPr>
                      <w:rFonts w:eastAsia="宋体" w:cs="Arial"/>
                      <w:color w:val="000000"/>
                      <w:sz w:val="18"/>
                      <w:szCs w:val="18"/>
                    </w:rPr>
                  </w:pPr>
                  <w:r>
                    <w:rPr>
                      <w:rFonts w:eastAsia="宋体" w:cs="Arial"/>
                      <w:color w:val="000000"/>
                      <w:sz w:val="18"/>
                      <w:szCs w:val="18"/>
                    </w:rPr>
                    <w:t>2-1g-1</w:t>
                  </w:r>
                </w:p>
                <w:p>
                  <w:pPr>
                    <w:keepNext/>
                    <w:keepLines/>
                    <w:spacing w:after="0"/>
                    <w:rPr>
                      <w:rFonts w:eastAsia="宋体" w:cs="Arial"/>
                      <w:color w:val="000000"/>
                      <w:sz w:val="18"/>
                      <w:szCs w:val="18"/>
                    </w:rPr>
                  </w:pPr>
                  <w:r>
                    <w:rPr>
                      <w:rFonts w:eastAsia="宋体" w:cs="Arial"/>
                      <w:color w:val="000000"/>
                      <w:sz w:val="18"/>
                      <w:szCs w:val="18"/>
                    </w:rPr>
                    <w:t>2-1e-2</w:t>
                  </w:r>
                </w:p>
                <w:p>
                  <w:pPr>
                    <w:keepNext/>
                    <w:keepLines/>
                    <w:spacing w:after="0"/>
                    <w:rPr>
                      <w:rFonts w:eastAsia="宋体" w:cs="Arial"/>
                      <w:color w:val="000000"/>
                      <w:sz w:val="18"/>
                      <w:szCs w:val="18"/>
                    </w:rPr>
                  </w:pPr>
                  <w:r>
                    <w:rPr>
                      <w:rFonts w:eastAsia="宋体" w:cs="Arial"/>
                      <w:color w:val="000000"/>
                      <w:sz w:val="18"/>
                      <w:szCs w:val="18"/>
                    </w:rPr>
                    <w:t>2-1f-2</w:t>
                  </w:r>
                </w:p>
                <w:p>
                  <w:pPr>
                    <w:keepNext/>
                    <w:keepLines/>
                    <w:spacing w:after="0"/>
                    <w:rPr>
                      <w:rFonts w:eastAsia="宋体" w:cs="Arial"/>
                      <w:color w:val="000000"/>
                      <w:sz w:val="18"/>
                      <w:szCs w:val="18"/>
                    </w:rPr>
                  </w:pPr>
                  <w:r>
                    <w:rPr>
                      <w:rFonts w:eastAsia="宋体" w:cs="Arial"/>
                      <w:color w:val="000000"/>
                      <w:sz w:val="18"/>
                      <w:szCs w:val="18"/>
                    </w:rPr>
                    <w:t>2-1g-2</w:t>
                  </w:r>
                </w:p>
              </w:tc>
              <w:tc>
                <w:tcPr>
                  <w:tcW w:w="0" w:type="auto"/>
                  <w:tcBorders>
                    <w:top w:val="single" w:color="auto" w:sz="4" w:space="0"/>
                    <w:left w:val="single" w:color="auto" w:sz="4" w:space="0"/>
                    <w:bottom w:val="single" w:color="auto" w:sz="4" w:space="0"/>
                    <w:right w:val="single" w:color="auto" w:sz="4" w:space="0"/>
                  </w:tcBorders>
                </w:tcPr>
                <w:p>
                  <w:pPr>
                    <w:keepNext/>
                    <w:keepLines/>
                    <w:spacing w:after="0"/>
                    <w:rPr>
                      <w:rFonts w:eastAsia="宋体" w:cs="Arial"/>
                      <w:color w:val="000000"/>
                      <w:sz w:val="18"/>
                      <w:szCs w:val="18"/>
                    </w:rPr>
                  </w:pPr>
                  <w:r>
                    <w:rPr>
                      <w:rFonts w:eastAsia="宋体" w:cs="Arial"/>
                      <w:color w:val="000000"/>
                      <w:sz w:val="18"/>
                      <w:szCs w:val="18"/>
                    </w:rPr>
                    <w:t>Yes</w:t>
                  </w:r>
                </w:p>
              </w:tc>
              <w:tc>
                <w:tcPr>
                  <w:tcW w:w="0" w:type="auto"/>
                  <w:tcBorders>
                    <w:top w:val="single" w:color="auto" w:sz="4" w:space="0"/>
                    <w:left w:val="single" w:color="auto" w:sz="4" w:space="0"/>
                    <w:bottom w:val="single" w:color="auto" w:sz="4" w:space="0"/>
                    <w:right w:val="single" w:color="auto" w:sz="4" w:space="0"/>
                  </w:tcBorders>
                </w:tcPr>
                <w:p>
                  <w:pPr>
                    <w:keepNext/>
                    <w:keepLines/>
                    <w:spacing w:after="0"/>
                    <w:rPr>
                      <w:rFonts w:eastAsia="宋体" w:cs="Arial"/>
                      <w:color w:val="000000"/>
                      <w:sz w:val="18"/>
                      <w:szCs w:val="18"/>
                    </w:rPr>
                  </w:pPr>
                  <w:r>
                    <w:rPr>
                      <w:rFonts w:eastAsia="宋体" w:cs="Arial"/>
                      <w:color w:val="000000"/>
                      <w:sz w:val="18"/>
                      <w:szCs w:val="18"/>
                    </w:rPr>
                    <w:t>N/A</w:t>
                  </w:r>
                </w:p>
              </w:tc>
              <w:tc>
                <w:tcPr>
                  <w:tcW w:w="0" w:type="auto"/>
                  <w:tcBorders>
                    <w:top w:val="single" w:color="auto" w:sz="4" w:space="0"/>
                    <w:left w:val="single" w:color="auto" w:sz="4" w:space="0"/>
                    <w:bottom w:val="single" w:color="auto" w:sz="4" w:space="0"/>
                    <w:right w:val="single" w:color="auto" w:sz="4" w:space="0"/>
                  </w:tcBorders>
                </w:tcPr>
                <w:p>
                  <w:pPr>
                    <w:keepNext/>
                    <w:keepLines/>
                    <w:spacing w:after="0"/>
                    <w:rPr>
                      <w:rFonts w:eastAsia="宋体" w:cs="Arial"/>
                      <w:color w:val="000000"/>
                      <w:sz w:val="18"/>
                      <w:szCs w:val="18"/>
                    </w:rPr>
                  </w:pPr>
                  <w:r>
                    <w:rPr>
                      <w:rFonts w:eastAsia="宋体" w:cs="Arial"/>
                      <w:color w:val="000000"/>
                      <w:sz w:val="18"/>
                      <w:szCs w:val="18"/>
                    </w:rPr>
                    <w:t>NGSO is not supported for HARQ disabling for NB-IoT</w:t>
                  </w:r>
                </w:p>
              </w:tc>
              <w:tc>
                <w:tcPr>
                  <w:tcW w:w="0" w:type="auto"/>
                  <w:tcBorders>
                    <w:top w:val="single" w:color="auto" w:sz="4" w:space="0"/>
                    <w:left w:val="single" w:color="auto" w:sz="4" w:space="0"/>
                    <w:bottom w:val="single" w:color="auto" w:sz="4" w:space="0"/>
                    <w:right w:val="single" w:color="auto" w:sz="4" w:space="0"/>
                  </w:tcBorders>
                </w:tcPr>
                <w:p>
                  <w:pPr>
                    <w:keepNext/>
                    <w:keepLines/>
                    <w:spacing w:after="0"/>
                    <w:rPr>
                      <w:rFonts w:eastAsia="宋体" w:cs="Arial"/>
                      <w:color w:val="000000"/>
                      <w:sz w:val="18"/>
                      <w:szCs w:val="18"/>
                      <w:lang w:eastAsia="zh-CN"/>
                    </w:rPr>
                  </w:pPr>
                  <w:r>
                    <w:rPr>
                      <w:rFonts w:eastAsia="宋体" w:cs="Arial"/>
                      <w:color w:val="000000"/>
                      <w:sz w:val="18"/>
                      <w:szCs w:val="18"/>
                      <w:lang w:eastAsia="zh-CN"/>
                    </w:rPr>
                    <w:t>Per UE</w:t>
                  </w:r>
                </w:p>
              </w:tc>
              <w:tc>
                <w:tcPr>
                  <w:tcW w:w="0" w:type="auto"/>
                  <w:tcBorders>
                    <w:top w:val="single" w:color="auto" w:sz="4" w:space="0"/>
                    <w:left w:val="single" w:color="auto" w:sz="4" w:space="0"/>
                    <w:bottom w:val="single" w:color="auto" w:sz="4" w:space="0"/>
                    <w:right w:val="single" w:color="auto" w:sz="4" w:space="0"/>
                  </w:tcBorders>
                </w:tcPr>
                <w:p>
                  <w:pPr>
                    <w:keepNext/>
                    <w:keepLines/>
                    <w:spacing w:after="0"/>
                    <w:rPr>
                      <w:rFonts w:eastAsia="宋体" w:cs="Arial"/>
                      <w:color w:val="000000"/>
                      <w:sz w:val="18"/>
                      <w:szCs w:val="18"/>
                      <w:lang w:eastAsia="zh-CN"/>
                    </w:rPr>
                  </w:pPr>
                  <w:r>
                    <w:rPr>
                      <w:rFonts w:eastAsia="宋体" w:cs="Arial"/>
                      <w:color w:val="000000"/>
                      <w:sz w:val="18"/>
                      <w:szCs w:val="18"/>
                      <w:lang w:eastAsia="zh-CN"/>
                    </w:rPr>
                    <w:t>No</w:t>
                  </w:r>
                </w:p>
              </w:tc>
              <w:tc>
                <w:tcPr>
                  <w:tcW w:w="0" w:type="auto"/>
                  <w:tcBorders>
                    <w:top w:val="single" w:color="auto" w:sz="4" w:space="0"/>
                    <w:left w:val="single" w:color="auto" w:sz="4" w:space="0"/>
                    <w:bottom w:val="single" w:color="auto" w:sz="4" w:space="0"/>
                    <w:right w:val="single" w:color="auto" w:sz="4" w:space="0"/>
                  </w:tcBorders>
                </w:tcPr>
                <w:p>
                  <w:pPr>
                    <w:keepNext/>
                    <w:keepLines/>
                    <w:spacing w:after="0"/>
                    <w:rPr>
                      <w:rFonts w:eastAsia="宋体" w:cs="Arial"/>
                      <w:color w:val="000000"/>
                      <w:sz w:val="18"/>
                      <w:szCs w:val="18"/>
                      <w:lang w:eastAsia="zh-CN"/>
                    </w:rPr>
                  </w:pPr>
                  <w:r>
                    <w:rPr>
                      <w:rFonts w:eastAsia="宋体" w:cs="Arial"/>
                      <w:color w:val="000000"/>
                      <w:sz w:val="18"/>
                      <w:szCs w:val="18"/>
                      <w:lang w:eastAsia="zh-CN"/>
                    </w:rPr>
                    <w:t>No</w:t>
                  </w:r>
                </w:p>
              </w:tc>
              <w:tc>
                <w:tcPr>
                  <w:tcW w:w="0" w:type="auto"/>
                  <w:tcBorders>
                    <w:top w:val="single" w:color="auto" w:sz="4" w:space="0"/>
                    <w:left w:val="single" w:color="auto" w:sz="4" w:space="0"/>
                    <w:bottom w:val="single" w:color="auto" w:sz="4" w:space="0"/>
                    <w:right w:val="single" w:color="auto" w:sz="4" w:space="0"/>
                  </w:tcBorders>
                </w:tcPr>
                <w:p>
                  <w:pPr>
                    <w:keepNext/>
                    <w:keepLines/>
                    <w:spacing w:after="0"/>
                    <w:rPr>
                      <w:rFonts w:eastAsia="宋体" w:cs="Arial"/>
                      <w:color w:val="FF0000"/>
                      <w:sz w:val="18"/>
                      <w:szCs w:val="18"/>
                    </w:rPr>
                  </w:pPr>
                  <w:r>
                    <w:rPr>
                      <w:rFonts w:eastAsia="宋体" w:cs="Arial"/>
                      <w:color w:val="FF0000"/>
                      <w:sz w:val="18"/>
                      <w:szCs w:val="18"/>
                    </w:rPr>
                    <w:t>Component value: {gso, ngso}</w:t>
                  </w:r>
                </w:p>
                <w:p>
                  <w:pPr>
                    <w:keepNext/>
                    <w:keepLines/>
                    <w:spacing w:after="0"/>
                    <w:rPr>
                      <w:rFonts w:eastAsia="宋体" w:cs="Arial"/>
                      <w:color w:val="FF0000"/>
                      <w:sz w:val="18"/>
                      <w:szCs w:val="18"/>
                    </w:rPr>
                  </w:pPr>
                </w:p>
                <w:p>
                  <w:pPr>
                    <w:keepNext/>
                    <w:keepLines/>
                    <w:spacing w:after="0"/>
                    <w:rPr>
                      <w:rFonts w:eastAsia="宋体" w:cs="Arial"/>
                      <w:color w:val="FF0000"/>
                      <w:sz w:val="18"/>
                      <w:szCs w:val="18"/>
                    </w:rPr>
                  </w:pPr>
                  <w:r>
                    <w:rPr>
                      <w:rFonts w:eastAsia="宋体" w:cs="Arial"/>
                      <w:color w:val="FF0000"/>
                      <w:sz w:val="18"/>
                      <w:szCs w:val="18"/>
                    </w:rPr>
                    <w:t>Note: if the field is absent, both GSO and NGSO are supported</w:t>
                  </w:r>
                </w:p>
                <w:p>
                  <w:pPr>
                    <w:keepNext/>
                    <w:keepLines/>
                    <w:spacing w:after="0"/>
                    <w:rPr>
                      <w:rFonts w:eastAsia="宋体" w:cs="Arial"/>
                      <w:color w:val="000000"/>
                      <w:sz w:val="18"/>
                      <w:szCs w:val="18"/>
                    </w:rPr>
                  </w:pPr>
                  <w:r>
                    <w:rPr>
                      <w:rFonts w:eastAsia="宋体" w:cs="Arial"/>
                      <w:color w:val="FF0000"/>
                      <w:sz w:val="18"/>
                      <w:szCs w:val="18"/>
                    </w:rPr>
                    <w:t>Note: ntn-ScenarioSupport-r17 is not applicable.</w:t>
                  </w:r>
                </w:p>
              </w:tc>
              <w:tc>
                <w:tcPr>
                  <w:tcW w:w="0" w:type="auto"/>
                  <w:tcBorders>
                    <w:top w:val="single" w:color="auto" w:sz="4" w:space="0"/>
                    <w:left w:val="single" w:color="auto" w:sz="4" w:space="0"/>
                    <w:bottom w:val="single" w:color="auto" w:sz="4" w:space="0"/>
                    <w:right w:val="single" w:color="auto" w:sz="4" w:space="0"/>
                  </w:tcBorders>
                </w:tcPr>
                <w:p>
                  <w:pPr>
                    <w:keepNext/>
                    <w:keepLines/>
                    <w:spacing w:after="0"/>
                    <w:rPr>
                      <w:rFonts w:eastAsia="宋体" w:cs="Arial"/>
                      <w:color w:val="000000"/>
                      <w:sz w:val="18"/>
                      <w:szCs w:val="18"/>
                      <w:lang w:eastAsia="zh-CN"/>
                    </w:rPr>
                  </w:pPr>
                  <w:r>
                    <w:rPr>
                      <w:rFonts w:eastAsia="宋体" w:cs="Arial"/>
                      <w:color w:val="000000"/>
                      <w:sz w:val="18"/>
                      <w:szCs w:val="18"/>
                      <w:lang w:eastAsia="zh-CN"/>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pPr>
                    <w:keepNext/>
                    <w:keepLines/>
                    <w:spacing w:after="0"/>
                    <w:rPr>
                      <w:rFonts w:eastAsia="宋体" w:cs="Arial"/>
                      <w:color w:val="000000"/>
                      <w:sz w:val="18"/>
                      <w:szCs w:val="18"/>
                    </w:rPr>
                  </w:pPr>
                  <w:r>
                    <w:rPr>
                      <w:rFonts w:eastAsia="宋体" w:cs="Arial"/>
                      <w:color w:val="000000"/>
                      <w:sz w:val="18"/>
                      <w:szCs w:val="18"/>
                    </w:rPr>
                    <w:t>2. IoT_NTN_enh</w:t>
                  </w:r>
                </w:p>
              </w:tc>
              <w:tc>
                <w:tcPr>
                  <w:tcW w:w="0" w:type="auto"/>
                  <w:tcBorders>
                    <w:top w:val="single" w:color="auto" w:sz="4" w:space="0"/>
                    <w:left w:val="single" w:color="auto" w:sz="4" w:space="0"/>
                    <w:bottom w:val="single" w:color="auto" w:sz="4" w:space="0"/>
                    <w:right w:val="single" w:color="auto" w:sz="4" w:space="0"/>
                  </w:tcBorders>
                </w:tcPr>
                <w:p>
                  <w:pPr>
                    <w:keepNext/>
                    <w:keepLines/>
                    <w:spacing w:after="0"/>
                    <w:rPr>
                      <w:rFonts w:eastAsia="宋体" w:cs="Arial"/>
                      <w:color w:val="000000"/>
                      <w:sz w:val="18"/>
                      <w:szCs w:val="18"/>
                    </w:rPr>
                  </w:pPr>
                  <w:r>
                    <w:rPr>
                      <w:rFonts w:eastAsia="宋体" w:cs="Arial"/>
                      <w:color w:val="000000"/>
                      <w:sz w:val="18"/>
                      <w:szCs w:val="18"/>
                    </w:rPr>
                    <w:t>2-6a</w:t>
                  </w:r>
                </w:p>
              </w:tc>
              <w:tc>
                <w:tcPr>
                  <w:tcW w:w="0" w:type="auto"/>
                  <w:tcBorders>
                    <w:top w:val="single" w:color="auto" w:sz="4" w:space="0"/>
                    <w:left w:val="single" w:color="auto" w:sz="4" w:space="0"/>
                    <w:bottom w:val="single" w:color="auto" w:sz="4" w:space="0"/>
                    <w:right w:val="single" w:color="auto" w:sz="4" w:space="0"/>
                  </w:tcBorders>
                </w:tcPr>
                <w:p>
                  <w:pPr>
                    <w:keepNext/>
                    <w:keepLines/>
                    <w:spacing w:after="0"/>
                    <w:rPr>
                      <w:rFonts w:eastAsia="宋体" w:cs="Arial"/>
                      <w:color w:val="000000"/>
                      <w:sz w:val="18"/>
                      <w:szCs w:val="18"/>
                    </w:rPr>
                  </w:pPr>
                  <w:r>
                    <w:rPr>
                      <w:rFonts w:eastAsia="宋体" w:cs="Arial"/>
                      <w:strike/>
                      <w:color w:val="FF0000"/>
                      <w:sz w:val="18"/>
                      <w:szCs w:val="18"/>
                    </w:rPr>
                    <w:t>NGSO</w:t>
                  </w:r>
                  <w:r>
                    <w:rPr>
                      <w:rFonts w:eastAsia="宋体" w:cs="Arial"/>
                      <w:color w:val="FF0000"/>
                      <w:sz w:val="18"/>
                      <w:szCs w:val="18"/>
                    </w:rPr>
                    <w:t>Scenario</w:t>
                  </w:r>
                  <w:r>
                    <w:rPr>
                      <w:rFonts w:eastAsia="宋体" w:cs="Arial"/>
                      <w:color w:val="000000"/>
                      <w:sz w:val="18"/>
                      <w:szCs w:val="18"/>
                    </w:rPr>
                    <w:t xml:space="preserve"> for GNSS enhancements for eMTC</w:t>
                  </w:r>
                </w:p>
              </w:tc>
              <w:tc>
                <w:tcPr>
                  <w:tcW w:w="0" w:type="auto"/>
                  <w:tcBorders>
                    <w:top w:val="single" w:color="auto" w:sz="4" w:space="0"/>
                    <w:left w:val="single" w:color="auto" w:sz="4" w:space="0"/>
                    <w:bottom w:val="single" w:color="auto" w:sz="4" w:space="0"/>
                    <w:right w:val="single" w:color="auto" w:sz="4" w:space="0"/>
                  </w:tcBorders>
                </w:tcPr>
                <w:p>
                  <w:pPr>
                    <w:spacing w:after="0"/>
                    <w:rPr>
                      <w:rFonts w:eastAsia="MS Gothic" w:cs="Arial"/>
                      <w:color w:val="000000"/>
                      <w:sz w:val="18"/>
                      <w:szCs w:val="18"/>
                      <w:lang w:eastAsia="zh-CN"/>
                    </w:rPr>
                  </w:pPr>
                  <w:r>
                    <w:rPr>
                      <w:rFonts w:eastAsia="MS Gothic" w:cs="Arial"/>
                      <w:color w:val="000000"/>
                      <w:sz w:val="18"/>
                      <w:szCs w:val="18"/>
                    </w:rPr>
                    <w:t xml:space="preserve">Support of NGSO </w:t>
                  </w:r>
                  <w:r>
                    <w:rPr>
                      <w:rFonts w:eastAsia="MS Gothic" w:cs="Arial"/>
                      <w:color w:val="FF0000"/>
                      <w:sz w:val="18"/>
                      <w:szCs w:val="18"/>
                    </w:rPr>
                    <w:t>or GSO</w:t>
                  </w:r>
                  <w:r>
                    <w:rPr>
                      <w:rFonts w:eastAsia="MS Gothic" w:cs="Arial"/>
                      <w:color w:val="000000"/>
                      <w:sz w:val="18"/>
                      <w:szCs w:val="18"/>
                    </w:rPr>
                    <w:t xml:space="preserve"> for GNSS enhancements for eMTC</w:t>
                  </w:r>
                </w:p>
              </w:tc>
              <w:tc>
                <w:tcPr>
                  <w:tcW w:w="0" w:type="auto"/>
                  <w:tcBorders>
                    <w:top w:val="single" w:color="auto" w:sz="4" w:space="0"/>
                    <w:left w:val="single" w:color="auto" w:sz="4" w:space="0"/>
                    <w:bottom w:val="single" w:color="auto" w:sz="4" w:space="0"/>
                    <w:right w:val="single" w:color="auto" w:sz="4" w:space="0"/>
                  </w:tcBorders>
                </w:tcPr>
                <w:p>
                  <w:pPr>
                    <w:keepNext/>
                    <w:keepLines/>
                    <w:spacing w:after="0"/>
                    <w:rPr>
                      <w:rFonts w:eastAsia="宋体" w:cs="Arial"/>
                      <w:color w:val="000000"/>
                      <w:sz w:val="18"/>
                      <w:szCs w:val="18"/>
                    </w:rPr>
                  </w:pPr>
                  <w:r>
                    <w:rPr>
                      <w:rFonts w:eastAsia="宋体" w:cs="Arial"/>
                      <w:color w:val="000000"/>
                      <w:sz w:val="18"/>
                      <w:szCs w:val="18"/>
                    </w:rPr>
                    <w:t>At least one of 2-3a, 2-4a, 2-5a</w:t>
                  </w:r>
                </w:p>
              </w:tc>
              <w:tc>
                <w:tcPr>
                  <w:tcW w:w="0" w:type="auto"/>
                  <w:tcBorders>
                    <w:top w:val="single" w:color="auto" w:sz="4" w:space="0"/>
                    <w:left w:val="single" w:color="auto" w:sz="4" w:space="0"/>
                    <w:bottom w:val="single" w:color="auto" w:sz="4" w:space="0"/>
                    <w:right w:val="single" w:color="auto" w:sz="4" w:space="0"/>
                  </w:tcBorders>
                </w:tcPr>
                <w:p>
                  <w:pPr>
                    <w:keepNext/>
                    <w:keepLines/>
                    <w:spacing w:after="0"/>
                    <w:rPr>
                      <w:rFonts w:eastAsia="宋体" w:cs="Arial"/>
                      <w:color w:val="000000"/>
                      <w:sz w:val="18"/>
                      <w:szCs w:val="18"/>
                    </w:rPr>
                  </w:pPr>
                  <w:r>
                    <w:rPr>
                      <w:rFonts w:eastAsia="宋体" w:cs="Arial"/>
                      <w:color w:val="000000"/>
                      <w:sz w:val="18"/>
                      <w:szCs w:val="18"/>
                    </w:rPr>
                    <w:t>Yes</w:t>
                  </w:r>
                </w:p>
              </w:tc>
              <w:tc>
                <w:tcPr>
                  <w:tcW w:w="0" w:type="auto"/>
                  <w:tcBorders>
                    <w:top w:val="single" w:color="auto" w:sz="4" w:space="0"/>
                    <w:left w:val="single" w:color="auto" w:sz="4" w:space="0"/>
                    <w:bottom w:val="single" w:color="auto" w:sz="4" w:space="0"/>
                    <w:right w:val="single" w:color="auto" w:sz="4" w:space="0"/>
                  </w:tcBorders>
                </w:tcPr>
                <w:p>
                  <w:pPr>
                    <w:keepNext/>
                    <w:keepLines/>
                    <w:spacing w:after="0"/>
                    <w:rPr>
                      <w:rFonts w:eastAsia="宋体" w:cs="Arial"/>
                      <w:color w:val="000000"/>
                      <w:sz w:val="18"/>
                      <w:szCs w:val="18"/>
                    </w:rPr>
                  </w:pPr>
                  <w:r>
                    <w:rPr>
                      <w:rFonts w:eastAsia="宋体" w:cs="Arial"/>
                      <w:color w:val="000000"/>
                      <w:sz w:val="18"/>
                      <w:szCs w:val="18"/>
                    </w:rPr>
                    <w:t>N/A</w:t>
                  </w:r>
                </w:p>
              </w:tc>
              <w:tc>
                <w:tcPr>
                  <w:tcW w:w="0" w:type="auto"/>
                  <w:tcBorders>
                    <w:top w:val="single" w:color="auto" w:sz="4" w:space="0"/>
                    <w:left w:val="single" w:color="auto" w:sz="4" w:space="0"/>
                    <w:bottom w:val="single" w:color="auto" w:sz="4" w:space="0"/>
                    <w:right w:val="single" w:color="auto" w:sz="4" w:space="0"/>
                  </w:tcBorders>
                </w:tcPr>
                <w:p>
                  <w:pPr>
                    <w:keepNext/>
                    <w:keepLines/>
                    <w:spacing w:after="0"/>
                    <w:rPr>
                      <w:rFonts w:eastAsia="宋体" w:cs="Arial"/>
                      <w:color w:val="000000"/>
                      <w:sz w:val="18"/>
                      <w:szCs w:val="18"/>
                    </w:rPr>
                  </w:pPr>
                  <w:r>
                    <w:rPr>
                      <w:rFonts w:eastAsia="宋体" w:cs="Arial"/>
                      <w:color w:val="000000"/>
                      <w:sz w:val="18"/>
                      <w:szCs w:val="18"/>
                    </w:rPr>
                    <w:t xml:space="preserve">NGSO for GNSS enhancements for eMTC is not supported </w:t>
                  </w:r>
                </w:p>
              </w:tc>
              <w:tc>
                <w:tcPr>
                  <w:tcW w:w="0" w:type="auto"/>
                  <w:tcBorders>
                    <w:top w:val="single" w:color="auto" w:sz="4" w:space="0"/>
                    <w:left w:val="single" w:color="auto" w:sz="4" w:space="0"/>
                    <w:bottom w:val="single" w:color="auto" w:sz="4" w:space="0"/>
                    <w:right w:val="single" w:color="auto" w:sz="4" w:space="0"/>
                  </w:tcBorders>
                </w:tcPr>
                <w:p>
                  <w:pPr>
                    <w:keepNext/>
                    <w:keepLines/>
                    <w:spacing w:after="0"/>
                    <w:rPr>
                      <w:rFonts w:eastAsia="宋体" w:cs="Arial"/>
                      <w:color w:val="000000"/>
                      <w:sz w:val="18"/>
                      <w:szCs w:val="18"/>
                      <w:lang w:eastAsia="zh-CN"/>
                    </w:rPr>
                  </w:pPr>
                  <w:r>
                    <w:rPr>
                      <w:rFonts w:eastAsia="宋体" w:cs="Arial"/>
                      <w:color w:val="000000"/>
                      <w:sz w:val="18"/>
                      <w:szCs w:val="18"/>
                      <w:lang w:eastAsia="zh-CN"/>
                    </w:rPr>
                    <w:t>Per UE</w:t>
                  </w:r>
                </w:p>
              </w:tc>
              <w:tc>
                <w:tcPr>
                  <w:tcW w:w="0" w:type="auto"/>
                  <w:tcBorders>
                    <w:top w:val="single" w:color="auto" w:sz="4" w:space="0"/>
                    <w:left w:val="single" w:color="auto" w:sz="4" w:space="0"/>
                    <w:bottom w:val="single" w:color="auto" w:sz="4" w:space="0"/>
                    <w:right w:val="single" w:color="auto" w:sz="4" w:space="0"/>
                  </w:tcBorders>
                </w:tcPr>
                <w:p>
                  <w:pPr>
                    <w:keepNext/>
                    <w:keepLines/>
                    <w:spacing w:after="0"/>
                    <w:rPr>
                      <w:rFonts w:eastAsia="宋体" w:cs="Arial"/>
                      <w:color w:val="000000"/>
                      <w:sz w:val="18"/>
                      <w:szCs w:val="18"/>
                      <w:lang w:eastAsia="zh-CN"/>
                    </w:rPr>
                  </w:pPr>
                  <w:r>
                    <w:rPr>
                      <w:rFonts w:eastAsia="宋体" w:cs="Arial"/>
                      <w:color w:val="000000"/>
                      <w:sz w:val="18"/>
                      <w:szCs w:val="18"/>
                      <w:lang w:eastAsia="zh-CN"/>
                    </w:rPr>
                    <w:t>No</w:t>
                  </w:r>
                </w:p>
              </w:tc>
              <w:tc>
                <w:tcPr>
                  <w:tcW w:w="0" w:type="auto"/>
                  <w:tcBorders>
                    <w:top w:val="single" w:color="auto" w:sz="4" w:space="0"/>
                    <w:left w:val="single" w:color="auto" w:sz="4" w:space="0"/>
                    <w:bottom w:val="single" w:color="auto" w:sz="4" w:space="0"/>
                    <w:right w:val="single" w:color="auto" w:sz="4" w:space="0"/>
                  </w:tcBorders>
                </w:tcPr>
                <w:p>
                  <w:pPr>
                    <w:keepNext/>
                    <w:keepLines/>
                    <w:spacing w:after="0"/>
                    <w:rPr>
                      <w:rFonts w:eastAsia="宋体" w:cs="Arial"/>
                      <w:color w:val="000000"/>
                      <w:sz w:val="18"/>
                      <w:szCs w:val="18"/>
                      <w:lang w:eastAsia="zh-CN"/>
                    </w:rPr>
                  </w:pPr>
                  <w:r>
                    <w:rPr>
                      <w:rFonts w:eastAsia="宋体" w:cs="Arial"/>
                      <w:color w:val="000000"/>
                      <w:sz w:val="18"/>
                      <w:szCs w:val="18"/>
                      <w:lang w:eastAsia="zh-CN"/>
                    </w:rPr>
                    <w:t>No</w:t>
                  </w:r>
                </w:p>
              </w:tc>
              <w:tc>
                <w:tcPr>
                  <w:tcW w:w="0" w:type="auto"/>
                  <w:tcBorders>
                    <w:top w:val="single" w:color="auto" w:sz="4" w:space="0"/>
                    <w:left w:val="single" w:color="auto" w:sz="4" w:space="0"/>
                    <w:bottom w:val="single" w:color="auto" w:sz="4" w:space="0"/>
                    <w:right w:val="single" w:color="auto" w:sz="4" w:space="0"/>
                  </w:tcBorders>
                </w:tcPr>
                <w:p>
                  <w:pPr>
                    <w:keepNext/>
                    <w:keepLines/>
                    <w:spacing w:after="0"/>
                    <w:rPr>
                      <w:rFonts w:eastAsia="宋体" w:cs="Arial"/>
                      <w:color w:val="FF0000"/>
                      <w:sz w:val="18"/>
                      <w:szCs w:val="18"/>
                    </w:rPr>
                  </w:pPr>
                  <w:r>
                    <w:rPr>
                      <w:rFonts w:eastAsia="宋体" w:cs="Arial"/>
                      <w:color w:val="FF0000"/>
                      <w:sz w:val="18"/>
                      <w:szCs w:val="18"/>
                    </w:rPr>
                    <w:t>Component value: {gso, ngso}</w:t>
                  </w:r>
                </w:p>
                <w:p>
                  <w:pPr>
                    <w:keepNext/>
                    <w:keepLines/>
                    <w:spacing w:after="0"/>
                    <w:rPr>
                      <w:rFonts w:eastAsia="宋体" w:cs="Arial"/>
                      <w:color w:val="FF0000"/>
                      <w:sz w:val="18"/>
                      <w:szCs w:val="18"/>
                    </w:rPr>
                  </w:pPr>
                </w:p>
                <w:p>
                  <w:pPr>
                    <w:keepNext/>
                    <w:keepLines/>
                    <w:spacing w:after="0"/>
                    <w:rPr>
                      <w:rFonts w:eastAsia="宋体" w:cs="Arial"/>
                      <w:color w:val="FF0000"/>
                      <w:sz w:val="18"/>
                      <w:szCs w:val="18"/>
                    </w:rPr>
                  </w:pPr>
                  <w:r>
                    <w:rPr>
                      <w:rFonts w:eastAsia="宋体" w:cs="Arial"/>
                      <w:color w:val="FF0000"/>
                      <w:sz w:val="18"/>
                      <w:szCs w:val="18"/>
                    </w:rPr>
                    <w:t>Note: if the field is absent, both GSO and NGSO are supported</w:t>
                  </w:r>
                </w:p>
                <w:p>
                  <w:pPr>
                    <w:keepNext/>
                    <w:keepLines/>
                    <w:spacing w:after="0"/>
                    <w:rPr>
                      <w:rFonts w:eastAsia="宋体" w:cs="Arial"/>
                      <w:color w:val="000000"/>
                      <w:sz w:val="18"/>
                      <w:szCs w:val="18"/>
                    </w:rPr>
                  </w:pPr>
                  <w:r>
                    <w:rPr>
                      <w:rFonts w:eastAsia="宋体" w:cs="Arial"/>
                      <w:color w:val="FF0000"/>
                      <w:sz w:val="18"/>
                      <w:szCs w:val="18"/>
                    </w:rPr>
                    <w:t>Note: ntn-ScenarioSupport-r17 is not applicable.</w:t>
                  </w:r>
                </w:p>
              </w:tc>
              <w:tc>
                <w:tcPr>
                  <w:tcW w:w="0" w:type="auto"/>
                  <w:tcBorders>
                    <w:top w:val="single" w:color="auto" w:sz="4" w:space="0"/>
                    <w:left w:val="single" w:color="auto" w:sz="4" w:space="0"/>
                    <w:bottom w:val="single" w:color="auto" w:sz="4" w:space="0"/>
                    <w:right w:val="single" w:color="auto" w:sz="4" w:space="0"/>
                  </w:tcBorders>
                </w:tcPr>
                <w:p>
                  <w:pPr>
                    <w:keepNext/>
                    <w:keepLines/>
                    <w:spacing w:after="0"/>
                    <w:rPr>
                      <w:rFonts w:eastAsia="宋体" w:cs="Arial"/>
                      <w:color w:val="000000"/>
                      <w:sz w:val="18"/>
                      <w:szCs w:val="18"/>
                      <w:lang w:eastAsia="zh-CN"/>
                    </w:rPr>
                  </w:pPr>
                  <w:r>
                    <w:rPr>
                      <w:rFonts w:eastAsia="宋体" w:cs="Arial"/>
                      <w:color w:val="000000"/>
                      <w:sz w:val="18"/>
                      <w:szCs w:val="18"/>
                      <w:lang w:eastAsia="zh-CN"/>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pPr>
                    <w:keepNext/>
                    <w:keepLines/>
                    <w:spacing w:after="0"/>
                    <w:rPr>
                      <w:rFonts w:eastAsia="宋体" w:cs="Arial"/>
                      <w:color w:val="000000"/>
                      <w:sz w:val="18"/>
                      <w:szCs w:val="18"/>
                    </w:rPr>
                  </w:pPr>
                  <w:r>
                    <w:rPr>
                      <w:rFonts w:eastAsia="宋体" w:cs="Arial"/>
                      <w:color w:val="000000"/>
                      <w:sz w:val="18"/>
                      <w:szCs w:val="18"/>
                    </w:rPr>
                    <w:t>2. IoT_NTN_enh</w:t>
                  </w:r>
                </w:p>
              </w:tc>
              <w:tc>
                <w:tcPr>
                  <w:tcW w:w="0" w:type="auto"/>
                  <w:tcBorders>
                    <w:top w:val="single" w:color="auto" w:sz="4" w:space="0"/>
                    <w:left w:val="single" w:color="auto" w:sz="4" w:space="0"/>
                    <w:bottom w:val="single" w:color="auto" w:sz="4" w:space="0"/>
                    <w:right w:val="single" w:color="auto" w:sz="4" w:space="0"/>
                  </w:tcBorders>
                </w:tcPr>
                <w:p>
                  <w:pPr>
                    <w:keepNext/>
                    <w:keepLines/>
                    <w:spacing w:after="0"/>
                    <w:rPr>
                      <w:rFonts w:eastAsia="宋体" w:cs="Arial"/>
                      <w:color w:val="000000"/>
                      <w:sz w:val="18"/>
                      <w:szCs w:val="18"/>
                    </w:rPr>
                  </w:pPr>
                  <w:r>
                    <w:rPr>
                      <w:rFonts w:eastAsia="宋体" w:cs="Arial"/>
                      <w:color w:val="000000"/>
                      <w:sz w:val="18"/>
                      <w:szCs w:val="18"/>
                    </w:rPr>
                    <w:t>2-6b</w:t>
                  </w:r>
                </w:p>
              </w:tc>
              <w:tc>
                <w:tcPr>
                  <w:tcW w:w="0" w:type="auto"/>
                  <w:tcBorders>
                    <w:top w:val="single" w:color="auto" w:sz="4" w:space="0"/>
                    <w:left w:val="single" w:color="auto" w:sz="4" w:space="0"/>
                    <w:bottom w:val="single" w:color="auto" w:sz="4" w:space="0"/>
                    <w:right w:val="single" w:color="auto" w:sz="4" w:space="0"/>
                  </w:tcBorders>
                </w:tcPr>
                <w:p>
                  <w:pPr>
                    <w:keepNext/>
                    <w:keepLines/>
                    <w:spacing w:after="0"/>
                    <w:rPr>
                      <w:rFonts w:eastAsia="宋体" w:cs="Arial"/>
                      <w:color w:val="000000"/>
                      <w:sz w:val="18"/>
                      <w:szCs w:val="18"/>
                    </w:rPr>
                  </w:pPr>
                  <w:r>
                    <w:rPr>
                      <w:rFonts w:eastAsia="宋体" w:cs="Arial"/>
                      <w:strike/>
                      <w:color w:val="FF0000"/>
                      <w:sz w:val="18"/>
                      <w:szCs w:val="18"/>
                    </w:rPr>
                    <w:t>NGSO</w:t>
                  </w:r>
                  <w:r>
                    <w:rPr>
                      <w:rFonts w:eastAsia="宋体" w:cs="Arial"/>
                      <w:color w:val="FF0000"/>
                      <w:sz w:val="18"/>
                      <w:szCs w:val="18"/>
                    </w:rPr>
                    <w:t>Scenario</w:t>
                  </w:r>
                  <w:r>
                    <w:rPr>
                      <w:rFonts w:eastAsia="宋体" w:cs="Arial"/>
                      <w:color w:val="000000"/>
                      <w:sz w:val="18"/>
                      <w:szCs w:val="18"/>
                    </w:rPr>
                    <w:t xml:space="preserve"> for GNSS enhancements for NB-IoT</w:t>
                  </w:r>
                </w:p>
              </w:tc>
              <w:tc>
                <w:tcPr>
                  <w:tcW w:w="0" w:type="auto"/>
                  <w:tcBorders>
                    <w:top w:val="single" w:color="auto" w:sz="4" w:space="0"/>
                    <w:left w:val="single" w:color="auto" w:sz="4" w:space="0"/>
                    <w:bottom w:val="single" w:color="auto" w:sz="4" w:space="0"/>
                    <w:right w:val="single" w:color="auto" w:sz="4" w:space="0"/>
                  </w:tcBorders>
                </w:tcPr>
                <w:p>
                  <w:pPr>
                    <w:spacing w:after="0"/>
                    <w:rPr>
                      <w:rFonts w:eastAsia="MS Gothic" w:cs="Arial"/>
                      <w:color w:val="000000"/>
                      <w:sz w:val="18"/>
                      <w:szCs w:val="18"/>
                      <w:lang w:eastAsia="zh-CN"/>
                    </w:rPr>
                  </w:pPr>
                  <w:r>
                    <w:rPr>
                      <w:rFonts w:eastAsia="MS Gothic" w:cs="Arial"/>
                      <w:color w:val="000000"/>
                      <w:sz w:val="18"/>
                      <w:szCs w:val="18"/>
                    </w:rPr>
                    <w:t>Support of NGSO</w:t>
                  </w:r>
                  <w:r>
                    <w:rPr>
                      <w:rFonts w:eastAsia="MS Gothic" w:cs="Arial"/>
                      <w:color w:val="FF0000"/>
                      <w:sz w:val="18"/>
                      <w:szCs w:val="18"/>
                    </w:rPr>
                    <w:t xml:space="preserve"> or GSO</w:t>
                  </w:r>
                  <w:r>
                    <w:rPr>
                      <w:rFonts w:eastAsia="MS Gothic" w:cs="Arial"/>
                      <w:color w:val="000000"/>
                      <w:sz w:val="18"/>
                      <w:szCs w:val="18"/>
                    </w:rPr>
                    <w:t xml:space="preserve"> for GNSS enhancements for NB-IoT</w:t>
                  </w:r>
                </w:p>
              </w:tc>
              <w:tc>
                <w:tcPr>
                  <w:tcW w:w="0" w:type="auto"/>
                  <w:tcBorders>
                    <w:top w:val="single" w:color="auto" w:sz="4" w:space="0"/>
                    <w:left w:val="single" w:color="auto" w:sz="4" w:space="0"/>
                    <w:bottom w:val="single" w:color="auto" w:sz="4" w:space="0"/>
                    <w:right w:val="single" w:color="auto" w:sz="4" w:space="0"/>
                  </w:tcBorders>
                </w:tcPr>
                <w:p>
                  <w:pPr>
                    <w:keepNext/>
                    <w:keepLines/>
                    <w:spacing w:after="0"/>
                    <w:rPr>
                      <w:rFonts w:eastAsia="宋体" w:cs="Arial"/>
                      <w:color w:val="000000"/>
                      <w:sz w:val="18"/>
                      <w:szCs w:val="18"/>
                    </w:rPr>
                  </w:pPr>
                  <w:r>
                    <w:rPr>
                      <w:rFonts w:eastAsia="宋体" w:cs="Arial"/>
                      <w:color w:val="000000"/>
                      <w:sz w:val="18"/>
                      <w:szCs w:val="18"/>
                    </w:rPr>
                    <w:t>At least one of 2-3b, 2-4b, 2-5b</w:t>
                  </w:r>
                </w:p>
              </w:tc>
              <w:tc>
                <w:tcPr>
                  <w:tcW w:w="0" w:type="auto"/>
                  <w:tcBorders>
                    <w:top w:val="single" w:color="auto" w:sz="4" w:space="0"/>
                    <w:left w:val="single" w:color="auto" w:sz="4" w:space="0"/>
                    <w:bottom w:val="single" w:color="auto" w:sz="4" w:space="0"/>
                    <w:right w:val="single" w:color="auto" w:sz="4" w:space="0"/>
                  </w:tcBorders>
                </w:tcPr>
                <w:p>
                  <w:pPr>
                    <w:keepNext/>
                    <w:keepLines/>
                    <w:spacing w:after="0"/>
                    <w:rPr>
                      <w:rFonts w:eastAsia="宋体" w:cs="Arial"/>
                      <w:color w:val="000000"/>
                      <w:sz w:val="18"/>
                      <w:szCs w:val="18"/>
                    </w:rPr>
                  </w:pPr>
                  <w:r>
                    <w:rPr>
                      <w:rFonts w:eastAsia="宋体" w:cs="Arial"/>
                      <w:color w:val="000000"/>
                      <w:sz w:val="18"/>
                      <w:szCs w:val="18"/>
                    </w:rPr>
                    <w:t>Yes</w:t>
                  </w:r>
                </w:p>
              </w:tc>
              <w:tc>
                <w:tcPr>
                  <w:tcW w:w="0" w:type="auto"/>
                  <w:tcBorders>
                    <w:top w:val="single" w:color="auto" w:sz="4" w:space="0"/>
                    <w:left w:val="single" w:color="auto" w:sz="4" w:space="0"/>
                    <w:bottom w:val="single" w:color="auto" w:sz="4" w:space="0"/>
                    <w:right w:val="single" w:color="auto" w:sz="4" w:space="0"/>
                  </w:tcBorders>
                </w:tcPr>
                <w:p>
                  <w:pPr>
                    <w:keepNext/>
                    <w:keepLines/>
                    <w:spacing w:after="0"/>
                    <w:rPr>
                      <w:rFonts w:eastAsia="宋体" w:cs="Arial"/>
                      <w:color w:val="000000"/>
                      <w:sz w:val="18"/>
                      <w:szCs w:val="18"/>
                    </w:rPr>
                  </w:pPr>
                  <w:r>
                    <w:rPr>
                      <w:rFonts w:eastAsia="宋体" w:cs="Arial"/>
                      <w:color w:val="000000"/>
                      <w:sz w:val="18"/>
                      <w:szCs w:val="18"/>
                    </w:rPr>
                    <w:t>N/A</w:t>
                  </w:r>
                </w:p>
              </w:tc>
              <w:tc>
                <w:tcPr>
                  <w:tcW w:w="0" w:type="auto"/>
                  <w:tcBorders>
                    <w:top w:val="single" w:color="auto" w:sz="4" w:space="0"/>
                    <w:left w:val="single" w:color="auto" w:sz="4" w:space="0"/>
                    <w:bottom w:val="single" w:color="auto" w:sz="4" w:space="0"/>
                    <w:right w:val="single" w:color="auto" w:sz="4" w:space="0"/>
                  </w:tcBorders>
                </w:tcPr>
                <w:p>
                  <w:pPr>
                    <w:keepNext/>
                    <w:keepLines/>
                    <w:spacing w:after="0"/>
                    <w:rPr>
                      <w:rFonts w:eastAsia="宋体" w:cs="Arial"/>
                      <w:color w:val="000000"/>
                      <w:sz w:val="18"/>
                      <w:szCs w:val="18"/>
                    </w:rPr>
                  </w:pPr>
                  <w:r>
                    <w:rPr>
                      <w:rFonts w:eastAsia="宋体" w:cs="Arial"/>
                      <w:color w:val="000000"/>
                      <w:sz w:val="18"/>
                      <w:szCs w:val="18"/>
                    </w:rPr>
                    <w:t xml:space="preserve">NGSO for GNSS enhancements for NB-IoT is not supported </w:t>
                  </w:r>
                </w:p>
              </w:tc>
              <w:tc>
                <w:tcPr>
                  <w:tcW w:w="0" w:type="auto"/>
                  <w:tcBorders>
                    <w:top w:val="single" w:color="auto" w:sz="4" w:space="0"/>
                    <w:left w:val="single" w:color="auto" w:sz="4" w:space="0"/>
                    <w:bottom w:val="single" w:color="auto" w:sz="4" w:space="0"/>
                    <w:right w:val="single" w:color="auto" w:sz="4" w:space="0"/>
                  </w:tcBorders>
                </w:tcPr>
                <w:p>
                  <w:pPr>
                    <w:keepNext/>
                    <w:keepLines/>
                    <w:spacing w:after="0"/>
                    <w:rPr>
                      <w:rFonts w:eastAsia="宋体" w:cs="Arial"/>
                      <w:color w:val="000000"/>
                      <w:sz w:val="18"/>
                      <w:szCs w:val="18"/>
                      <w:lang w:eastAsia="zh-CN"/>
                    </w:rPr>
                  </w:pPr>
                  <w:r>
                    <w:rPr>
                      <w:rFonts w:eastAsia="宋体" w:cs="Arial"/>
                      <w:color w:val="000000"/>
                      <w:sz w:val="18"/>
                      <w:szCs w:val="18"/>
                      <w:lang w:eastAsia="zh-CN"/>
                    </w:rPr>
                    <w:t>Per UE</w:t>
                  </w:r>
                </w:p>
              </w:tc>
              <w:tc>
                <w:tcPr>
                  <w:tcW w:w="0" w:type="auto"/>
                  <w:tcBorders>
                    <w:top w:val="single" w:color="auto" w:sz="4" w:space="0"/>
                    <w:left w:val="single" w:color="auto" w:sz="4" w:space="0"/>
                    <w:bottom w:val="single" w:color="auto" w:sz="4" w:space="0"/>
                    <w:right w:val="single" w:color="auto" w:sz="4" w:space="0"/>
                  </w:tcBorders>
                </w:tcPr>
                <w:p>
                  <w:pPr>
                    <w:keepNext/>
                    <w:keepLines/>
                    <w:spacing w:after="0"/>
                    <w:rPr>
                      <w:rFonts w:eastAsia="宋体" w:cs="Arial"/>
                      <w:color w:val="000000"/>
                      <w:sz w:val="18"/>
                      <w:szCs w:val="18"/>
                      <w:lang w:eastAsia="zh-CN"/>
                    </w:rPr>
                  </w:pPr>
                  <w:r>
                    <w:rPr>
                      <w:rFonts w:eastAsia="宋体" w:cs="Arial"/>
                      <w:color w:val="000000"/>
                      <w:sz w:val="18"/>
                      <w:szCs w:val="18"/>
                      <w:lang w:eastAsia="zh-CN"/>
                    </w:rPr>
                    <w:t>No</w:t>
                  </w:r>
                </w:p>
              </w:tc>
              <w:tc>
                <w:tcPr>
                  <w:tcW w:w="0" w:type="auto"/>
                  <w:tcBorders>
                    <w:top w:val="single" w:color="auto" w:sz="4" w:space="0"/>
                    <w:left w:val="single" w:color="auto" w:sz="4" w:space="0"/>
                    <w:bottom w:val="single" w:color="auto" w:sz="4" w:space="0"/>
                    <w:right w:val="single" w:color="auto" w:sz="4" w:space="0"/>
                  </w:tcBorders>
                </w:tcPr>
                <w:p>
                  <w:pPr>
                    <w:keepNext/>
                    <w:keepLines/>
                    <w:spacing w:after="0"/>
                    <w:rPr>
                      <w:rFonts w:eastAsia="宋体" w:cs="Arial"/>
                      <w:color w:val="000000"/>
                      <w:sz w:val="18"/>
                      <w:szCs w:val="18"/>
                      <w:lang w:eastAsia="zh-CN"/>
                    </w:rPr>
                  </w:pPr>
                  <w:r>
                    <w:rPr>
                      <w:rFonts w:eastAsia="宋体" w:cs="Arial"/>
                      <w:color w:val="000000"/>
                      <w:sz w:val="18"/>
                      <w:szCs w:val="18"/>
                      <w:lang w:eastAsia="zh-CN"/>
                    </w:rPr>
                    <w:t>No</w:t>
                  </w:r>
                </w:p>
              </w:tc>
              <w:tc>
                <w:tcPr>
                  <w:tcW w:w="0" w:type="auto"/>
                  <w:tcBorders>
                    <w:top w:val="single" w:color="auto" w:sz="4" w:space="0"/>
                    <w:left w:val="single" w:color="auto" w:sz="4" w:space="0"/>
                    <w:bottom w:val="single" w:color="auto" w:sz="4" w:space="0"/>
                    <w:right w:val="single" w:color="auto" w:sz="4" w:space="0"/>
                  </w:tcBorders>
                </w:tcPr>
                <w:p>
                  <w:pPr>
                    <w:keepNext/>
                    <w:keepLines/>
                    <w:spacing w:after="0"/>
                    <w:rPr>
                      <w:rFonts w:eastAsia="宋体" w:cs="Arial"/>
                      <w:color w:val="FF0000"/>
                      <w:sz w:val="18"/>
                      <w:szCs w:val="18"/>
                    </w:rPr>
                  </w:pPr>
                  <w:r>
                    <w:rPr>
                      <w:rFonts w:eastAsia="宋体" w:cs="Arial"/>
                      <w:color w:val="FF0000"/>
                      <w:sz w:val="18"/>
                      <w:szCs w:val="18"/>
                    </w:rPr>
                    <w:t>Component value: {gso, ngso}</w:t>
                  </w:r>
                </w:p>
                <w:p>
                  <w:pPr>
                    <w:keepNext/>
                    <w:keepLines/>
                    <w:spacing w:after="0"/>
                    <w:rPr>
                      <w:rFonts w:eastAsia="宋体" w:cs="Arial"/>
                      <w:color w:val="FF0000"/>
                      <w:sz w:val="18"/>
                      <w:szCs w:val="18"/>
                    </w:rPr>
                  </w:pPr>
                </w:p>
                <w:p>
                  <w:pPr>
                    <w:keepNext/>
                    <w:keepLines/>
                    <w:spacing w:after="0"/>
                    <w:rPr>
                      <w:rFonts w:eastAsia="宋体" w:cs="Arial"/>
                      <w:color w:val="FF0000"/>
                      <w:sz w:val="18"/>
                      <w:szCs w:val="18"/>
                    </w:rPr>
                  </w:pPr>
                  <w:r>
                    <w:rPr>
                      <w:rFonts w:eastAsia="宋体" w:cs="Arial"/>
                      <w:color w:val="FF0000"/>
                      <w:sz w:val="18"/>
                      <w:szCs w:val="18"/>
                    </w:rPr>
                    <w:t>Note: if the field is absent, both GSO and NGSO are supported</w:t>
                  </w:r>
                </w:p>
                <w:p>
                  <w:pPr>
                    <w:keepNext/>
                    <w:keepLines/>
                    <w:spacing w:after="0"/>
                    <w:rPr>
                      <w:rFonts w:eastAsia="宋体" w:cs="Arial"/>
                      <w:color w:val="000000"/>
                      <w:sz w:val="18"/>
                      <w:szCs w:val="18"/>
                    </w:rPr>
                  </w:pPr>
                  <w:r>
                    <w:rPr>
                      <w:rFonts w:eastAsia="宋体" w:cs="Arial"/>
                      <w:color w:val="FF0000"/>
                      <w:sz w:val="18"/>
                      <w:szCs w:val="18"/>
                    </w:rPr>
                    <w:t>Note: ntn-ScenarioSupport-r17 is not applicable.</w:t>
                  </w:r>
                </w:p>
              </w:tc>
              <w:tc>
                <w:tcPr>
                  <w:tcW w:w="0" w:type="auto"/>
                  <w:tcBorders>
                    <w:top w:val="single" w:color="auto" w:sz="4" w:space="0"/>
                    <w:left w:val="single" w:color="auto" w:sz="4" w:space="0"/>
                    <w:bottom w:val="single" w:color="auto" w:sz="4" w:space="0"/>
                    <w:right w:val="single" w:color="auto" w:sz="4" w:space="0"/>
                  </w:tcBorders>
                </w:tcPr>
                <w:p>
                  <w:pPr>
                    <w:keepNext/>
                    <w:keepLines/>
                    <w:spacing w:after="0"/>
                    <w:rPr>
                      <w:rFonts w:eastAsia="宋体" w:cs="Arial"/>
                      <w:color w:val="000000"/>
                      <w:sz w:val="18"/>
                      <w:szCs w:val="18"/>
                      <w:lang w:eastAsia="zh-CN"/>
                    </w:rPr>
                  </w:pPr>
                  <w:r>
                    <w:rPr>
                      <w:rFonts w:eastAsia="宋体" w:cs="Arial"/>
                      <w:color w:val="000000"/>
                      <w:sz w:val="18"/>
                      <w:szCs w:val="18"/>
                      <w:lang w:eastAsia="zh-CN"/>
                    </w:rPr>
                    <w:t>Optional with capability signaling</w:t>
                  </w:r>
                </w:p>
              </w:tc>
            </w:tr>
            <w:bookmarkEnd w:id="61"/>
            <w:bookmarkEnd w:id="62"/>
            <w:bookmarkEnd w:id="63"/>
          </w:tbl>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bl>
    <w:p>
      <w:pPr>
        <w:pStyle w:val="43"/>
        <w:ind w:firstLine="180" w:firstLineChars="90"/>
        <w:rPr>
          <w:rFonts w:ascii="Calibri" w:hAnsi="Calibri" w:cs="Arial"/>
          <w:color w:val="000000"/>
          <w:lang w:val="en-US"/>
        </w:rPr>
      </w:pPr>
    </w:p>
    <w:p>
      <w:pPr>
        <w:pStyle w:val="3"/>
        <w:numPr>
          <w:ilvl w:val="1"/>
          <w:numId w:val="16"/>
        </w:numPr>
        <w:rPr>
          <w:color w:val="000000"/>
        </w:rPr>
      </w:pPr>
      <w:r>
        <w:rPr>
          <w:color w:val="000000"/>
        </w:rPr>
        <w:t>NR_netcon_repeater</w:t>
      </w:r>
    </w:p>
    <w:p>
      <w:pPr>
        <w:pStyle w:val="43"/>
        <w:ind w:firstLine="180" w:firstLineChars="90"/>
        <w:rPr>
          <w:rFonts w:ascii="Calibri" w:hAnsi="Calibri" w:cs="Arial"/>
          <w:color w:val="000000"/>
        </w:rPr>
      </w:pPr>
      <w:r>
        <w:rPr>
          <w:rFonts w:ascii="Calibri" w:hAnsi="Calibri" w:cs="Arial"/>
          <w:color w:val="000000"/>
        </w:rPr>
        <w:t>Void</w:t>
      </w:r>
    </w:p>
    <w:p>
      <w:pPr>
        <w:pStyle w:val="43"/>
        <w:ind w:firstLine="180" w:firstLineChars="90"/>
        <w:rPr>
          <w:rFonts w:ascii="Calibri" w:hAnsi="Calibri" w:cs="Arial"/>
          <w:color w:val="000000"/>
        </w:rPr>
      </w:pPr>
    </w:p>
    <w:p>
      <w:pPr>
        <w:pStyle w:val="3"/>
        <w:numPr>
          <w:ilvl w:val="1"/>
          <w:numId w:val="16"/>
        </w:numPr>
        <w:rPr>
          <w:color w:val="000000"/>
        </w:rPr>
      </w:pPr>
      <w:r>
        <w:rPr>
          <w:color w:val="000000"/>
        </w:rPr>
        <w:t>NR_BWP_wor</w:t>
      </w:r>
    </w:p>
    <w:p>
      <w:pPr>
        <w:pStyle w:val="43"/>
        <w:ind w:firstLine="180" w:firstLineChars="90"/>
        <w:rPr>
          <w:rFonts w:ascii="Calibri" w:hAnsi="Calibri" w:cs="Arial"/>
          <w:color w:val="000000"/>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4"/>
        <w:gridCol w:w="506"/>
        <w:gridCol w:w="2852"/>
        <w:gridCol w:w="7092"/>
        <w:gridCol w:w="222"/>
        <w:gridCol w:w="527"/>
        <w:gridCol w:w="467"/>
        <w:gridCol w:w="3833"/>
        <w:gridCol w:w="713"/>
        <w:gridCol w:w="447"/>
        <w:gridCol w:w="447"/>
        <w:gridCol w:w="467"/>
        <w:gridCol w:w="2054"/>
        <w:gridCol w:w="1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nl-NL"/>
                <w14:textFill>
                  <w14:solidFill>
                    <w14:schemeClr w14:val="tx1"/>
                  </w14:solidFill>
                </w14:textFill>
              </w:rPr>
            </w:pPr>
            <w:r>
              <w:rPr>
                <w:rFonts w:cs="Arial"/>
                <w:color w:val="000000" w:themeColor="text1"/>
                <w:szCs w:val="18"/>
                <w14:textFill>
                  <w14:solidFill>
                    <w14:schemeClr w14:val="tx1"/>
                  </w14:solidFill>
                </w14:textFill>
              </w:rPr>
              <w:t>53. NR_BWP_wor</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53-3</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Support RLM/BM/BFD measurements based on NCD-SSB within active BWP</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napToGrid w:val="0"/>
              <w:spacing w:afterLines="50"/>
              <w:rPr>
                <w:rFonts w:cs="Arial" w:eastAsiaTheme="minorEastAsia"/>
                <w:color w:val="000000" w:themeColor="text1"/>
                <w:sz w:val="18"/>
                <w:szCs w:val="18"/>
                <w14:textFill>
                  <w14:solidFill>
                    <w14:schemeClr w14:val="tx1"/>
                  </w14:solidFill>
                </w14:textFill>
              </w:rPr>
            </w:pPr>
            <w:r>
              <w:rPr>
                <w:rFonts w:cs="Arial" w:eastAsiaTheme="minorEastAsia"/>
                <w:color w:val="000000" w:themeColor="text1"/>
                <w:sz w:val="18"/>
                <w:szCs w:val="18"/>
                <w14:textFill>
                  <w14:solidFill>
                    <w14:schemeClr w14:val="tx1"/>
                  </w14:solidFill>
                </w14:textFill>
              </w:rPr>
              <w:t xml:space="preserve">1. UE performs RLM/BM/BFD and gapless </w:t>
            </w:r>
            <w:r>
              <w:rPr>
                <w:rFonts w:cs="Arial" w:eastAsiaTheme="minorEastAsia"/>
                <w:bCs/>
                <w:color w:val="000000" w:themeColor="text1"/>
                <w:sz w:val="18"/>
                <w:szCs w:val="18"/>
                <w14:textFill>
                  <w14:solidFill>
                    <w14:schemeClr w14:val="tx1"/>
                  </w14:solidFill>
                </w14:textFill>
              </w:rPr>
              <w:t>L3 intra-frequency</w:t>
            </w:r>
            <w:r>
              <w:rPr>
                <w:rFonts w:cs="Arial" w:eastAsiaTheme="minorEastAsia"/>
                <w:color w:val="000000" w:themeColor="text1"/>
                <w:sz w:val="18"/>
                <w:szCs w:val="18"/>
                <w14:textFill>
                  <w14:solidFill>
                    <w14:schemeClr w14:val="tx1"/>
                  </w14:solidFill>
                </w14:textFill>
              </w:rPr>
              <w:t xml:space="preserve"> measurements based on NCD-SSB, where the NCD-SSB is within the active DL BWP.</w:t>
            </w:r>
          </w:p>
          <w:p>
            <w:pPr>
              <w:rPr>
                <w:rFonts w:cs="Arial" w:eastAsiaTheme="minorEastAsia"/>
                <w:color w:val="000000" w:themeColor="text1"/>
                <w:sz w:val="18"/>
                <w:szCs w:val="18"/>
                <w14:textFill>
                  <w14:solidFill>
                    <w14:schemeClr w14:val="tx1"/>
                  </w14:solidFill>
                </w14:textFill>
              </w:rPr>
            </w:pPr>
            <w:r>
              <w:rPr>
                <w:rFonts w:cs="Arial" w:eastAsiaTheme="minorEastAsia"/>
                <w:color w:val="000000" w:themeColor="text1"/>
                <w:sz w:val="18"/>
                <w:szCs w:val="18"/>
                <w14:textFill>
                  <w14:solidFill>
                    <w14:schemeClr w14:val="tx1"/>
                  </w14:solidFill>
                </w14:textFill>
              </w:rPr>
              <w:t>2. Bandwidth of UE-specific RRC configured BWP may not include bandwidth of the CORESET#0 (if CORESET#0 is present) and CD-SSB for PCell/PSCell (if configured) and bandwidth of the UE-specific RRC configured BWP may not include CD-SSB for Scell</w:t>
            </w:r>
          </w:p>
          <w:p>
            <w:pPr>
              <w:rPr>
                <w:rFonts w:cs="Arial" w:eastAsiaTheme="minorEastAsia"/>
                <w:color w:val="000000" w:themeColor="text1"/>
                <w:sz w:val="18"/>
                <w:szCs w:val="18"/>
                <w14:textFill>
                  <w14:solidFill>
                    <w14:schemeClr w14:val="tx1"/>
                  </w14:solidFill>
                </w14:textFill>
              </w:rPr>
            </w:pPr>
          </w:p>
          <w:p>
            <w:pPr>
              <w:rPr>
                <w:rFonts w:cs="Arial" w:eastAsiaTheme="minorEastAsia"/>
                <w:color w:val="000000" w:themeColor="text1"/>
                <w:sz w:val="18"/>
                <w:szCs w:val="18"/>
                <w14:textFill>
                  <w14:solidFill>
                    <w14:schemeClr w14:val="tx1"/>
                  </w14:solidFill>
                </w14:textFill>
              </w:rPr>
            </w:pPr>
            <w:r>
              <w:rPr>
                <w:rFonts w:cs="Arial" w:eastAsiaTheme="minorEastAsia"/>
                <w:color w:val="000000" w:themeColor="text1"/>
                <w:sz w:val="18"/>
                <w:szCs w:val="18"/>
                <w14:textFill>
                  <w14:solidFill>
                    <w14:schemeClr w14:val="tx1"/>
                  </w14:solidFill>
                </w14:textFill>
              </w:rPr>
              <w:t>3. NCD-SSB within the active DL BWP can be used as the QCL source for other reference signal.</w:t>
            </w:r>
          </w:p>
          <w:p>
            <w:pPr>
              <w:rPr>
                <w:rFonts w:cs="Arial" w:eastAsiaTheme="minorEastAsia"/>
                <w:color w:val="000000" w:themeColor="text1"/>
                <w:sz w:val="18"/>
                <w:szCs w:val="18"/>
                <w14:textFill>
                  <w14:solidFill>
                    <w14:schemeClr w14:val="tx1"/>
                  </w14:solidFill>
                </w14:textFill>
              </w:rPr>
            </w:pPr>
          </w:p>
          <w:p>
            <w:pPr>
              <w:rPr>
                <w:rFonts w:cs="Arial" w:eastAsiaTheme="minorEastAsia"/>
                <w:color w:val="000000" w:themeColor="text1"/>
                <w:sz w:val="18"/>
                <w:szCs w:val="18"/>
                <w14:textFill>
                  <w14:solidFill>
                    <w14:schemeClr w14:val="tx1"/>
                  </w14:solidFill>
                </w14:textFill>
              </w:rPr>
            </w:pPr>
            <w:r>
              <w:rPr>
                <w:rFonts w:cs="Arial" w:eastAsiaTheme="minorEastAsia"/>
                <w:color w:val="000000" w:themeColor="text1"/>
                <w:sz w:val="18"/>
                <w:szCs w:val="18"/>
                <w14:textFill>
                  <w14:solidFill>
                    <w14:schemeClr w14:val="tx1"/>
                  </w14:solidFill>
                </w14:textFill>
              </w:rPr>
              <w:t>4. UE performs L3 intra-frequency measurements without gaps based on NCD-SSB, where the NCD-SSB is within the active DL BWP.</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UE cannot support RLM/BM/BFD </w:t>
            </w:r>
            <w:r>
              <w:rPr>
                <w:rFonts w:cs="Arial"/>
                <w:color w:val="000000" w:themeColor="text1"/>
                <w:szCs w:val="18"/>
                <w:lang w:val="en-US"/>
                <w14:textFill>
                  <w14:solidFill>
                    <w14:schemeClr w14:val="tx1"/>
                  </w14:solidFill>
                </w14:textFill>
              </w:rPr>
              <w:t xml:space="preserve">and gapless </w:t>
            </w:r>
            <w:r>
              <w:rPr>
                <w:rFonts w:cs="Arial"/>
                <w:bCs/>
                <w:color w:val="000000" w:themeColor="text1"/>
                <w:szCs w:val="18"/>
                <w:lang w:val="en-US"/>
                <w14:textFill>
                  <w14:solidFill>
                    <w14:schemeClr w14:val="tx1"/>
                  </w14:solidFill>
                </w14:textFill>
              </w:rPr>
              <w:t xml:space="preserve">L3 intra-frequency </w:t>
            </w:r>
            <w:r>
              <w:rPr>
                <w:rFonts w:cs="Arial"/>
                <w:color w:val="000000" w:themeColor="text1"/>
                <w:szCs w:val="18"/>
                <w14:textFill>
                  <w14:solidFill>
                    <w14:schemeClr w14:val="tx1"/>
                  </w14:solidFill>
                </w14:textFill>
              </w:rPr>
              <w:t>measurements based on NCD-SSB within active BWP</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ＭＳ 明朝" w:cs="Arial"/>
                <w:color w:val="000000" w:themeColor="text1"/>
                <w:szCs w:val="18"/>
                <w14:textFill>
                  <w14:solidFill>
                    <w14:schemeClr w14:val="tx1"/>
                  </w14:solidFill>
                </w14:textFill>
              </w:rPr>
            </w:pPr>
            <w:r>
              <w:rPr>
                <w:rFonts w:eastAsia="ＭＳ 明朝" w:cs="Arial"/>
                <w:color w:val="000000" w:themeColor="text1"/>
                <w:szCs w:val="18"/>
                <w14:textFill>
                  <w14:solidFill>
                    <w14:schemeClr w14:val="tx1"/>
                  </w14:solidFill>
                </w14:textFill>
              </w:rPr>
              <w:t>No</w:t>
            </w:r>
          </w:p>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eastAsia="ＭＳ 明朝"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eastAsia="ＭＳ 明朝"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Note: This FG applies only to PCell</w:t>
            </w:r>
          </w:p>
          <w:p>
            <w:pPr>
              <w:pStyle w:val="60"/>
              <w:rPr>
                <w:rFonts w:cs="Arial"/>
                <w:color w:val="000000" w:themeColor="text1"/>
                <w:szCs w:val="18"/>
                <w:lang w:val="en-US"/>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eastAsia="PMingLiU" w:cs="Arial"/>
                <w:color w:val="000000" w:themeColor="text1"/>
                <w:szCs w:val="18"/>
                <w:lang w:val="en-US" w:eastAsia="zh-TW"/>
                <w14:textFill>
                  <w14:solidFill>
                    <w14:schemeClr w14:val="tx1"/>
                  </w14:solidFill>
                </w14:textFill>
              </w:rPr>
              <w:t>This FG is not applicable to RedCap or eRedCap UEs.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signalling</w:t>
            </w:r>
          </w:p>
        </w:tc>
      </w:tr>
    </w:tbl>
    <w:p>
      <w:pPr>
        <w:pStyle w:val="43"/>
        <w:ind w:firstLine="180" w:firstLineChars="90"/>
        <w:rPr>
          <w:rFonts w:ascii="Calibri" w:hAnsi="Calibri" w:cs="Arial"/>
          <w:color w:val="000000"/>
        </w:rPr>
      </w:pPr>
    </w:p>
    <w:tbl>
      <w:tblPr>
        <w:tblStyle w:val="29"/>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5"/>
        <w:gridCol w:w="20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shd w:val="clear" w:color="auto" w:fill="A5A5A5"/>
          </w:tcPr>
          <w:p>
            <w:pPr>
              <w:jc w:val="left"/>
              <w:rPr>
                <w:rFonts w:ascii="Calibri" w:hAnsi="Calibri" w:eastAsia="ＭＳ 明朝" w:cs="Calibri"/>
                <w:color w:val="000000"/>
              </w:rPr>
            </w:pPr>
            <w:r>
              <w:rPr>
                <w:rFonts w:ascii="Calibri" w:hAnsi="Calibri" w:eastAsia="ＭＳ 明朝" w:cs="Calibri"/>
                <w:color w:val="000000"/>
              </w:rPr>
              <w:t>Company</w:t>
            </w:r>
          </w:p>
        </w:tc>
        <w:tc>
          <w:tcPr>
            <w:tcW w:w="20453" w:type="dxa"/>
            <w:tcBorders>
              <w:top w:val="single" w:color="auto" w:sz="4" w:space="0"/>
              <w:left w:val="single" w:color="auto" w:sz="4" w:space="0"/>
              <w:bottom w:val="single" w:color="auto" w:sz="4" w:space="0"/>
              <w:right w:val="single" w:color="auto" w:sz="4" w:space="0"/>
            </w:tcBorders>
            <w:shd w:val="clear" w:color="auto" w:fill="A5A5A5"/>
          </w:tcPr>
          <w:p>
            <w:pPr>
              <w:jc w:val="left"/>
              <w:rPr>
                <w:rFonts w:ascii="Calibri" w:hAnsi="Calibri" w:eastAsia="ＭＳ 明朝" w:cs="Calibri"/>
                <w:color w:val="000000"/>
              </w:rPr>
            </w:pPr>
            <w:r>
              <w:rPr>
                <w:rFonts w:ascii="Calibri" w:hAnsi="Calibri" w:eastAsia="ＭＳ 明朝" w:cs="Calibri"/>
                <w:color w:val="000000"/>
              </w:rPr>
              <w:t>Summary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rFonts w:eastAsia="Malgun Gothic" w:cs="Batang"/>
                <w:sz w:val="22"/>
                <w:szCs w:val="22"/>
              </w:rPr>
            </w:pPr>
            <w:r>
              <w:rPr>
                <w:rFonts w:eastAsia="Malgun Gothic" w:cs="Batang"/>
                <w:sz w:val="22"/>
                <w:szCs w:val="22"/>
              </w:rPr>
              <w:t xml:space="preserve">As RAN4 agreed to extend the applicability of the L1 and L3-intra frequency measurement requirements for the PSCell in EN-DC or NR-DC scenarios, the only update that is required from RAN1 point of view is to remove the note “Note: This FG applies only to PCell” on FG 53-3 from the latest update </w:t>
            </w:r>
            <w:r>
              <w:rPr>
                <w:rFonts w:eastAsia="Malgun Gothic" w:cs="Batang"/>
                <w:sz w:val="22"/>
                <w:szCs w:val="22"/>
              </w:rPr>
              <w:fldChar w:fldCharType="begin"/>
            </w:r>
            <w:r>
              <w:rPr>
                <w:rFonts w:eastAsia="Malgun Gothic" w:cs="Batang"/>
                <w:sz w:val="22"/>
                <w:szCs w:val="22"/>
              </w:rPr>
              <w:instrText xml:space="preserve"> REF _Ref158902717 \r \h </w:instrText>
            </w:r>
            <w:r>
              <w:rPr>
                <w:rFonts w:eastAsia="Malgun Gothic" w:cs="Batang"/>
                <w:sz w:val="22"/>
                <w:szCs w:val="22"/>
              </w:rPr>
              <w:fldChar w:fldCharType="separate"/>
            </w:r>
            <w:r>
              <w:rPr>
                <w:rFonts w:eastAsia="Malgun Gothic" w:cs="Batang"/>
                <w:b/>
                <w:bCs/>
                <w:sz w:val="22"/>
                <w:szCs w:val="22"/>
              </w:rPr>
              <w:t>Error! Reference source not found.</w:t>
            </w:r>
            <w:r>
              <w:rPr>
                <w:rFonts w:eastAsia="Malgun Gothic" w:cs="Batang"/>
                <w:sz w:val="22"/>
                <w:szCs w:val="22"/>
              </w:rPr>
              <w:fldChar w:fldCharType="end"/>
            </w:r>
            <w:r>
              <w:rPr>
                <w:rFonts w:eastAsia="Malgun Gothic" w:cs="Batang"/>
                <w:sz w:val="22"/>
                <w:szCs w:val="22"/>
              </w:rPr>
              <w:t>:</w:t>
            </w:r>
          </w:p>
          <w:p>
            <w:pPr>
              <w:rPr>
                <w:rFonts w:ascii="Calibri" w:hAnsi="Calibri"/>
                <w:i/>
                <w:iCs/>
                <w:sz w:val="22"/>
                <w:szCs w:val="22"/>
                <w:lang w:eastAsia="zh-TW"/>
              </w:rPr>
            </w:pPr>
            <w:r>
              <w:rPr>
                <w:rFonts w:ascii="Calibri" w:hAnsi="Calibri"/>
                <w:b/>
                <w:bCs/>
                <w:i/>
                <w:iCs/>
                <w:sz w:val="22"/>
                <w:szCs w:val="22"/>
                <w:lang w:eastAsia="zh-TW"/>
              </w:rPr>
              <w:t xml:space="preserve">Proposal 1: </w:t>
            </w:r>
            <w:r>
              <w:rPr>
                <w:rFonts w:ascii="Calibri" w:hAnsi="Calibri"/>
                <w:i/>
                <w:iCs/>
                <w:sz w:val="22"/>
                <w:szCs w:val="22"/>
                <w:lang w:eastAsia="zh-TW"/>
              </w:rPr>
              <w:t>RAN1 to update note on FG 53-3 of the UE features list for NR_BWP_wor on the FG applicability to PCell and PSCell.</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6"/>
              <w:gridCol w:w="500"/>
              <w:gridCol w:w="2549"/>
              <w:gridCol w:w="5899"/>
              <w:gridCol w:w="222"/>
              <w:gridCol w:w="527"/>
              <w:gridCol w:w="467"/>
              <w:gridCol w:w="3324"/>
              <w:gridCol w:w="693"/>
              <w:gridCol w:w="447"/>
              <w:gridCol w:w="447"/>
              <w:gridCol w:w="467"/>
              <w:gridCol w:w="1839"/>
              <w:gridCol w:w="1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lang w:val="nl-NL"/>
                      <w14:textFill>
                        <w14:solidFill>
                          <w14:schemeClr w14:val="tx1"/>
                        </w14:solidFill>
                      </w14:textFill>
                    </w:rPr>
                  </w:pPr>
                  <w:r>
                    <w:rPr>
                      <w:rFonts w:cs="Arial"/>
                      <w:color w:val="000000" w:themeColor="text1"/>
                      <w:szCs w:val="18"/>
                      <w:lang w:val="en-US"/>
                      <w14:textFill>
                        <w14:solidFill>
                          <w14:schemeClr w14:val="tx1"/>
                        </w14:solidFill>
                      </w14:textFill>
                    </w:rPr>
                    <w:t>53. NR_BWP_wor</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53-3</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Support RLM/BM/BFD measurements based on NCD-SSB within active BWP</w:t>
                  </w: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Lines="50"/>
                    <w:rPr>
                      <w:rFonts w:cs="Arial" w:eastAsiaTheme="minorEastAsia"/>
                      <w:color w:val="000000" w:themeColor="text1"/>
                      <w:sz w:val="18"/>
                      <w:szCs w:val="18"/>
                      <w14:textFill>
                        <w14:solidFill>
                          <w14:schemeClr w14:val="tx1"/>
                        </w14:solidFill>
                      </w14:textFill>
                    </w:rPr>
                  </w:pPr>
                  <w:r>
                    <w:rPr>
                      <w:rFonts w:cs="Arial" w:eastAsiaTheme="minorEastAsia"/>
                      <w:color w:val="000000" w:themeColor="text1"/>
                      <w:sz w:val="18"/>
                      <w:szCs w:val="18"/>
                      <w14:textFill>
                        <w14:solidFill>
                          <w14:schemeClr w14:val="tx1"/>
                        </w14:solidFill>
                      </w14:textFill>
                    </w:rPr>
                    <w:t xml:space="preserve">1. UE performs RLM/BM/BFD and gapless </w:t>
                  </w:r>
                  <w:r>
                    <w:rPr>
                      <w:rFonts w:cs="Arial" w:eastAsiaTheme="minorEastAsia"/>
                      <w:bCs/>
                      <w:color w:val="000000" w:themeColor="text1"/>
                      <w:sz w:val="18"/>
                      <w:szCs w:val="18"/>
                      <w14:textFill>
                        <w14:solidFill>
                          <w14:schemeClr w14:val="tx1"/>
                        </w14:solidFill>
                      </w14:textFill>
                    </w:rPr>
                    <w:t>L3 intra-frequency</w:t>
                  </w:r>
                  <w:r>
                    <w:rPr>
                      <w:rFonts w:cs="Arial" w:eastAsiaTheme="minorEastAsia"/>
                      <w:color w:val="000000" w:themeColor="text1"/>
                      <w:sz w:val="18"/>
                      <w:szCs w:val="18"/>
                      <w14:textFill>
                        <w14:solidFill>
                          <w14:schemeClr w14:val="tx1"/>
                        </w14:solidFill>
                      </w14:textFill>
                    </w:rPr>
                    <w:t xml:space="preserve"> measurements based on NCD-SSB, where the NCD-SSB is within the active DL BWP.</w:t>
                  </w:r>
                </w:p>
                <w:p>
                  <w:pPr>
                    <w:rPr>
                      <w:rFonts w:cs="Arial" w:eastAsiaTheme="minorEastAsia"/>
                      <w:color w:val="000000" w:themeColor="text1"/>
                      <w:sz w:val="18"/>
                      <w:szCs w:val="18"/>
                      <w14:textFill>
                        <w14:solidFill>
                          <w14:schemeClr w14:val="tx1"/>
                        </w14:solidFill>
                      </w14:textFill>
                    </w:rPr>
                  </w:pPr>
                  <w:r>
                    <w:rPr>
                      <w:rFonts w:cs="Arial" w:eastAsiaTheme="minorEastAsia"/>
                      <w:color w:val="000000" w:themeColor="text1"/>
                      <w:sz w:val="18"/>
                      <w:szCs w:val="18"/>
                      <w14:textFill>
                        <w14:solidFill>
                          <w14:schemeClr w14:val="tx1"/>
                        </w14:solidFill>
                      </w14:textFill>
                    </w:rPr>
                    <w:t>2. Bandwidth of UE-specific RRC configured BWP may not include bandwidth of the CORESET#0 (if CORESET#0 is present) and CD-SSB for PCell/PSCell (if configured) and bandwidth of the UE-specific RRC configured BWP may not include CD-SSB for Scell</w:t>
                  </w:r>
                </w:p>
                <w:p>
                  <w:pPr>
                    <w:rPr>
                      <w:rFonts w:cs="Arial" w:eastAsiaTheme="minorEastAsia"/>
                      <w:color w:val="000000" w:themeColor="text1"/>
                      <w:sz w:val="18"/>
                      <w:szCs w:val="18"/>
                      <w14:textFill>
                        <w14:solidFill>
                          <w14:schemeClr w14:val="tx1"/>
                        </w14:solidFill>
                      </w14:textFill>
                    </w:rPr>
                  </w:pPr>
                </w:p>
                <w:p>
                  <w:pPr>
                    <w:rPr>
                      <w:rFonts w:cs="Arial" w:eastAsiaTheme="minorEastAsia"/>
                      <w:color w:val="000000" w:themeColor="text1"/>
                      <w:sz w:val="18"/>
                      <w:szCs w:val="18"/>
                      <w14:textFill>
                        <w14:solidFill>
                          <w14:schemeClr w14:val="tx1"/>
                        </w14:solidFill>
                      </w14:textFill>
                    </w:rPr>
                  </w:pPr>
                  <w:r>
                    <w:rPr>
                      <w:rFonts w:cs="Arial" w:eastAsiaTheme="minorEastAsia"/>
                      <w:color w:val="000000" w:themeColor="text1"/>
                      <w:sz w:val="18"/>
                      <w:szCs w:val="18"/>
                      <w14:textFill>
                        <w14:solidFill>
                          <w14:schemeClr w14:val="tx1"/>
                        </w14:solidFill>
                      </w14:textFill>
                    </w:rPr>
                    <w:t>3. NCD-SSB within the active DL BWP can be used as the QCL source for other reference signal.</w:t>
                  </w:r>
                </w:p>
                <w:p>
                  <w:pPr>
                    <w:rPr>
                      <w:rFonts w:cs="Arial" w:eastAsiaTheme="minorEastAsia"/>
                      <w:color w:val="000000" w:themeColor="text1"/>
                      <w:sz w:val="18"/>
                      <w:szCs w:val="18"/>
                      <w14:textFill>
                        <w14:solidFill>
                          <w14:schemeClr w14:val="tx1"/>
                        </w14:solidFill>
                      </w14:textFill>
                    </w:rPr>
                  </w:pPr>
                </w:p>
                <w:p>
                  <w:pPr>
                    <w:rPr>
                      <w:rFonts w:cs="Arial" w:eastAsiaTheme="minorEastAsia"/>
                      <w:color w:val="000000" w:themeColor="text1"/>
                      <w:sz w:val="18"/>
                      <w:szCs w:val="18"/>
                      <w14:textFill>
                        <w14:solidFill>
                          <w14:schemeClr w14:val="tx1"/>
                        </w14:solidFill>
                      </w14:textFill>
                    </w:rPr>
                  </w:pPr>
                  <w:r>
                    <w:rPr>
                      <w:rFonts w:cs="Arial" w:eastAsiaTheme="minorEastAsia"/>
                      <w:color w:val="000000" w:themeColor="text1"/>
                      <w:sz w:val="18"/>
                      <w:szCs w:val="18"/>
                      <w14:textFill>
                        <w14:solidFill>
                          <w14:schemeClr w14:val="tx1"/>
                        </w14:solidFill>
                      </w14:textFill>
                    </w:rPr>
                    <w:t>4. UE performs L3 intra-frequency measurements without gaps based on NCD-SSB, where the NCD-SSB is within the active DL BWP.</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lang w:val="en-US"/>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 xml:space="preserve">UE cannot support RLM/BM/BFD and gapless </w:t>
                  </w:r>
                  <w:r>
                    <w:rPr>
                      <w:rFonts w:cs="Arial"/>
                      <w:bCs/>
                      <w:color w:val="000000" w:themeColor="text1"/>
                      <w:szCs w:val="18"/>
                      <w:lang w:val="en-US"/>
                      <w14:textFill>
                        <w14:solidFill>
                          <w14:schemeClr w14:val="tx1"/>
                        </w14:solidFill>
                      </w14:textFill>
                    </w:rPr>
                    <w:t xml:space="preserve">L3 intra-frequency </w:t>
                  </w:r>
                  <w:r>
                    <w:rPr>
                      <w:rFonts w:cs="Arial"/>
                      <w:color w:val="000000" w:themeColor="text1"/>
                      <w:szCs w:val="18"/>
                      <w:lang w:val="en-US"/>
                      <w14:textFill>
                        <w14:solidFill>
                          <w14:schemeClr w14:val="tx1"/>
                        </w14:solidFill>
                      </w14:textFill>
                    </w:rPr>
                    <w:t>measurements based on NCD-SSB within active BWP</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ＭＳ 明朝" w:cs="Arial"/>
                      <w:color w:val="000000" w:themeColor="text1"/>
                      <w:szCs w:val="18"/>
                      <w:lang w:val="en-US"/>
                      <w14:textFill>
                        <w14:solidFill>
                          <w14:schemeClr w14:val="tx1"/>
                        </w14:solidFill>
                      </w14:textFill>
                    </w:rPr>
                  </w:pPr>
                  <w:r>
                    <w:rPr>
                      <w:rFonts w:eastAsia="ＭＳ 明朝" w:cs="Arial"/>
                      <w:color w:val="000000" w:themeColor="text1"/>
                      <w:szCs w:val="18"/>
                      <w:lang w:val="en-US"/>
                      <w14:textFill>
                        <w14:solidFill>
                          <w14:schemeClr w14:val="tx1"/>
                        </w14:solidFill>
                      </w14:textFill>
                    </w:rPr>
                    <w:t>No</w:t>
                  </w:r>
                </w:p>
                <w:p>
                  <w:pPr>
                    <w:pStyle w:val="60"/>
                    <w:rPr>
                      <w:rFonts w:cs="Arial"/>
                      <w:color w:val="000000" w:themeColor="text1"/>
                      <w:szCs w:val="18"/>
                      <w:lang w:val="en-US"/>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lang w:val="en-US"/>
                      <w14:textFill>
                        <w14:solidFill>
                          <w14:schemeClr w14:val="tx1"/>
                        </w14:solidFill>
                      </w14:textFill>
                    </w:rPr>
                  </w:pPr>
                  <w:r>
                    <w:rPr>
                      <w:rFonts w:eastAsia="ＭＳ 明朝" w:cs="Arial"/>
                      <w:color w:val="000000" w:themeColor="text1"/>
                      <w:szCs w:val="18"/>
                      <w:lang w:val="en-US"/>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lang w:val="en-US"/>
                      <w14:textFill>
                        <w14:solidFill>
                          <w14:schemeClr w14:val="tx1"/>
                        </w14:solidFill>
                      </w14:textFill>
                    </w:rPr>
                  </w:pPr>
                  <w:r>
                    <w:rPr>
                      <w:rFonts w:eastAsia="ＭＳ 明朝" w:cs="Arial"/>
                      <w:color w:val="000000" w:themeColor="text1"/>
                      <w:szCs w:val="18"/>
                      <w:lang w:val="en-US"/>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szCs w:val="18"/>
                      <w:lang w:val="en-US"/>
                    </w:rPr>
                  </w:pPr>
                  <w:r>
                    <w:rPr>
                      <w:rFonts w:cs="Arial"/>
                      <w:szCs w:val="18"/>
                      <w:lang w:val="en-US"/>
                    </w:rPr>
                    <w:t xml:space="preserve">Note: This FG applies </w:t>
                  </w:r>
                  <w:del w:id="721" w:author="Diogo Martins, Vodafone" w:date="2024-05-09T16:16:00Z">
                    <w:r>
                      <w:rPr>
                        <w:rFonts w:cs="Arial"/>
                        <w:szCs w:val="18"/>
                        <w:lang w:val="en-US"/>
                      </w:rPr>
                      <w:delText xml:space="preserve">only </w:delText>
                    </w:r>
                  </w:del>
                  <w:r>
                    <w:rPr>
                      <w:rFonts w:cs="Arial"/>
                      <w:szCs w:val="18"/>
                      <w:lang w:val="en-US"/>
                    </w:rPr>
                    <w:t>to PCell</w:t>
                  </w:r>
                  <w:ins w:id="722" w:author="Diogo Martins, Vodafone" w:date="2024-05-09T16:16:00Z">
                    <w:r>
                      <w:rPr>
                        <w:rFonts w:cs="Arial"/>
                        <w:szCs w:val="18"/>
                        <w:lang w:val="en-US"/>
                      </w:rPr>
                      <w:t xml:space="preserve"> and PSCell</w:t>
                    </w:r>
                  </w:ins>
                  <w:r>
                    <w:rPr>
                      <w:rFonts w:cs="Arial"/>
                      <w:szCs w:val="18"/>
                      <w:lang w:val="en-US"/>
                    </w:rPr>
                    <w:t>.</w:t>
                  </w:r>
                </w:p>
                <w:p>
                  <w:pPr>
                    <w:pStyle w:val="60"/>
                    <w:rPr>
                      <w:rFonts w:cs="Arial"/>
                      <w:color w:val="000000" w:themeColor="text1"/>
                      <w:szCs w:val="18"/>
                      <w:lang w:val="en-US"/>
                      <w14:textFill>
                        <w14:solidFill>
                          <w14:schemeClr w14:val="tx1"/>
                        </w14:solidFill>
                      </w14:textFill>
                    </w:rPr>
                  </w:pPr>
                </w:p>
                <w:p>
                  <w:pPr>
                    <w:pStyle w:val="60"/>
                    <w:rPr>
                      <w:rFonts w:cs="Arial"/>
                      <w:color w:val="000000" w:themeColor="text1"/>
                      <w:szCs w:val="18"/>
                      <w:lang w:val="en-US"/>
                      <w14:textFill>
                        <w14:solidFill>
                          <w14:schemeClr w14:val="tx1"/>
                        </w14:solidFill>
                      </w14:textFill>
                    </w:rPr>
                  </w:pPr>
                  <w:r>
                    <w:rPr>
                      <w:rFonts w:eastAsia="PMingLiU" w:cs="Arial"/>
                      <w:color w:val="000000" w:themeColor="text1"/>
                      <w:szCs w:val="18"/>
                      <w:lang w:val="en-US" w:eastAsia="zh-TW"/>
                      <w14:textFill>
                        <w14:solidFill>
                          <w14:schemeClr w14:val="tx1"/>
                        </w14:solidFill>
                      </w14:textFill>
                    </w:rPr>
                    <w:t>This FG is not applicable to RedCap or eRedCap UEs.</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Optional with capability signalling</w:t>
                  </w:r>
                </w:p>
              </w:tc>
            </w:tr>
          </w:tbl>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rFonts w:eastAsia="等线"/>
                <w:sz w:val="22"/>
                <w:szCs w:val="22"/>
              </w:rPr>
            </w:pPr>
            <w:r>
              <w:rPr>
                <w:sz w:val="22"/>
                <w:szCs w:val="22"/>
                <w:lang w:eastAsia="ja-JP"/>
              </w:rPr>
              <w:t>RAN4 sent Reply LS to RAN2/1 in [5]</w:t>
            </w:r>
            <w:r>
              <w:rPr>
                <w:rFonts w:eastAsia="等线"/>
                <w:sz w:val="22"/>
                <w:szCs w:val="22"/>
              </w:rPr>
              <w:t>, and the LS is to inform following conclusion made by RAN4.</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rPr>
                      <w:rFonts w:cs="Arial"/>
                      <w:color w:val="000000" w:themeColor="text1"/>
                      <w:lang w:eastAsia="zh-CN"/>
                      <w14:textFill>
                        <w14:solidFill>
                          <w14:schemeClr w14:val="tx1"/>
                        </w14:solidFill>
                      </w14:textFill>
                    </w:rPr>
                  </w:pPr>
                  <w:r>
                    <w:rPr>
                      <w:rFonts w:cs="Arial"/>
                      <w:color w:val="000000" w:themeColor="text1"/>
                      <w14:textFill>
                        <w14:solidFill>
                          <w14:schemeClr w14:val="tx1"/>
                        </w14:solidFill>
                      </w14:textFill>
                    </w:rPr>
                    <w:t xml:space="preserve">Regarding dual connectivity for UE supporting </w:t>
                  </w:r>
                  <w:bookmarkStart w:id="64" w:name="_Hlk156986800"/>
                  <w:r>
                    <w:rPr>
                      <w:i/>
                      <w:iCs/>
                    </w:rPr>
                    <w:t>ncd-SSB-BWP-Wor-r18</w:t>
                  </w:r>
                  <w:bookmarkEnd w:id="64"/>
                  <w:r>
                    <w:rPr>
                      <w:rFonts w:cs="Arial"/>
                      <w:color w:val="000000" w:themeColor="text1"/>
                      <w14:textFill>
                        <w14:solidFill>
                          <w14:schemeClr w14:val="tx1"/>
                        </w14:solidFill>
                      </w14:textFill>
                    </w:rPr>
                    <w:t>, the following scenario is supported from RAN4 requirement perspective</w:t>
                  </w:r>
                </w:p>
                <w:p>
                  <w:pPr>
                    <w:pStyle w:val="45"/>
                    <w:numPr>
                      <w:ilvl w:val="0"/>
                      <w:numId w:val="69"/>
                    </w:numPr>
                    <w:spacing w:before="0" w:line="240" w:lineRule="auto"/>
                    <w:ind w:left="720"/>
                    <w:contextualSpacing w:val="0"/>
                    <w:jc w:val="left"/>
                    <w:rPr>
                      <w:color w:val="000000" w:themeColor="text1"/>
                      <w14:textFill>
                        <w14:solidFill>
                          <w14:schemeClr w14:val="tx1"/>
                        </w14:solidFill>
                      </w14:textFill>
                    </w:rPr>
                  </w:pPr>
                  <w:r>
                    <w:rPr>
                      <w:color w:val="000000" w:themeColor="text1"/>
                      <w14:textFill>
                        <w14:solidFill>
                          <w14:schemeClr w14:val="tx1"/>
                        </w14:solidFill>
                      </w14:textFill>
                    </w:rPr>
                    <w:t>For UE supporting option C and configured with EN-DC or NR-DC, NCD-SSB based L1 and L3 intra-frequency measurement requirements are also applicable for the PSCell.</w:t>
                  </w:r>
                </w:p>
              </w:tc>
            </w:tr>
          </w:tbl>
          <w:p>
            <w:pPr>
              <w:rPr>
                <w:rFonts w:eastAsiaTheme="minorEastAsia"/>
                <w:sz w:val="22"/>
                <w:szCs w:val="22"/>
                <w:lang w:eastAsia="ja-JP"/>
              </w:rPr>
            </w:pPr>
          </w:p>
          <w:p>
            <w:pPr>
              <w:rPr>
                <w:rFonts w:eastAsiaTheme="minorEastAsia"/>
                <w:sz w:val="22"/>
                <w:szCs w:val="22"/>
                <w:lang w:eastAsia="ja-JP"/>
              </w:rPr>
            </w:pPr>
            <w:r>
              <w:rPr>
                <w:rFonts w:eastAsiaTheme="minorEastAsia"/>
                <w:sz w:val="22"/>
                <w:szCs w:val="22"/>
                <w:lang w:eastAsia="ja-JP"/>
              </w:rPr>
              <w:t>In component 2, “PCell/PSCell” is described, while in note, it is described that “this FG applies only to PCell”.</w:t>
            </w:r>
          </w:p>
          <w:p>
            <w:pPr>
              <w:rPr>
                <w:rFonts w:eastAsiaTheme="minorEastAsia"/>
                <w:sz w:val="22"/>
                <w:szCs w:val="22"/>
                <w:lang w:eastAsia="ja-JP"/>
              </w:rPr>
            </w:pPr>
            <w:r>
              <w:rPr>
                <w:rFonts w:hint="eastAsia" w:eastAsiaTheme="minorEastAsia"/>
                <w:sz w:val="22"/>
                <w:szCs w:val="22"/>
                <w:lang w:eastAsia="ja-JP"/>
              </w:rPr>
              <w:t>T</w:t>
            </w:r>
            <w:r>
              <w:rPr>
                <w:rFonts w:eastAsiaTheme="minorEastAsia"/>
                <w:sz w:val="22"/>
                <w:szCs w:val="22"/>
                <w:lang w:eastAsia="ja-JP"/>
              </w:rPr>
              <w:t>he current description of the note intends to reflect following RAN4 agreement, rather than precluding PSCell.</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widowControl w:val="0"/>
                    <w:numPr>
                      <w:ilvl w:val="0"/>
                      <w:numId w:val="69"/>
                    </w:numPr>
                    <w:autoSpaceDE w:val="0"/>
                    <w:autoSpaceDN w:val="0"/>
                    <w:adjustRightInd w:val="0"/>
                    <w:snapToGrid w:val="0"/>
                    <w:spacing w:before="0" w:after="180" w:line="240" w:lineRule="auto"/>
                    <w:ind w:left="936"/>
                    <w:rPr>
                      <w:rFonts w:cs="Arial"/>
                      <w:bCs/>
                      <w:lang w:eastAsia="zh-CN"/>
                    </w:rPr>
                  </w:pPr>
                  <w:r>
                    <w:rPr>
                      <w:rFonts w:cs="Arial"/>
                      <w:bCs/>
                      <w:lang w:eastAsia="zh-CN"/>
                    </w:rPr>
                    <w:t>The following scenario is supported from RAN4 requirement perspective:</w:t>
                  </w:r>
                </w:p>
                <w:p>
                  <w:pPr>
                    <w:widowControl w:val="0"/>
                    <w:numPr>
                      <w:ilvl w:val="1"/>
                      <w:numId w:val="69"/>
                    </w:numPr>
                    <w:autoSpaceDE w:val="0"/>
                    <w:autoSpaceDN w:val="0"/>
                    <w:adjustRightInd w:val="0"/>
                    <w:snapToGrid w:val="0"/>
                    <w:spacing w:before="0" w:after="180" w:line="240" w:lineRule="auto"/>
                    <w:rPr>
                      <w:rFonts w:cs="Arial"/>
                      <w:bCs/>
                      <w:lang w:eastAsia="zh-CN"/>
                    </w:rPr>
                  </w:pPr>
                  <w:r>
                    <w:rPr>
                      <w:rFonts w:cs="Arial"/>
                      <w:bCs/>
                      <w:lang w:eastAsia="zh-CN"/>
                    </w:rPr>
                    <w:t>For UE supporting option C and configured with CA, NCD-SSB based L1 and L3 intra-frequency measurement requirements are only applicable for the PCell.</w:t>
                  </w:r>
                </w:p>
              </w:tc>
            </w:tr>
          </w:tbl>
          <w:p>
            <w:pPr>
              <w:rPr>
                <w:rFonts w:eastAsiaTheme="minorEastAsia"/>
                <w:sz w:val="22"/>
                <w:szCs w:val="22"/>
                <w:lang w:eastAsia="ja-JP"/>
              </w:rPr>
            </w:pPr>
          </w:p>
          <w:p>
            <w:pPr>
              <w:rPr>
                <w:rFonts w:eastAsiaTheme="minorEastAsia"/>
                <w:sz w:val="22"/>
                <w:szCs w:val="22"/>
                <w:lang w:eastAsia="ja-JP"/>
              </w:rPr>
            </w:pPr>
            <w:r>
              <w:rPr>
                <w:rFonts w:hint="eastAsia" w:eastAsiaTheme="minorEastAsia"/>
                <w:sz w:val="22"/>
                <w:szCs w:val="22"/>
                <w:lang w:eastAsia="ja-JP"/>
              </w:rPr>
              <w:t>T</w:t>
            </w:r>
            <w:r>
              <w:rPr>
                <w:rFonts w:eastAsiaTheme="minorEastAsia"/>
                <w:sz w:val="22"/>
                <w:szCs w:val="22"/>
                <w:lang w:eastAsia="ja-JP"/>
              </w:rPr>
              <w:t>herefore, the note should be updated to be consistent with component 2 and RAN4 conclusion.</w:t>
            </w:r>
          </w:p>
          <w:p>
            <w:pPr>
              <w:rPr>
                <w:b/>
                <w:bCs/>
                <w:sz w:val="22"/>
                <w:szCs w:val="22"/>
                <w:lang w:eastAsia="ja-JP"/>
              </w:rPr>
            </w:pPr>
            <w:r>
              <w:rPr>
                <w:rFonts w:hint="eastAsia"/>
                <w:b/>
                <w:bCs/>
                <w:sz w:val="22"/>
                <w:szCs w:val="22"/>
                <w:lang w:eastAsia="ja-JP"/>
              </w:rPr>
              <w:t>P</w:t>
            </w:r>
            <w:r>
              <w:rPr>
                <w:b/>
                <w:bCs/>
                <w:sz w:val="22"/>
                <w:szCs w:val="22"/>
                <w:lang w:eastAsia="ja-JP"/>
              </w:rPr>
              <w:t>roposal 10: Update FG 53-3 as follows.</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2"/>
              <w:gridCol w:w="4179"/>
              <w:gridCol w:w="12310"/>
              <w:gridCol w:w="3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14:textFill>
                        <w14:solidFill>
                          <w14:schemeClr w14:val="tx1"/>
                        </w14:solidFill>
                      </w14:textFill>
                    </w:rPr>
                  </w:pPr>
                  <w:r>
                    <w:rPr>
                      <w:color w:val="000000" w:themeColor="text1"/>
                      <w:lang w:eastAsia="zh-CN"/>
                      <w14:textFill>
                        <w14:solidFill>
                          <w14:schemeClr w14:val="tx1"/>
                        </w14:solidFill>
                      </w14:textFill>
                    </w:rPr>
                    <w:t>44-3</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olor w:val="000000" w:themeColor="text1"/>
                      <w:lang w:eastAsia="zh-CN"/>
                      <w14:textFill>
                        <w14:solidFill>
                          <w14:schemeClr w14:val="tx1"/>
                        </w14:solidFill>
                      </w14:textFill>
                    </w:rPr>
                  </w:pPr>
                  <w:r>
                    <w:rPr>
                      <w:color w:val="000000" w:themeColor="text1"/>
                      <w14:textFill>
                        <w14:solidFill>
                          <w14:schemeClr w14:val="tx1"/>
                        </w14:solidFill>
                      </w14:textFill>
                    </w:rPr>
                    <w:t>Support RLM/BM/BFD measurements based on NCD-SSB within active BWP</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napToGrid w:val="0"/>
                    <w:spacing w:afterLines="50"/>
                    <w:rPr>
                      <w:rFonts w:cs="Arial" w:eastAsiaTheme="minorEastAsia"/>
                      <w:color w:val="000000" w:themeColor="text1"/>
                      <w:sz w:val="18"/>
                      <w:szCs w:val="18"/>
                      <w14:textFill>
                        <w14:solidFill>
                          <w14:schemeClr w14:val="tx1"/>
                        </w14:solidFill>
                      </w14:textFill>
                    </w:rPr>
                  </w:pPr>
                  <w:r>
                    <w:rPr>
                      <w:rFonts w:cs="Arial" w:eastAsiaTheme="minorEastAsia"/>
                      <w:color w:val="000000" w:themeColor="text1"/>
                      <w:sz w:val="18"/>
                      <w:szCs w:val="18"/>
                      <w14:textFill>
                        <w14:solidFill>
                          <w14:schemeClr w14:val="tx1"/>
                        </w14:solidFill>
                      </w14:textFill>
                    </w:rPr>
                    <w:t xml:space="preserve">1. UE performs RLM/BM/BFD and gapless </w:t>
                  </w:r>
                  <w:r>
                    <w:rPr>
                      <w:rFonts w:cs="Arial" w:eastAsiaTheme="minorEastAsia"/>
                      <w:bCs/>
                      <w:color w:val="000000" w:themeColor="text1"/>
                      <w:sz w:val="18"/>
                      <w:szCs w:val="18"/>
                      <w14:textFill>
                        <w14:solidFill>
                          <w14:schemeClr w14:val="tx1"/>
                        </w14:solidFill>
                      </w14:textFill>
                    </w:rPr>
                    <w:t>L3 intra-frequency</w:t>
                  </w:r>
                  <w:r>
                    <w:rPr>
                      <w:rFonts w:cs="Arial" w:eastAsiaTheme="minorEastAsia"/>
                      <w:color w:val="000000" w:themeColor="text1"/>
                      <w:sz w:val="18"/>
                      <w:szCs w:val="18"/>
                      <w14:textFill>
                        <w14:solidFill>
                          <w14:schemeClr w14:val="tx1"/>
                        </w14:solidFill>
                      </w14:textFill>
                    </w:rPr>
                    <w:t xml:space="preserve"> measurements based on NCD-SSB, where the NCD-SSB is within the active DL BWP.</w:t>
                  </w:r>
                </w:p>
                <w:p>
                  <w:pPr>
                    <w:rPr>
                      <w:rFonts w:cs="Arial" w:eastAsiaTheme="minorEastAsia"/>
                      <w:color w:val="000000" w:themeColor="text1"/>
                      <w:sz w:val="18"/>
                      <w:szCs w:val="18"/>
                      <w14:textFill>
                        <w14:solidFill>
                          <w14:schemeClr w14:val="tx1"/>
                        </w14:solidFill>
                      </w14:textFill>
                    </w:rPr>
                  </w:pPr>
                  <w:r>
                    <w:rPr>
                      <w:rFonts w:cs="Arial" w:eastAsiaTheme="minorEastAsia"/>
                      <w:color w:val="000000" w:themeColor="text1"/>
                      <w:sz w:val="18"/>
                      <w:szCs w:val="18"/>
                      <w14:textFill>
                        <w14:solidFill>
                          <w14:schemeClr w14:val="tx1"/>
                        </w14:solidFill>
                      </w14:textFill>
                    </w:rPr>
                    <w:t>2. Bandwidth of UE-specific RRC configured BWP may not include bandwidth of the CORESET#0 (if CORESET#0 is present) and CD-SSB for PCell/PSCell (if configured) and bandwidth of the UE-specific RRC configured BWP may not include CD-SSB for Scell</w:t>
                  </w:r>
                </w:p>
                <w:p>
                  <w:pPr>
                    <w:rPr>
                      <w:rFonts w:cs="Arial" w:eastAsiaTheme="minorEastAsia"/>
                      <w:color w:val="000000" w:themeColor="text1"/>
                      <w:sz w:val="18"/>
                      <w:szCs w:val="18"/>
                      <w14:textFill>
                        <w14:solidFill>
                          <w14:schemeClr w14:val="tx1"/>
                        </w14:solidFill>
                      </w14:textFill>
                    </w:rPr>
                  </w:pPr>
                </w:p>
                <w:p>
                  <w:pPr>
                    <w:rPr>
                      <w:rFonts w:cs="Arial" w:eastAsiaTheme="minorEastAsia"/>
                      <w:color w:val="000000" w:themeColor="text1"/>
                      <w:sz w:val="18"/>
                      <w:szCs w:val="18"/>
                      <w14:textFill>
                        <w14:solidFill>
                          <w14:schemeClr w14:val="tx1"/>
                        </w14:solidFill>
                      </w14:textFill>
                    </w:rPr>
                  </w:pPr>
                  <w:r>
                    <w:rPr>
                      <w:rFonts w:cs="Arial" w:eastAsiaTheme="minorEastAsia"/>
                      <w:color w:val="000000" w:themeColor="text1"/>
                      <w:sz w:val="18"/>
                      <w:szCs w:val="18"/>
                      <w14:textFill>
                        <w14:solidFill>
                          <w14:schemeClr w14:val="tx1"/>
                        </w14:solidFill>
                      </w14:textFill>
                    </w:rPr>
                    <w:t>3. NCD-SSB within the active DL BWP can be used as the QCL source for other reference signal.</w:t>
                  </w:r>
                </w:p>
                <w:p>
                  <w:pPr>
                    <w:rPr>
                      <w:rFonts w:cs="Arial" w:eastAsiaTheme="minorEastAsia"/>
                      <w:color w:val="000000" w:themeColor="text1"/>
                      <w:sz w:val="18"/>
                      <w:szCs w:val="18"/>
                      <w14:textFill>
                        <w14:solidFill>
                          <w14:schemeClr w14:val="tx1"/>
                        </w14:solidFill>
                      </w14:textFill>
                    </w:rPr>
                  </w:pPr>
                </w:p>
                <w:p>
                  <w:pPr>
                    <w:rPr>
                      <w:rFonts w:cs="Arial"/>
                      <w:color w:val="000000" w:themeColor="text1"/>
                      <w:sz w:val="18"/>
                      <w:szCs w:val="18"/>
                      <w14:textFill>
                        <w14:solidFill>
                          <w14:schemeClr w14:val="tx1"/>
                        </w14:solidFill>
                      </w14:textFill>
                    </w:rPr>
                  </w:pPr>
                  <w:r>
                    <w:rPr>
                      <w:rFonts w:cs="Arial" w:eastAsiaTheme="minorEastAsia"/>
                      <w:color w:val="000000" w:themeColor="text1"/>
                      <w:sz w:val="18"/>
                      <w:szCs w:val="18"/>
                      <w14:textFill>
                        <w14:solidFill>
                          <w14:schemeClr w14:val="tx1"/>
                        </w14:solidFill>
                      </w14:textFill>
                    </w:rPr>
                    <w:t>4. UE performs L3 intra-frequency measurements without gaps based on NCD-SSB, where the NCD-SSB is within the active DL BWP.</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lang w:val="en-US"/>
                      <w14:textFill>
                        <w14:solidFill>
                          <w14:schemeClr w14:val="tx1"/>
                        </w14:solidFill>
                      </w14:textFill>
                    </w:rPr>
                  </w:pPr>
                  <w:r>
                    <w:rPr>
                      <w:color w:val="000000" w:themeColor="text1"/>
                      <w:lang w:val="en-US"/>
                      <w14:textFill>
                        <w14:solidFill>
                          <w14:schemeClr w14:val="tx1"/>
                        </w14:solidFill>
                      </w14:textFill>
                    </w:rPr>
                    <w:t>Note: This FG applies only to PCell</w:t>
                  </w:r>
                  <w:r>
                    <w:rPr>
                      <w:rFonts w:eastAsiaTheme="minorEastAsia"/>
                      <w:color w:val="FF0000"/>
                      <w:u w:val="single"/>
                      <w:lang w:eastAsia="en-US"/>
                    </w:rPr>
                    <w:t>/PSCell (if configured)</w:t>
                  </w:r>
                </w:p>
                <w:p>
                  <w:pPr>
                    <w:pStyle w:val="60"/>
                    <w:rPr>
                      <w:color w:val="000000" w:themeColor="text1"/>
                      <w:lang w:val="en-US"/>
                      <w14:textFill>
                        <w14:solidFill>
                          <w14:schemeClr w14:val="tx1"/>
                        </w14:solidFill>
                      </w14:textFill>
                    </w:rPr>
                  </w:pPr>
                </w:p>
                <w:p>
                  <w:pPr>
                    <w:pStyle w:val="60"/>
                    <w:rPr>
                      <w:color w:val="000000" w:themeColor="text1"/>
                      <w14:textFill>
                        <w14:solidFill>
                          <w14:schemeClr w14:val="tx1"/>
                        </w14:solidFill>
                      </w14:textFill>
                    </w:rPr>
                  </w:pPr>
                  <w:r>
                    <w:rPr>
                      <w:rFonts w:eastAsia="PMingLiU"/>
                      <w:color w:val="000000" w:themeColor="text1"/>
                      <w:lang w:val="en-US" w:eastAsia="zh-TW"/>
                      <w14:textFill>
                        <w14:solidFill>
                          <w14:schemeClr w14:val="tx1"/>
                        </w14:solidFill>
                      </w14:textFill>
                    </w:rPr>
                    <w:t>This FG is not applicable to RedCap or eRedCap UEs.</w:t>
                  </w:r>
                </w:p>
              </w:tc>
            </w:tr>
          </w:tbl>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bl>
    <w:p>
      <w:pPr>
        <w:pStyle w:val="43"/>
        <w:ind w:firstLine="180" w:firstLineChars="90"/>
        <w:rPr>
          <w:rFonts w:ascii="Calibri" w:hAnsi="Calibri" w:cs="Arial"/>
          <w:color w:val="000000"/>
        </w:rPr>
      </w:pPr>
    </w:p>
    <w:p>
      <w:pPr>
        <w:pStyle w:val="3"/>
        <w:numPr>
          <w:ilvl w:val="1"/>
          <w:numId w:val="16"/>
        </w:numPr>
        <w:rPr>
          <w:color w:val="000000"/>
        </w:rPr>
      </w:pPr>
      <w:r>
        <w:rPr>
          <w:color w:val="000000"/>
        </w:rPr>
        <w:t>NR_ATG</w:t>
      </w:r>
    </w:p>
    <w:p>
      <w:pPr>
        <w:pStyle w:val="43"/>
        <w:ind w:firstLine="180" w:firstLineChars="90"/>
        <w:rPr>
          <w:rFonts w:ascii="Calibri" w:hAnsi="Calibri" w:cs="Arial"/>
          <w:color w:val="000000"/>
        </w:rPr>
      </w:pPr>
      <w:r>
        <w:rPr>
          <w:rFonts w:ascii="Calibri" w:hAnsi="Calibri" w:cs="Arial"/>
          <w:color w:val="000000"/>
        </w:rPr>
        <w:t>Void</w:t>
      </w:r>
    </w:p>
    <w:p>
      <w:pPr>
        <w:pStyle w:val="43"/>
        <w:ind w:firstLine="180" w:firstLineChars="90"/>
        <w:rPr>
          <w:rFonts w:ascii="Calibri" w:hAnsi="Calibri" w:cs="Arial"/>
          <w:color w:val="000000"/>
        </w:rPr>
      </w:pPr>
    </w:p>
    <w:p>
      <w:pPr>
        <w:pStyle w:val="2"/>
        <w:numPr>
          <w:ilvl w:val="0"/>
          <w:numId w:val="16"/>
        </w:numPr>
        <w:jc w:val="both"/>
        <w:rPr>
          <w:color w:val="000000"/>
        </w:rPr>
      </w:pPr>
      <w:r>
        <w:rPr>
          <w:color w:val="000000"/>
        </w:rPr>
        <w:t>Discussion Items during RAN1 #117</w:t>
      </w:r>
    </w:p>
    <w:p>
      <w:pPr>
        <w:pStyle w:val="43"/>
        <w:ind w:firstLine="180" w:firstLineChars="90"/>
        <w:rPr>
          <w:rFonts w:ascii="Calibri" w:hAnsi="Calibri" w:eastAsia="宋体" w:cs="Calibri"/>
          <w:lang w:eastAsia="zh-CN"/>
        </w:rPr>
      </w:pPr>
      <w:bookmarkStart w:id="65" w:name="_Hlk48059864"/>
      <w:r>
        <w:rPr>
          <w:rFonts w:ascii="Calibri" w:hAnsi="Calibri" w:eastAsia="宋体" w:cs="Calibri"/>
          <w:lang w:eastAsia="zh-CN"/>
        </w:rPr>
        <w:t>After review of contributions submitted to RAN1 #117 in this agenda item, the following topics were identified by the moderator for discussion during RAN1 #117.</w:t>
      </w:r>
    </w:p>
    <w:p>
      <w:pPr>
        <w:pStyle w:val="43"/>
        <w:ind w:firstLine="180" w:firstLineChars="90"/>
        <w:rPr>
          <w:rFonts w:ascii="Calibri" w:hAnsi="Calibri" w:eastAsia="宋体" w:cs="Calibri"/>
          <w:lang w:eastAsia="zh-CN"/>
        </w:rPr>
      </w:pPr>
    </w:p>
    <w:p>
      <w:pPr>
        <w:pStyle w:val="43"/>
        <w:ind w:firstLine="181" w:firstLineChars="90"/>
        <w:rPr>
          <w:rFonts w:ascii="Calibri" w:hAnsi="Calibri" w:eastAsia="宋体" w:cs="Calibri"/>
          <w:b/>
          <w:lang w:eastAsia="zh-CN"/>
        </w:rPr>
      </w:pPr>
      <w:r>
        <w:rPr>
          <w:rFonts w:ascii="Calibri" w:hAnsi="Calibri" w:eastAsia="宋体" w:cs="Calibri"/>
          <w:b/>
          <w:lang w:eastAsia="zh-CN"/>
        </w:rPr>
        <w:t>General comments</w:t>
      </w:r>
    </w:p>
    <w:p>
      <w:pPr>
        <w:pStyle w:val="43"/>
        <w:ind w:firstLine="180" w:firstLineChars="90"/>
        <w:rPr>
          <w:rFonts w:ascii="Calibri" w:hAnsi="Calibri" w:eastAsia="宋体" w:cs="Calibri"/>
          <w:lang w:eastAsia="zh-CN"/>
        </w:rPr>
      </w:pPr>
    </w:p>
    <w:tbl>
      <w:tblPr>
        <w:tblStyle w:val="29"/>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ＭＳ 明朝" w:cs="Calibri"/>
              </w:rPr>
            </w:pPr>
            <w:r>
              <w:rPr>
                <w:rFonts w:ascii="Calibri" w:hAnsi="Calibri" w:eastAsia="ＭＳ 明朝" w:cs="Calibri"/>
              </w:rPr>
              <w:t>Company</w:t>
            </w:r>
          </w:p>
        </w:tc>
        <w:tc>
          <w:tcPr>
            <w:tcW w:w="20522"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ＭＳ 明朝" w:cs="Calibri"/>
              </w:rPr>
            </w:pPr>
            <w:r>
              <w:rPr>
                <w:rFonts w:ascii="Calibri" w:hAnsi="Calibri" w:eastAsia="ＭＳ 明朝" w:cs="Calibri"/>
              </w:rPr>
              <w:t>Comments/Questions/Suggestions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5"/>
              <w:spacing w:before="0" w:beforeAutospacing="0" w:after="0" w:afterAutospacing="0"/>
              <w:textAlignment w:val="baseline"/>
              <w:rPr>
                <w:rStyle w:val="96"/>
                <w:rFonts w:eastAsia="Malgun Gothic"/>
                <w:sz w:val="20"/>
                <w:lang w:eastAsia="ko-KR"/>
              </w:rPr>
            </w:pPr>
          </w:p>
        </w:tc>
        <w:tc>
          <w:tcPr>
            <w:tcW w:w="20522" w:type="dxa"/>
            <w:tcBorders>
              <w:top w:val="single" w:color="auto" w:sz="4" w:space="0"/>
              <w:left w:val="single" w:color="auto" w:sz="4" w:space="0"/>
              <w:bottom w:val="single" w:color="auto" w:sz="4" w:space="0"/>
              <w:right w:val="single" w:color="auto" w:sz="4" w:space="0"/>
            </w:tcBorders>
          </w:tcPr>
          <w:p>
            <w:pPr>
              <w:jc w:val="left"/>
              <w:rPr>
                <w:rFonts w:eastAsia="宋体"/>
              </w:rPr>
            </w:pPr>
          </w:p>
        </w:tc>
      </w:tr>
    </w:tbl>
    <w:p>
      <w:pPr>
        <w:pStyle w:val="43"/>
        <w:ind w:firstLine="180" w:firstLineChars="90"/>
        <w:rPr>
          <w:rFonts w:ascii="Calibri" w:hAnsi="Calibri" w:eastAsia="宋体" w:cs="Calibri"/>
          <w:lang w:eastAsia="zh-CN"/>
        </w:rPr>
      </w:pPr>
    </w:p>
    <w:p>
      <w:pPr>
        <w:pStyle w:val="3"/>
        <w:numPr>
          <w:ilvl w:val="1"/>
          <w:numId w:val="16"/>
        </w:numPr>
        <w:rPr>
          <w:color w:val="000000"/>
        </w:rPr>
      </w:pPr>
      <w:r>
        <w:rPr>
          <w:color w:val="000000"/>
        </w:rPr>
        <w:t xml:space="preserve">NR_MIMO_evo_DL_UL </w:t>
      </w:r>
    </w:p>
    <w:p>
      <w:pPr>
        <w:pStyle w:val="43"/>
        <w:ind w:firstLine="180" w:firstLineChars="90"/>
        <w:rPr>
          <w:rFonts w:ascii="Calibri" w:hAnsi="Calibri" w:cs="Arial"/>
          <w:color w:val="000000"/>
        </w:rPr>
      </w:pPr>
      <w:r>
        <w:rPr>
          <w:rFonts w:ascii="Calibri" w:hAnsi="Calibri" w:cs="Arial"/>
          <w:color w:val="000000"/>
        </w:rPr>
        <w:t>After review of contributions submitted to RAN1 #117 in this agenda item, the following is proposed by the moderator. Companies submitted the following views on the moderator’s proposals.</w:t>
      </w:r>
    </w:p>
    <w:p>
      <w:pPr>
        <w:pStyle w:val="43"/>
        <w:ind w:firstLine="180" w:firstLineChars="90"/>
        <w:rPr>
          <w:rFonts w:ascii="Calibri" w:hAnsi="Calibri" w:cs="Arial"/>
        </w:rPr>
      </w:pPr>
    </w:p>
    <w:p>
      <w:pPr>
        <w:pStyle w:val="4"/>
        <w:numPr>
          <w:ilvl w:val="2"/>
          <w:numId w:val="16"/>
        </w:numPr>
        <w:rPr>
          <w:color w:val="000000"/>
        </w:rPr>
      </w:pPr>
      <w:r>
        <w:rPr>
          <w:color w:val="000000"/>
        </w:rPr>
        <w:t>Issue 1-1: Across all CCs in a band</w:t>
      </w:r>
    </w:p>
    <w:p>
      <w:pPr>
        <w:pStyle w:val="43"/>
        <w:ind w:firstLine="180" w:firstLineChars="90"/>
        <w:rPr>
          <w:rFonts w:ascii="Calibri" w:hAnsi="Calibri" w:cs="Arial"/>
          <w:color w:val="000000"/>
        </w:rPr>
      </w:pPr>
    </w:p>
    <w:bookmarkEnd w:id="65"/>
    <w:p>
      <w:pPr>
        <w:pStyle w:val="43"/>
        <w:ind w:firstLine="180" w:firstLineChars="90"/>
        <w:rPr>
          <w:rFonts w:ascii="Calibri" w:hAnsi="Calibri" w:cs="Arial"/>
          <w:color w:val="000000"/>
        </w:rPr>
      </w:pPr>
      <w:r>
        <w:rPr>
          <w:rFonts w:ascii="Calibri" w:hAnsi="Calibri" w:cs="Arial"/>
          <w:b/>
        </w:rPr>
        <w:t>Proposal: Adopt the following changes highlighted in chromatic fonts, while keeping the yellow highlighting, if any, as shown</w:t>
      </w:r>
    </w:p>
    <w:p>
      <w:pPr>
        <w:pStyle w:val="43"/>
        <w:ind w:firstLine="180" w:firstLineChars="90"/>
        <w:rPr>
          <w:rFonts w:ascii="Calibri" w:hAnsi="Calibri" w:cs="Arial"/>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75"/>
        <w:gridCol w:w="547"/>
        <w:gridCol w:w="3790"/>
        <w:gridCol w:w="3329"/>
        <w:gridCol w:w="668"/>
        <w:gridCol w:w="497"/>
        <w:gridCol w:w="467"/>
        <w:gridCol w:w="4049"/>
        <w:gridCol w:w="681"/>
        <w:gridCol w:w="467"/>
        <w:gridCol w:w="467"/>
        <w:gridCol w:w="467"/>
        <w:gridCol w:w="3668"/>
        <w:gridCol w:w="1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lang w:val="en-US"/>
                <w14:textFill>
                  <w14:solidFill>
                    <w14:schemeClr w14:val="tx1"/>
                  </w14:solidFill>
                </w14:textFill>
              </w:rPr>
            </w:pPr>
            <w:r>
              <w:rPr>
                <w:rFonts w:cs="Arial"/>
                <w:color w:val="000000" w:themeColor="text1"/>
                <w:szCs w:val="18"/>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ＭＳ 明朝" w:asciiTheme="majorHAnsi" w:hAnsiTheme="majorHAnsi" w:cstheme="majorHAnsi"/>
                <w:color w:val="000000" w:themeColor="text1"/>
                <w:szCs w:val="18"/>
                <w14:textFill>
                  <w14:solidFill>
                    <w14:schemeClr w14:val="tx1"/>
                  </w14:solidFill>
                </w14:textFill>
              </w:rPr>
            </w:pPr>
            <w:r>
              <w:rPr>
                <w:rFonts w:eastAsia="ＭＳ 明朝" w:cs="Arial"/>
                <w:color w:val="000000" w:themeColor="text1"/>
                <w:szCs w:val="18"/>
                <w:lang w:val="en-US"/>
                <w14:textFill>
                  <w14:solidFill>
                    <w14:schemeClr w14:val="tx1"/>
                  </w14:solidFill>
                </w14:textFill>
              </w:rPr>
              <w:t>40-1-1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 xml:space="preserve">Unified TCI with joint DL/UL TCI update for single-DCI based </w:t>
            </w:r>
            <w:r>
              <w:rPr>
                <w:rFonts w:eastAsia="宋体" w:cs="Arial"/>
                <w:color w:val="000000" w:themeColor="text1"/>
                <w:szCs w:val="18"/>
                <w:lang w:val="en-US" w:eastAsia="zh-CN"/>
                <w14:textFill>
                  <w14:solidFill>
                    <w14:schemeClr w14:val="tx1"/>
                  </w14:solidFill>
                </w14:textFill>
              </w:rPr>
              <w:t>intra-cell</w:t>
            </w:r>
            <w:r>
              <w:rPr>
                <w:rFonts w:eastAsia="宋体" w:cs="Arial"/>
                <w:color w:val="000000" w:themeColor="text1"/>
                <w:szCs w:val="18"/>
                <w:lang w:eastAsia="zh-CN"/>
                <w14:textFill>
                  <w14:solidFill>
                    <w14:schemeClr w14:val="tx1"/>
                  </w14:solidFill>
                </w14:textFill>
              </w:rPr>
              <w:t xml:space="preserve"> multi-TRP</w:t>
            </w:r>
            <w:r>
              <w:rPr>
                <w:rFonts w:cs="Arial"/>
                <w:color w:val="000000" w:themeColor="text1"/>
                <w:szCs w:val="18"/>
                <w14:textFill>
                  <w14:solidFill>
                    <w14:schemeClr w14:val="tx1"/>
                  </w14:solidFill>
                </w14:textFill>
              </w:rPr>
              <w:t xml:space="preserve"> </w:t>
            </w:r>
            <w:r>
              <w:rPr>
                <w:rFonts w:eastAsia="宋体" w:cs="Arial"/>
                <w:color w:val="000000" w:themeColor="text1"/>
                <w:szCs w:val="18"/>
                <w:lang w:eastAsia="zh-CN"/>
                <w14:textFill>
                  <w14:solidFill>
                    <w14:schemeClr w14:val="tx1"/>
                  </w14:solidFill>
                </w14:textFill>
              </w:rPr>
              <w:t>with single activated TCI codepoint per CC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ＭＳ 明朝" w:cs="Arial"/>
                <w:color w:val="000000" w:themeColor="text1"/>
                <w:szCs w:val="18"/>
                <w14:textFill>
                  <w14:solidFill>
                    <w14:schemeClr w14:val="tx1"/>
                  </w14:solidFill>
                </w14:textFill>
              </w:rPr>
            </w:pPr>
            <w:r>
              <w:rPr>
                <w:rFonts w:eastAsia="ＭＳ 明朝" w:cs="Arial"/>
                <w:color w:val="000000" w:themeColor="text1"/>
                <w:szCs w:val="18"/>
                <w14:textFill>
                  <w14:solidFill>
                    <w14:schemeClr w14:val="tx1"/>
                  </w14:solidFill>
                </w14:textFill>
              </w:rPr>
              <w:t>1. Maximum number of configured joint TCI states per CC per BWP</w:t>
            </w:r>
          </w:p>
          <w:p>
            <w:pPr>
              <w:jc w:val="left"/>
              <w:rPr>
                <w:rFonts w:asciiTheme="majorHAnsi" w:hAnsiTheme="majorHAnsi" w:cstheme="majorHAnsi"/>
                <w:color w:val="FF0000"/>
                <w:sz w:val="18"/>
                <w:szCs w:val="18"/>
              </w:rPr>
            </w:pPr>
            <w:r>
              <w:rPr>
                <w:rFonts w:eastAsia="ＭＳ 明朝" w:cs="Arial"/>
                <w:color w:val="000000" w:themeColor="text1"/>
                <w:sz w:val="18"/>
                <w:szCs w:val="18"/>
                <w14:textFill>
                  <w14:solidFill>
                    <w14:schemeClr w14:val="tx1"/>
                  </w14:solidFill>
                </w14:textFill>
              </w:rPr>
              <w:t xml:space="preserve">2. Maximum number of activated joint TCI states across all CCs </w:t>
            </w:r>
            <w:r>
              <w:rPr>
                <w:rFonts w:eastAsia="ＭＳ 明朝" w:cs="Arial"/>
                <w:color w:val="FF0000"/>
                <w:sz w:val="18"/>
                <w:szCs w:val="18"/>
              </w:rPr>
              <w:t>in a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ＭＳ 明朝" w:asciiTheme="majorHAnsi" w:hAnsiTheme="majorHAnsi" w:cstheme="majorHAnsi"/>
                <w:color w:val="000000" w:themeColor="text1"/>
                <w:szCs w:val="18"/>
                <w14:textFill>
                  <w14:solidFill>
                    <w14:schemeClr w14:val="tx1"/>
                  </w14:solidFill>
                </w14:textFill>
              </w:rPr>
            </w:pPr>
            <w:r>
              <w:rPr>
                <w:rFonts w:eastAsia="ＭＳ 明朝" w:cs="Arial"/>
                <w:color w:val="000000" w:themeColor="text1"/>
                <w:szCs w:val="18"/>
                <w14:textFill>
                  <w14:solidFill>
                    <w14:schemeClr w14:val="tx1"/>
                  </w14:solidFill>
                </w14:textFill>
              </w:rPr>
              <w:t>23-1-1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val="en-US"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Unified TCI with joint DL/UL TCI update for single-DCI based intra-cell multi-TRP</w:t>
            </w:r>
            <w:r>
              <w:rPr>
                <w:rFonts w:cs="Arial"/>
                <w:color w:val="000000" w:themeColor="text1"/>
                <w:szCs w:val="18"/>
                <w14:textFill>
                  <w14:solidFill>
                    <w14:schemeClr w14:val="tx1"/>
                  </w14:solidFill>
                </w14:textFill>
              </w:rPr>
              <w:t xml:space="preserve"> </w:t>
            </w:r>
            <w:r>
              <w:rPr>
                <w:rFonts w:eastAsia="宋体" w:cs="Arial"/>
                <w:color w:val="000000" w:themeColor="text1"/>
                <w:szCs w:val="18"/>
                <w:lang w:eastAsia="zh-CN"/>
                <w14:textFill>
                  <w14:solidFill>
                    <w14:schemeClr w14:val="tx1"/>
                  </w14:solidFill>
                </w14:textFill>
              </w:rPr>
              <w:t>with single activated TCI codepoint per CC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1 candidate values: {8, 12, 16, 24, 32, 48, 64, 128}</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2 candidate values: {2, 4, 6, 8, 16, 32}</w:t>
            </w:r>
          </w:p>
          <w:p>
            <w:pPr>
              <w:pStyle w:val="60"/>
              <w:rPr>
                <w:rFonts w:cs="Arial"/>
                <w:color w:val="000000" w:themeColor="text1"/>
                <w:szCs w:val="18"/>
                <w14:textFill>
                  <w14:solidFill>
                    <w14:schemeClr w14:val="tx1"/>
                  </w14:solidFill>
                </w14:textFill>
              </w:rPr>
            </w:pPr>
          </w:p>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Note: FG </w:t>
            </w:r>
            <w:r>
              <w:rPr>
                <w:rFonts w:cs="Arial"/>
                <w:color w:val="000000" w:themeColor="text1"/>
                <w:szCs w:val="18"/>
                <w:lang w:val="en-US"/>
                <w14:textFill>
                  <w14:solidFill>
                    <w14:schemeClr w14:val="tx1"/>
                  </w14:solidFill>
                </w14:textFill>
              </w:rPr>
              <w:t xml:space="preserve">16-2b-0 can be used to indicate support of two default beams </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lang w:val="en-US"/>
                <w14:textFill>
                  <w14:solidFill>
                    <w14:schemeClr w14:val="tx1"/>
                  </w14:solidFill>
                </w14:textFill>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ＭＳ 明朝" w:cs="Arial"/>
                <w:color w:val="000000" w:themeColor="text1"/>
                <w:szCs w:val="18"/>
                <w:lang w:val="en-US"/>
                <w14:textFill>
                  <w14:solidFill>
                    <w14:schemeClr w14:val="tx1"/>
                  </w14:solidFill>
                </w14:textFill>
              </w:rPr>
            </w:pPr>
            <w:r>
              <w:rPr>
                <w:rFonts w:cs="Arial"/>
                <w:color w:val="000000" w:themeColor="text1"/>
                <w:szCs w:val="18"/>
                <w14:textFill>
                  <w14:solidFill>
                    <w14:schemeClr w14:val="tx1"/>
                  </w14:solidFill>
                </w14:textFill>
              </w:rPr>
              <w:t>40-1-2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 xml:space="preserve">Unified TCI with separate DL/UL TCI update for single-DCI based </w:t>
            </w:r>
            <w:r>
              <w:rPr>
                <w:rFonts w:cs="Arial"/>
                <w:color w:val="000000" w:themeColor="text1"/>
                <w:szCs w:val="18"/>
                <w:lang w:val="en-US"/>
                <w14:textFill>
                  <w14:solidFill>
                    <w14:schemeClr w14:val="tx1"/>
                  </w14:solidFill>
                </w14:textFill>
              </w:rPr>
              <w:t>intra-cell</w:t>
            </w:r>
            <w:r>
              <w:rPr>
                <w:rFonts w:cs="Arial"/>
                <w:color w:val="000000" w:themeColor="text1"/>
                <w:szCs w:val="18"/>
                <w14:textFill>
                  <w14:solidFill>
                    <w14:schemeClr w14:val="tx1"/>
                  </w14:solidFill>
                </w14:textFill>
              </w:rPr>
              <w:t xml:space="preserve"> multi-TRP</w:t>
            </w:r>
            <w:r>
              <w:rPr>
                <w:rFonts w:eastAsia="宋体" w:cs="Arial"/>
                <w:color w:val="000000" w:themeColor="text1"/>
                <w:szCs w:val="18"/>
                <w:lang w:eastAsia="zh-CN"/>
                <w14:textFill>
                  <w14:solidFill>
                    <w14:schemeClr w14:val="tx1"/>
                  </w14:solidFill>
                </w14:textFill>
              </w:rPr>
              <w:t xml:space="preserve"> with single activated TCI codepoint per CC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ＭＳ 明朝" w:cs="Arial"/>
                <w:color w:val="000000" w:themeColor="text1"/>
                <w:szCs w:val="18"/>
                <w14:textFill>
                  <w14:solidFill>
                    <w14:schemeClr w14:val="tx1"/>
                  </w14:solidFill>
                </w14:textFill>
              </w:rPr>
            </w:pPr>
            <w:r>
              <w:rPr>
                <w:rFonts w:eastAsia="ＭＳ 明朝" w:cs="Arial"/>
                <w:color w:val="000000" w:themeColor="text1"/>
                <w:szCs w:val="18"/>
                <w14:textFill>
                  <w14:solidFill>
                    <w14:schemeClr w14:val="tx1"/>
                  </w14:solidFill>
                </w14:textFill>
              </w:rPr>
              <w:t>1. Maximum number of configured DL TCI states per CC per BWP</w:t>
            </w:r>
          </w:p>
          <w:p>
            <w:pPr>
              <w:pStyle w:val="60"/>
              <w:rPr>
                <w:rFonts w:eastAsia="ＭＳ 明朝" w:cs="Arial"/>
                <w:color w:val="000000" w:themeColor="text1"/>
                <w:szCs w:val="18"/>
                <w14:textFill>
                  <w14:solidFill>
                    <w14:schemeClr w14:val="tx1"/>
                  </w14:solidFill>
                </w14:textFill>
              </w:rPr>
            </w:pPr>
            <w:r>
              <w:rPr>
                <w:rFonts w:eastAsia="ＭＳ 明朝" w:cs="Arial"/>
                <w:color w:val="000000" w:themeColor="text1"/>
                <w:szCs w:val="18"/>
                <w14:textFill>
                  <w14:solidFill>
                    <w14:schemeClr w14:val="tx1"/>
                  </w14:solidFill>
                </w14:textFill>
              </w:rPr>
              <w:t xml:space="preserve">2. Maximum number of configured UL TCI states per CC per BWP </w:t>
            </w:r>
          </w:p>
          <w:p>
            <w:pPr>
              <w:pStyle w:val="60"/>
              <w:rPr>
                <w:rFonts w:eastAsia="ＭＳ 明朝" w:cs="Arial"/>
                <w:color w:val="000000" w:themeColor="text1"/>
                <w:szCs w:val="18"/>
                <w14:textFill>
                  <w14:solidFill>
                    <w14:schemeClr w14:val="tx1"/>
                  </w14:solidFill>
                </w14:textFill>
              </w:rPr>
            </w:pPr>
            <w:r>
              <w:rPr>
                <w:rFonts w:eastAsia="ＭＳ 明朝" w:cs="Arial"/>
                <w:color w:val="000000" w:themeColor="text1"/>
                <w:szCs w:val="18"/>
                <w14:textFill>
                  <w14:solidFill>
                    <w14:schemeClr w14:val="tx1"/>
                  </w14:solidFill>
                </w14:textFill>
              </w:rPr>
              <w:t xml:space="preserve">3. Maximum number of activated DL TCI states </w:t>
            </w:r>
            <w:r>
              <w:rPr>
                <w:rFonts w:eastAsia="ＭＳ 明朝" w:cs="Arial"/>
                <w:color w:val="000000" w:themeColor="text1"/>
                <w:szCs w:val="18"/>
                <w:lang w:val="en-US"/>
                <w14:textFill>
                  <w14:solidFill>
                    <w14:schemeClr w14:val="tx1"/>
                  </w14:solidFill>
                </w14:textFill>
              </w:rPr>
              <w:t>across all CCs</w:t>
            </w:r>
            <w:r>
              <w:rPr>
                <w:rFonts w:eastAsia="ＭＳ 明朝" w:cs="Arial"/>
                <w:color w:val="000000" w:themeColor="text1"/>
                <w:szCs w:val="18"/>
                <w14:textFill>
                  <w14:solidFill>
                    <w14:schemeClr w14:val="tx1"/>
                  </w14:solidFill>
                </w14:textFill>
              </w:rPr>
              <w:t xml:space="preserve"> </w:t>
            </w:r>
            <w:r>
              <w:rPr>
                <w:rFonts w:eastAsia="ＭＳ 明朝" w:cs="Arial"/>
                <w:color w:val="FF0000"/>
                <w:szCs w:val="18"/>
              </w:rPr>
              <w:t>in a band</w:t>
            </w:r>
          </w:p>
          <w:p>
            <w:pPr>
              <w:pStyle w:val="60"/>
              <w:rPr>
                <w:rFonts w:eastAsia="ＭＳ 明朝" w:cs="Arial"/>
                <w:color w:val="000000" w:themeColor="text1"/>
                <w:szCs w:val="18"/>
                <w14:textFill>
                  <w14:solidFill>
                    <w14:schemeClr w14:val="tx1"/>
                  </w14:solidFill>
                </w14:textFill>
              </w:rPr>
            </w:pPr>
            <w:r>
              <w:rPr>
                <w:rFonts w:eastAsia="ＭＳ 明朝" w:cs="Arial"/>
                <w:color w:val="000000" w:themeColor="text1"/>
                <w:szCs w:val="18"/>
                <w14:textFill>
                  <w14:solidFill>
                    <w14:schemeClr w14:val="tx1"/>
                  </w14:solidFill>
                </w14:textFill>
              </w:rPr>
              <w:t xml:space="preserve">4. Maximum number of activated UL TCI states </w:t>
            </w:r>
            <w:r>
              <w:rPr>
                <w:rFonts w:eastAsia="ＭＳ 明朝" w:cs="Arial"/>
                <w:color w:val="000000" w:themeColor="text1"/>
                <w:szCs w:val="18"/>
                <w:lang w:val="en-US"/>
                <w14:textFill>
                  <w14:solidFill>
                    <w14:schemeClr w14:val="tx1"/>
                  </w14:solidFill>
                </w14:textFill>
              </w:rPr>
              <w:t>across all CCs</w:t>
            </w:r>
            <w:r>
              <w:rPr>
                <w:rFonts w:eastAsia="ＭＳ 明朝" w:cs="Arial"/>
                <w:color w:val="000000" w:themeColor="text1"/>
                <w:szCs w:val="18"/>
                <w14:textFill>
                  <w14:solidFill>
                    <w14:schemeClr w14:val="tx1"/>
                  </w14:solidFill>
                </w14:textFill>
              </w:rPr>
              <w:t xml:space="preserve"> </w:t>
            </w:r>
            <w:r>
              <w:rPr>
                <w:rFonts w:eastAsia="ＭＳ 明朝" w:cs="Arial"/>
                <w:color w:val="FF0000"/>
                <w:szCs w:val="18"/>
              </w:rPr>
              <w:t>in a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ＭＳ 明朝" w:cs="Arial"/>
                <w:color w:val="000000" w:themeColor="text1"/>
                <w:szCs w:val="18"/>
                <w14:textFill>
                  <w14:solidFill>
                    <w14:schemeClr w14:val="tx1"/>
                  </w14:solidFill>
                </w14:textFill>
              </w:rPr>
            </w:pPr>
            <w:r>
              <w:rPr>
                <w:rFonts w:eastAsia="ＭＳ 明朝" w:cs="Arial"/>
                <w:color w:val="000000" w:themeColor="text1"/>
                <w:szCs w:val="18"/>
                <w14:textFill>
                  <w14:solidFill>
                    <w14:schemeClr w14:val="tx1"/>
                  </w14:solidFill>
                </w14:textFill>
              </w:rPr>
              <w:t>40-1-1, 23-10-1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Unified TCI with separate DL/UL TCI update for single-DCI based intra-cell multi-TRP</w:t>
            </w:r>
            <w:r>
              <w:rPr>
                <w:rFonts w:eastAsia="宋体" w:cs="Arial"/>
                <w:color w:val="000000" w:themeColor="text1"/>
                <w:szCs w:val="18"/>
                <w:lang w:eastAsia="zh-CN"/>
                <w14:textFill>
                  <w14:solidFill>
                    <w14:schemeClr w14:val="tx1"/>
                  </w14:solidFill>
                </w14:textFill>
              </w:rPr>
              <w:t xml:space="preserve"> with single activated TCI codepoint per CC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1 candidate values: {4,8,12,16,24,32,48,64,128}</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Component 2 candidate values: {4,8,12,16,24,32,48,64} </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3 candidate values: {2,4,8,16}</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4 candidate values: {2,4,8,16}</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Note: FG </w:t>
            </w:r>
            <w:r>
              <w:rPr>
                <w:rFonts w:cs="Arial"/>
                <w:color w:val="000000" w:themeColor="text1"/>
                <w:szCs w:val="18"/>
                <w:lang w:val="en-US"/>
                <w14:textFill>
                  <w14:solidFill>
                    <w14:schemeClr w14:val="tx1"/>
                  </w14:solidFill>
                </w14:textFill>
              </w:rPr>
              <w:t>16-2b-0 can be used to indicate support of two default beams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ＭＳ 明朝" w:cs="Arial"/>
                <w:color w:val="000000" w:themeColor="text1"/>
                <w:szCs w:val="18"/>
                <w:lang w:val="en-US"/>
                <w14:textFill>
                  <w14:solidFill>
                    <w14:schemeClr w14:val="tx1"/>
                  </w14:solidFill>
                </w14:textFill>
              </w:rPr>
            </w:pPr>
            <w:r>
              <w:rPr>
                <w:rFonts w:cs="Arial"/>
                <w:color w:val="000000" w:themeColor="text1"/>
                <w:szCs w:val="18"/>
                <w14:textFill>
                  <w14:solidFill>
                    <w14:schemeClr w14:val="tx1"/>
                  </w14:solidFill>
                </w14:textFill>
              </w:rPr>
              <w:t>40-1-2a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 xml:space="preserve">Unified TCI with separate DL/UL TCI update for single-DCI based </w:t>
            </w:r>
            <w:r>
              <w:rPr>
                <w:rFonts w:cs="Arial"/>
                <w:color w:val="000000" w:themeColor="text1"/>
                <w:szCs w:val="18"/>
                <w:lang w:val="en-US"/>
                <w14:textFill>
                  <w14:solidFill>
                    <w14:schemeClr w14:val="tx1"/>
                  </w14:solidFill>
                </w14:textFill>
              </w:rPr>
              <w:t>intra-cell</w:t>
            </w:r>
            <w:r>
              <w:rPr>
                <w:rFonts w:cs="Arial"/>
                <w:color w:val="000000" w:themeColor="text1"/>
                <w:szCs w:val="18"/>
                <w14:textFill>
                  <w14:solidFill>
                    <w14:schemeClr w14:val="tx1"/>
                  </w14:solidFill>
                </w14:textFill>
              </w:rPr>
              <w:t xml:space="preserve"> multi-TRP </w:t>
            </w:r>
            <w:r>
              <w:rPr>
                <w:rFonts w:eastAsia="宋体" w:cs="Arial"/>
                <w:color w:val="000000" w:themeColor="text1"/>
                <w:szCs w:val="18"/>
                <w:lang w:eastAsia="zh-CN"/>
                <w14:textFill>
                  <w14:solidFill>
                    <w14:schemeClr w14:val="tx1"/>
                  </w14:solidFill>
                </w14:textFill>
              </w:rPr>
              <w:t>with multiple activated TCI codepoints per CC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ＭＳ 明朝" w:cs="Arial"/>
                <w:color w:val="000000" w:themeColor="text1"/>
                <w:szCs w:val="18"/>
                <w14:textFill>
                  <w14:solidFill>
                    <w14:schemeClr w14:val="tx1"/>
                  </w14:solidFill>
                </w14:textFill>
              </w:rPr>
            </w:pPr>
            <w:r>
              <w:rPr>
                <w:rFonts w:eastAsia="ＭＳ 明朝" w:cs="Arial"/>
                <w:color w:val="000000" w:themeColor="text1"/>
                <w:szCs w:val="18"/>
                <w14:textFill>
                  <w14:solidFill>
                    <w14:schemeClr w14:val="tx1"/>
                  </w14:solidFill>
                </w14:textFill>
              </w:rPr>
              <w:t xml:space="preserve">1. TCI state indication for update and activation  </w:t>
            </w:r>
          </w:p>
          <w:p>
            <w:pPr>
              <w:pStyle w:val="60"/>
              <w:rPr>
                <w:rFonts w:eastAsia="ＭＳ 明朝" w:cs="Arial"/>
                <w:color w:val="000000" w:themeColor="text1"/>
                <w:szCs w:val="18"/>
                <w14:textFill>
                  <w14:solidFill>
                    <w14:schemeClr w14:val="tx1"/>
                  </w14:solidFill>
                </w14:textFill>
              </w:rPr>
            </w:pPr>
            <w:r>
              <w:rPr>
                <w:rFonts w:eastAsia="ＭＳ 明朝" w:cs="Arial"/>
                <w:color w:val="000000" w:themeColor="text1"/>
                <w:szCs w:val="18"/>
                <w14:textFill>
                  <w14:solidFill>
                    <w14:schemeClr w14:val="tx1"/>
                  </w14:solidFill>
                </w14:textFill>
              </w:rPr>
              <w:t>a) MAC-CE+DCI-based TCI state indication (use of monitored DCI formats 1_1 and if supported 1_2) with DL assignment</w:t>
            </w:r>
          </w:p>
          <w:p>
            <w:pPr>
              <w:pStyle w:val="60"/>
              <w:rPr>
                <w:rFonts w:eastAsia="ＭＳ 明朝" w:cs="Arial"/>
                <w:color w:val="000000" w:themeColor="text1"/>
                <w:szCs w:val="18"/>
                <w14:textFill>
                  <w14:solidFill>
                    <w14:schemeClr w14:val="tx1"/>
                  </w14:solidFill>
                </w14:textFill>
              </w:rPr>
            </w:pPr>
            <w:r>
              <w:rPr>
                <w:rFonts w:eastAsia="ＭＳ 明朝" w:cs="Arial"/>
                <w:color w:val="000000" w:themeColor="text1"/>
                <w:szCs w:val="18"/>
                <w14:textFill>
                  <w14:solidFill>
                    <w14:schemeClr w14:val="tx1"/>
                  </w14:solidFill>
                </w14:textFill>
              </w:rPr>
              <w:t>b) MAC-CE+DCI-based TCI state indication (use of monitored DCI formats 1_1 and if supported 1_2) without DL assignment</w:t>
            </w:r>
          </w:p>
          <w:p>
            <w:pPr>
              <w:pStyle w:val="60"/>
              <w:rPr>
                <w:rFonts w:eastAsia="ＭＳ 明朝" w:cs="Arial"/>
                <w:color w:val="000000" w:themeColor="text1"/>
                <w:szCs w:val="18"/>
                <w14:textFill>
                  <w14:solidFill>
                    <w14:schemeClr w14:val="tx1"/>
                  </w14:solidFill>
                </w14:textFill>
              </w:rPr>
            </w:pPr>
            <w:r>
              <w:rPr>
                <w:rFonts w:eastAsia="ＭＳ 明朝" w:cs="Arial"/>
                <w:color w:val="000000" w:themeColor="text1"/>
                <w:szCs w:val="18"/>
                <w14:textFill>
                  <w14:solidFill>
                    <w14:schemeClr w14:val="tx1"/>
                  </w14:solidFill>
                </w14:textFill>
              </w:rPr>
              <w:t xml:space="preserve">2. Maximum number of activated DL TCI states across all CCs </w:t>
            </w:r>
            <w:r>
              <w:rPr>
                <w:rFonts w:eastAsia="ＭＳ 明朝" w:cs="Arial"/>
                <w:color w:val="FF0000"/>
                <w:szCs w:val="18"/>
              </w:rPr>
              <w:t>in a band</w:t>
            </w:r>
          </w:p>
          <w:p>
            <w:pPr>
              <w:pStyle w:val="60"/>
              <w:rPr>
                <w:rFonts w:eastAsia="ＭＳ 明朝" w:cs="Arial"/>
                <w:color w:val="000000" w:themeColor="text1"/>
                <w:szCs w:val="18"/>
                <w14:textFill>
                  <w14:solidFill>
                    <w14:schemeClr w14:val="tx1"/>
                  </w14:solidFill>
                </w14:textFill>
              </w:rPr>
            </w:pPr>
            <w:r>
              <w:rPr>
                <w:rFonts w:eastAsia="ＭＳ 明朝" w:cs="Arial"/>
                <w:color w:val="000000" w:themeColor="text1"/>
                <w:szCs w:val="18"/>
                <w14:textFill>
                  <w14:solidFill>
                    <w14:schemeClr w14:val="tx1"/>
                  </w14:solidFill>
                </w14:textFill>
              </w:rPr>
              <w:t xml:space="preserve">3. Maximum number of activated UL TCI states across all CCs </w:t>
            </w:r>
            <w:r>
              <w:rPr>
                <w:rFonts w:eastAsia="ＭＳ 明朝" w:cs="Arial"/>
                <w:color w:val="FF0000"/>
                <w:szCs w:val="18"/>
              </w:rPr>
              <w:t>in a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ＭＳ 明朝" w:cs="Arial"/>
                <w:color w:val="000000" w:themeColor="text1"/>
                <w:szCs w:val="18"/>
                <w14:textFill>
                  <w14:solidFill>
                    <w14:schemeClr w14:val="tx1"/>
                  </w14:solidFill>
                </w14:textFill>
              </w:rPr>
            </w:pPr>
            <w:r>
              <w:rPr>
                <w:rFonts w:eastAsia="ＭＳ 明朝" w:cs="Arial"/>
                <w:color w:val="000000" w:themeColor="text1"/>
                <w:szCs w:val="18"/>
                <w14:textFill>
                  <w14:solidFill>
                    <w14:schemeClr w14:val="tx1"/>
                  </w14:solidFill>
                </w14:textFill>
              </w:rPr>
              <w:t>40-1-2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 xml:space="preserve">Unified TCI with separate DL/UL TCI update for single-DCI based intra-cell multi-TRP </w:t>
            </w:r>
            <w:r>
              <w:rPr>
                <w:rFonts w:eastAsia="宋体" w:cs="Arial"/>
                <w:color w:val="000000" w:themeColor="text1"/>
                <w:szCs w:val="18"/>
                <w:lang w:eastAsia="zh-CN"/>
                <w14:textFill>
                  <w14:solidFill>
                    <w14:schemeClr w14:val="tx1"/>
                  </w14:solidFill>
                </w14:textFill>
              </w:rPr>
              <w:t>with multiple activated TCI codepoints per CC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2 candidate values: {2,4,8,16}</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Component 3 candidate values: {2,4,8,16} </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Note: FG </w:t>
            </w:r>
            <w:r>
              <w:rPr>
                <w:rFonts w:cs="Arial"/>
                <w:color w:val="000000" w:themeColor="text1"/>
                <w:szCs w:val="18"/>
                <w:lang w:val="en-US"/>
                <w14:textFill>
                  <w14:solidFill>
                    <w14:schemeClr w14:val="tx1"/>
                  </w14:solidFill>
                </w14:textFill>
              </w:rPr>
              <w:t>16-2b-0 can be used to indicate support of two default beams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lang w:val="en-US"/>
                <w14:textFill>
                  <w14:solidFill>
                    <w14:schemeClr w14:val="tx1"/>
                  </w14:solidFill>
                </w14:textFill>
              </w:rPr>
            </w:pPr>
            <w:r>
              <w:rPr>
                <w:rFonts w:cs="Arial"/>
                <w:color w:val="000000" w:themeColor="text1"/>
                <w:szCs w:val="18"/>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ＭＳ 明朝" w:asciiTheme="majorHAnsi" w:hAnsiTheme="majorHAnsi" w:cstheme="majorHAnsi"/>
                <w:color w:val="000000" w:themeColor="text1"/>
                <w:szCs w:val="18"/>
                <w14:textFill>
                  <w14:solidFill>
                    <w14:schemeClr w14:val="tx1"/>
                  </w14:solidFill>
                </w14:textFill>
              </w:rPr>
            </w:pPr>
            <w:r>
              <w:rPr>
                <w:rFonts w:eastAsia="ＭＳ 明朝" w:cs="Arial"/>
                <w:color w:val="000000" w:themeColor="text1"/>
                <w:szCs w:val="18"/>
                <w:lang w:val="en-US"/>
                <w14:textFill>
                  <w14:solidFill>
                    <w14:schemeClr w14:val="tx1"/>
                  </w14:solidFill>
                </w14:textFill>
              </w:rPr>
              <w:t>40-1-7</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Unified TCI with joint DL/UL TCI update for multi-DCI based multi-TRP with single activated TCI codepoint per CORESETPoolIndex per CC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1. Support of  mTRP operation for M-DCI</w:t>
            </w:r>
            <w:r>
              <w:rPr>
                <w:rFonts w:cs="Arial"/>
                <w:color w:val="000000" w:themeColor="text1"/>
                <w:szCs w:val="18"/>
                <w:lang w:val="en-US" w:eastAsia="zh-CN"/>
                <w14:textFill>
                  <w14:solidFill>
                    <w14:schemeClr w14:val="tx1"/>
                  </w14:solidFill>
                </w14:textFill>
              </w:rPr>
              <w:t xml:space="preserve"> with joint TCI state</w:t>
            </w:r>
          </w:p>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3. Maximum number of configured joint TCI states per BWP per CC</w:t>
            </w:r>
          </w:p>
          <w:p>
            <w:pPr>
              <w:pStyle w:val="43"/>
              <w:spacing w:line="240" w:lineRule="auto"/>
              <w:ind w:firstLine="0" w:firstLineChars="0"/>
              <w:jc w:val="left"/>
              <w:rPr>
                <w:rFonts w:ascii="Arial" w:hAnsi="Arial" w:cs="Arial"/>
                <w:color w:val="000000" w:themeColor="text1"/>
                <w:sz w:val="18"/>
                <w:szCs w:val="18"/>
                <w:lang w:eastAsia="zh-CN"/>
                <w14:textFill>
                  <w14:solidFill>
                    <w14:schemeClr w14:val="tx1"/>
                  </w14:solidFill>
                </w14:textFill>
              </w:rPr>
            </w:pPr>
            <w:r>
              <w:rPr>
                <w:rFonts w:ascii="Arial" w:hAnsi="Arial" w:cs="Arial"/>
                <w:color w:val="000000" w:themeColor="text1"/>
                <w:sz w:val="18"/>
                <w:szCs w:val="18"/>
                <w:lang w:eastAsia="zh-CN"/>
                <w14:textFill>
                  <w14:solidFill>
                    <w14:schemeClr w14:val="tx1"/>
                  </w14:solidFill>
                </w14:textFill>
              </w:rPr>
              <w:t xml:space="preserve">4. Maximum number of activated joint TCI states across all CCs </w:t>
            </w:r>
            <w:r>
              <w:rPr>
                <w:rFonts w:ascii="Arial" w:hAnsi="Arial" w:eastAsia="ＭＳ 明朝" w:cs="Arial"/>
                <w:color w:val="FF0000"/>
                <w:sz w:val="18"/>
                <w:szCs w:val="18"/>
              </w:rPr>
              <w:t>in a band</w:t>
            </w:r>
            <w:r>
              <w:rPr>
                <w:rFonts w:ascii="Arial" w:hAnsi="Arial" w:cs="Arial"/>
                <w:color w:val="000000" w:themeColor="text1"/>
                <w:sz w:val="18"/>
                <w:szCs w:val="18"/>
                <w:lang w:val="en-US" w:eastAsia="zh-CN"/>
                <w14:textFill>
                  <w14:solidFill>
                    <w14:schemeClr w14:val="tx1"/>
                  </w14:solidFill>
                </w14:textFill>
              </w:rPr>
              <w:t xml:space="preserve"> per ‘coresetPoolIndex’ value</w:t>
            </w:r>
          </w:p>
          <w:p>
            <w:pPr>
              <w:jc w:val="left"/>
              <w:rPr>
                <w:rFonts w:asciiTheme="majorHAnsi" w:hAnsiTheme="majorHAnsi" w:cstheme="majorHAnsi"/>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5. One MAC-CE activates one joint TCI-states per CC in a band for a TRP associated with a ‘coresetPoolIndex’ value</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ＭＳ 明朝" w:asciiTheme="majorHAnsi" w:hAnsiTheme="majorHAnsi" w:cstheme="majorHAnsi"/>
                <w:color w:val="000000" w:themeColor="text1"/>
                <w:szCs w:val="18"/>
                <w14:textFill>
                  <w14:solidFill>
                    <w14:schemeClr w14:val="tx1"/>
                  </w14:solidFill>
                </w14:textFill>
              </w:rPr>
            </w:pPr>
            <w:r>
              <w:rPr>
                <w:rFonts w:eastAsia="ＭＳ 明朝" w:cs="Arial"/>
                <w:color w:val="000000" w:themeColor="text1"/>
                <w:szCs w:val="18"/>
                <w:lang w:val="en-US"/>
                <w14:textFill>
                  <w14:solidFill>
                    <w14:schemeClr w14:val="tx1"/>
                  </w14:solidFill>
                </w14:textFill>
              </w:rPr>
              <w:t>23-1-1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val="en-US"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Unified TCI with joint DL/UL TCI update for multi-DCI based multi-TRP with single activated TCI codepoint per CORESETPoolIndex per CC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jc w:val="left"/>
              <w:rPr>
                <w:rFonts w:cs="Arial" w:eastAsiaTheme="minorEastAsia"/>
                <w:color w:val="000000" w:themeColor="text1"/>
                <w:sz w:val="18"/>
                <w:szCs w:val="18"/>
                <w14:textFill>
                  <w14:solidFill>
                    <w14:schemeClr w14:val="tx1"/>
                  </w14:solidFill>
                </w14:textFill>
              </w:rPr>
            </w:pPr>
            <w:r>
              <w:rPr>
                <w:rFonts w:cs="Arial" w:eastAsiaTheme="minorEastAsia"/>
                <w:color w:val="000000" w:themeColor="text1"/>
                <w:sz w:val="18"/>
                <w:szCs w:val="18"/>
                <w14:textFill>
                  <w14:solidFill>
                    <w14:schemeClr w14:val="tx1"/>
                  </w14:solidFill>
                </w14:textFill>
              </w:rPr>
              <w:t>Component 1 candidate values {intra-cell, intra-cell and inter-cell}</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3 candidate values: {8, 12, 16, 24, 32, 48, 64, 128}</w:t>
            </w:r>
          </w:p>
          <w:p>
            <w:pPr>
              <w:pStyle w:val="60"/>
              <w:rPr>
                <w:rFonts w:cs="Arial"/>
                <w:color w:val="000000" w:themeColor="text1"/>
                <w:szCs w:val="18"/>
                <w:lang w:val="en-US"/>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lang w:val="en-US"/>
                <w14:textFill>
                  <w14:solidFill>
                    <w14:schemeClr w14:val="tx1"/>
                  </w14:solidFill>
                </w14:textFill>
              </w:rPr>
              <w:t xml:space="preserve">Component 4 candidate values: </w:t>
            </w:r>
            <w:r>
              <w:rPr>
                <w:rFonts w:cs="Arial"/>
                <w:color w:val="000000" w:themeColor="text1"/>
                <w:szCs w:val="18"/>
                <w14:textFill>
                  <w14:solidFill>
                    <w14:schemeClr w14:val="tx1"/>
                  </w14:solidFill>
                </w14:textFill>
              </w:rPr>
              <w:t>{1, 2, 4, 8, 16}</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Note: activated joint TCI state(s) include all PDCCH/PDSCH receptions and PUSCH/PUCCH transmissions</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lang w:val="en-US"/>
                <w14:textFill>
                  <w14:solidFill>
                    <w14:schemeClr w14:val="tx1"/>
                  </w14:solidFill>
                </w14:textFill>
              </w:rPr>
            </w:pPr>
            <w:r>
              <w:rPr>
                <w:rFonts w:cs="Arial"/>
                <w:color w:val="000000" w:themeColor="text1"/>
                <w:szCs w:val="18"/>
                <w14:textFill>
                  <w14:solidFill>
                    <w14:schemeClr w14:val="tx1"/>
                  </w14:solidFill>
                </w14:textFill>
              </w:rPr>
              <w:t>Note: FG 16-2a-6 can be used to indicate support of two default beams</w:t>
            </w:r>
          </w:p>
          <w:p>
            <w:pPr>
              <w:pStyle w:val="60"/>
              <w:rPr>
                <w:rFonts w:cs="Arial"/>
                <w:color w:val="000000" w:themeColor="text1"/>
                <w:szCs w:val="18"/>
                <w:lang w:val="en-US"/>
                <w14:textFill>
                  <w14:solidFill>
                    <w14:schemeClr w14:val="tx1"/>
                  </w14:solidFill>
                </w14:textFill>
              </w:rPr>
            </w:pPr>
          </w:p>
          <w:p>
            <w:pPr>
              <w:pStyle w:val="60"/>
              <w:rPr>
                <w:rFonts w:cs="Arial"/>
                <w:color w:val="000000" w:themeColor="text1"/>
                <w:szCs w:val="18"/>
                <w:lang w:val="en-US"/>
                <w14:textFill>
                  <w14:solidFill>
                    <w14:schemeClr w14:val="tx1"/>
                  </w14:solidFill>
                </w14:textFill>
              </w:rPr>
            </w:pPr>
          </w:p>
          <w:p>
            <w:pPr>
              <w:pStyle w:val="60"/>
              <w:rPr>
                <w:rFonts w:asciiTheme="majorHAnsi" w:hAnsiTheme="majorHAnsi" w:cstheme="majorHAnsi"/>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lang w:val="en-US"/>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ＭＳ 明朝" w:cs="Arial"/>
                <w:color w:val="000000" w:themeColor="text1"/>
                <w:szCs w:val="18"/>
                <w:lang w:val="en-US"/>
                <w14:textFill>
                  <w14:solidFill>
                    <w14:schemeClr w14:val="tx1"/>
                  </w14:solidFill>
                </w14:textFill>
              </w:rPr>
            </w:pPr>
            <w:r>
              <w:rPr>
                <w:rFonts w:eastAsia="ＭＳ 明朝" w:cs="Arial"/>
                <w:color w:val="000000" w:themeColor="text1"/>
                <w:szCs w:val="18"/>
                <w:lang w:val="en-US"/>
                <w14:textFill>
                  <w14:solidFill>
                    <w14:schemeClr w14:val="tx1"/>
                  </w14:solidFill>
                </w14:textFill>
              </w:rPr>
              <w:t>40-1-9</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 xml:space="preserve">Unified TCI with separate DL/UL TCI update for multi-DCI based multi-TRP </w:t>
            </w:r>
            <w:r>
              <w:rPr>
                <w:rFonts w:eastAsia="宋体" w:cs="Arial"/>
                <w:color w:val="000000" w:themeColor="text1"/>
                <w:szCs w:val="18"/>
                <w:lang w:eastAsia="zh-CN"/>
                <w14:textFill>
                  <w14:solidFill>
                    <w14:schemeClr w14:val="tx1"/>
                  </w14:solidFill>
                </w14:textFill>
              </w:rPr>
              <w:t>with single activated TCI codepoint per CORESETPoolIndex per CC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spacing w:line="240" w:lineRule="auto"/>
              <w:ind w:firstLine="0" w:firstLineChars="0"/>
              <w:jc w:val="left"/>
              <w:rPr>
                <w:rFonts w:ascii="Arial" w:hAnsi="Arial" w:cs="Arial"/>
                <w:color w:val="000000" w:themeColor="text1"/>
                <w:sz w:val="18"/>
                <w:szCs w:val="18"/>
                <w14:textFill>
                  <w14:solidFill>
                    <w14:schemeClr w14:val="tx1"/>
                  </w14:solidFill>
                </w14:textFill>
              </w:rPr>
            </w:pPr>
            <w:r>
              <w:rPr>
                <w:rFonts w:ascii="Arial" w:hAnsi="Arial" w:cs="Arial"/>
                <w:color w:val="000000" w:themeColor="text1"/>
                <w:sz w:val="18"/>
                <w:szCs w:val="18"/>
                <w:lang w:val="en-US"/>
                <w14:textFill>
                  <w14:solidFill>
                    <w14:schemeClr w14:val="tx1"/>
                  </w14:solidFill>
                </w14:textFill>
              </w:rPr>
              <w:t>0. Support of mTRP operation for M-DCI with separate DL/UL TCI state</w:t>
            </w:r>
          </w:p>
          <w:p>
            <w:pPr>
              <w:pStyle w:val="43"/>
              <w:spacing w:line="240" w:lineRule="auto"/>
              <w:ind w:firstLine="0" w:firstLineChars="0"/>
              <w:jc w:val="left"/>
              <w:rPr>
                <w:rFonts w:ascii="Arial" w:hAnsi="Arial" w:cs="Arial"/>
                <w:color w:val="000000" w:themeColor="text1"/>
                <w:sz w:val="18"/>
                <w:szCs w:val="18"/>
                <w14:textFill>
                  <w14:solidFill>
                    <w14:schemeClr w14:val="tx1"/>
                  </w14:solidFill>
                </w14:textFill>
              </w:rPr>
            </w:pPr>
            <w:r>
              <w:rPr>
                <w:rFonts w:ascii="Arial" w:hAnsi="Arial" w:cs="Arial"/>
                <w:color w:val="000000" w:themeColor="text1"/>
                <w:sz w:val="18"/>
                <w:szCs w:val="18"/>
                <w14:textFill>
                  <w14:solidFill>
                    <w14:schemeClr w14:val="tx1"/>
                  </w14:solidFill>
                </w14:textFill>
              </w:rPr>
              <w:t xml:space="preserve">1. Maximum number of configured DL TCI states per BWP per CC </w:t>
            </w:r>
          </w:p>
          <w:p>
            <w:pPr>
              <w:pStyle w:val="43"/>
              <w:spacing w:line="240" w:lineRule="auto"/>
              <w:ind w:firstLine="0" w:firstLineChars="0"/>
              <w:jc w:val="left"/>
              <w:rPr>
                <w:rFonts w:ascii="Arial" w:hAnsi="Arial" w:cs="Arial"/>
                <w:color w:val="000000" w:themeColor="text1"/>
                <w:sz w:val="18"/>
                <w:szCs w:val="18"/>
                <w14:textFill>
                  <w14:solidFill>
                    <w14:schemeClr w14:val="tx1"/>
                  </w14:solidFill>
                </w14:textFill>
              </w:rPr>
            </w:pPr>
            <w:r>
              <w:rPr>
                <w:rFonts w:ascii="Arial" w:hAnsi="Arial" w:cs="Arial"/>
                <w:color w:val="000000" w:themeColor="text1"/>
                <w:sz w:val="18"/>
                <w:szCs w:val="18"/>
                <w14:textFill>
                  <w14:solidFill>
                    <w14:schemeClr w14:val="tx1"/>
                  </w14:solidFill>
                </w14:textFill>
              </w:rPr>
              <w:t xml:space="preserve">2. Maximum number of configured UL TCI states per BWP per CC </w:t>
            </w:r>
          </w:p>
          <w:p>
            <w:pPr>
              <w:pStyle w:val="43"/>
              <w:spacing w:line="240" w:lineRule="auto"/>
              <w:ind w:firstLine="0" w:firstLineChars="0"/>
              <w:jc w:val="left"/>
              <w:rPr>
                <w:rFonts w:ascii="Arial" w:hAnsi="Arial" w:cs="Arial"/>
                <w:color w:val="000000" w:themeColor="text1"/>
                <w:sz w:val="18"/>
                <w:szCs w:val="18"/>
                <w14:textFill>
                  <w14:solidFill>
                    <w14:schemeClr w14:val="tx1"/>
                  </w14:solidFill>
                </w14:textFill>
              </w:rPr>
            </w:pPr>
            <w:r>
              <w:rPr>
                <w:rFonts w:ascii="Arial" w:hAnsi="Arial" w:cs="Arial"/>
                <w:color w:val="000000" w:themeColor="text1"/>
                <w:sz w:val="18"/>
                <w:szCs w:val="18"/>
                <w14:textFill>
                  <w14:solidFill>
                    <w14:schemeClr w14:val="tx1"/>
                  </w14:solidFill>
                </w14:textFill>
              </w:rPr>
              <w:t>3. Maximum number of activated DL TCI states across all CC</w:t>
            </w:r>
            <w:r>
              <w:rPr>
                <w:rFonts w:ascii="Arial" w:hAnsi="Arial" w:cs="Arial"/>
                <w:color w:val="000000" w:themeColor="text1"/>
                <w:sz w:val="18"/>
                <w:szCs w:val="18"/>
                <w:lang w:eastAsia="zh-CN"/>
                <w14:textFill>
                  <w14:solidFill>
                    <w14:schemeClr w14:val="tx1"/>
                  </w14:solidFill>
                </w14:textFill>
              </w:rPr>
              <w:t xml:space="preserve"> </w:t>
            </w:r>
            <w:r>
              <w:rPr>
                <w:rFonts w:ascii="Arial" w:hAnsi="Arial" w:eastAsia="ＭＳ 明朝" w:cs="Arial"/>
                <w:color w:val="FF0000"/>
                <w:sz w:val="18"/>
                <w:szCs w:val="18"/>
              </w:rPr>
              <w:t>in a band</w:t>
            </w:r>
          </w:p>
          <w:p>
            <w:pPr>
              <w:pStyle w:val="43"/>
              <w:spacing w:line="240" w:lineRule="auto"/>
              <w:ind w:firstLine="0" w:firstLineChars="0"/>
              <w:jc w:val="left"/>
              <w:rPr>
                <w:rFonts w:ascii="Arial" w:hAnsi="Arial" w:cs="Arial"/>
                <w:color w:val="000000" w:themeColor="text1"/>
                <w:sz w:val="18"/>
                <w:szCs w:val="18"/>
                <w14:textFill>
                  <w14:solidFill>
                    <w14:schemeClr w14:val="tx1"/>
                  </w14:solidFill>
                </w14:textFill>
              </w:rPr>
            </w:pPr>
            <w:r>
              <w:rPr>
                <w:rFonts w:ascii="Arial" w:hAnsi="Arial" w:cs="Arial"/>
                <w:color w:val="000000" w:themeColor="text1"/>
                <w:sz w:val="18"/>
                <w:szCs w:val="18"/>
                <w14:textFill>
                  <w14:solidFill>
                    <w14:schemeClr w14:val="tx1"/>
                  </w14:solidFill>
                </w14:textFill>
              </w:rPr>
              <w:t>4. Maximum number of activated UL TCI states across all CC</w:t>
            </w:r>
            <w:r>
              <w:rPr>
                <w:rFonts w:ascii="Arial" w:hAnsi="Arial" w:cs="Arial"/>
                <w:color w:val="000000" w:themeColor="text1"/>
                <w:sz w:val="18"/>
                <w:szCs w:val="18"/>
                <w:lang w:eastAsia="zh-CN"/>
                <w14:textFill>
                  <w14:solidFill>
                    <w14:schemeClr w14:val="tx1"/>
                  </w14:solidFill>
                </w14:textFill>
              </w:rPr>
              <w:t xml:space="preserve"> </w:t>
            </w:r>
            <w:r>
              <w:rPr>
                <w:rFonts w:ascii="Arial" w:hAnsi="Arial" w:eastAsia="ＭＳ 明朝" w:cs="Arial"/>
                <w:color w:val="FF0000"/>
                <w:sz w:val="18"/>
                <w:szCs w:val="18"/>
              </w:rPr>
              <w:t>in a band</w:t>
            </w:r>
          </w:p>
          <w:p>
            <w:pPr>
              <w:pStyle w:val="43"/>
              <w:spacing w:line="240" w:lineRule="auto"/>
              <w:ind w:firstLine="0" w:firstLineChars="0"/>
              <w:jc w:val="left"/>
              <w:rPr>
                <w:rFonts w:ascii="Arial" w:hAnsi="Arial" w:cs="Arial"/>
                <w:color w:val="000000" w:themeColor="text1"/>
                <w:sz w:val="18"/>
                <w:szCs w:val="18"/>
                <w14:textFill>
                  <w14:solidFill>
                    <w14:schemeClr w14:val="tx1"/>
                  </w14:solidFill>
                </w14:textFill>
              </w:rPr>
            </w:pPr>
            <w:r>
              <w:rPr>
                <w:rFonts w:ascii="Arial" w:hAnsi="Arial" w:cs="Arial"/>
                <w:color w:val="000000" w:themeColor="text1"/>
                <w:sz w:val="18"/>
                <w:szCs w:val="18"/>
                <w14:textFill>
                  <w14:solidFill>
                    <w14:schemeClr w14:val="tx1"/>
                  </w14:solidFill>
                </w14:textFill>
              </w:rPr>
              <w:t>5. One MAC-CE activated DL TCI-state per CC in a band for a TRP associated with a ‘coresetPoolIndex’ value.</w:t>
            </w:r>
          </w:p>
          <w:p>
            <w:pPr>
              <w:pStyle w:val="60"/>
              <w:rPr>
                <w:rFonts w:cs="Arial"/>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6. One MAC-CE activated UL TCI-state per CC in a band for a TRP associated with a ‘coresetPoolIndex’ value.</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ＭＳ 明朝" w:cs="Arial"/>
                <w:color w:val="000000" w:themeColor="text1"/>
                <w:szCs w:val="18"/>
                <w:lang w:val="en-US"/>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40-1-7, 23-10-1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Unified TCI with separate DL/UL TCI update for multi-DCI based multi-TRP with single activated TCI codepoint per CORESETPoolIndex per CC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0 candidate values {intra-cell, intra-cell and inter-cell}</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1 candidate value {8, 12, 16, 24, 32, 48, 64, 128}</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2 candidate value {8, 12, 16, 24, 32, 48, 64}</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3 candidate values: {1, 2, 4, 8, 16}</w:t>
            </w:r>
          </w:p>
          <w:p>
            <w:pPr>
              <w:pStyle w:val="60"/>
              <w:rPr>
                <w:rFonts w:cs="Arial"/>
                <w:color w:val="000000" w:themeColor="text1"/>
                <w:szCs w:val="18"/>
                <w14:textFill>
                  <w14:solidFill>
                    <w14:schemeClr w14:val="tx1"/>
                  </w14:solidFill>
                </w14:textFill>
              </w:rPr>
            </w:pPr>
          </w:p>
          <w:p>
            <w:pPr>
              <w:jc w:val="left"/>
              <w:rPr>
                <w:rFonts w:cs="Arial" w:eastAsiaTheme="minorEastAsia"/>
                <w:color w:val="000000" w:themeColor="text1"/>
                <w:sz w:val="18"/>
                <w:szCs w:val="18"/>
                <w14:textFill>
                  <w14:solidFill>
                    <w14:schemeClr w14:val="tx1"/>
                  </w14:solidFill>
                </w14:textFill>
              </w:rPr>
            </w:pPr>
            <w:r>
              <w:rPr>
                <w:rFonts w:cs="Arial"/>
                <w:color w:val="000000" w:themeColor="text1"/>
                <w:szCs w:val="18"/>
                <w14:textFill>
                  <w14:solidFill>
                    <w14:schemeClr w14:val="tx1"/>
                  </w14:solidFill>
                </w14:textFill>
              </w:rPr>
              <w:t>Component 4 candidate values: {1, 2, 4, 8, 16}</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Optional with capability signaling</w:t>
            </w:r>
          </w:p>
        </w:tc>
      </w:tr>
    </w:tbl>
    <w:p>
      <w:pPr>
        <w:pStyle w:val="43"/>
        <w:ind w:firstLine="180" w:firstLineChars="90"/>
        <w:rPr>
          <w:rFonts w:ascii="Calibri" w:hAnsi="Calibri" w:cs="Arial"/>
        </w:rPr>
      </w:pPr>
    </w:p>
    <w:p>
      <w:pPr>
        <w:pStyle w:val="43"/>
        <w:ind w:firstLine="180" w:firstLineChars="90"/>
        <w:rPr>
          <w:rFonts w:ascii="Calibri" w:hAnsi="Calibri" w:cs="Arial"/>
        </w:rPr>
      </w:pPr>
    </w:p>
    <w:tbl>
      <w:tblPr>
        <w:tblStyle w:val="29"/>
        <w:tblW w:w="2234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ＭＳ 明朝" w:cs="Calibri"/>
              </w:rPr>
            </w:pPr>
            <w:r>
              <w:rPr>
                <w:rFonts w:ascii="Calibri" w:hAnsi="Calibri" w:eastAsia="ＭＳ 明朝" w:cs="Calibri"/>
              </w:rPr>
              <w:t>Company</w:t>
            </w:r>
          </w:p>
        </w:tc>
        <w:tc>
          <w:tcPr>
            <w:tcW w:w="20522"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ＭＳ 明朝" w:cs="Calibri"/>
              </w:rPr>
            </w:pPr>
            <w:r>
              <w:rPr>
                <w:rFonts w:ascii="Calibri" w:hAnsi="Calibri" w:eastAsia="ＭＳ 明朝" w:cs="Calibri"/>
              </w:rPr>
              <w:t>Comments/Questions/Suggestions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ascii="Calibri" w:hAnsi="Calibri" w:eastAsia="ＭＳ 明朝" w:cs="Calibri"/>
              </w:rPr>
            </w:pPr>
            <w:r>
              <w:rPr>
                <w:rFonts w:hint="eastAsia" w:ascii="Calibri" w:hAnsi="Calibri" w:eastAsia="ＭＳ 明朝" w:cs="Calibri"/>
                <w:lang w:eastAsia="ja-JP"/>
              </w:rPr>
              <w:t>N</w:t>
            </w:r>
            <w:r>
              <w:rPr>
                <w:rFonts w:ascii="Calibri" w:hAnsi="Calibri" w:eastAsia="ＭＳ 明朝" w:cs="Calibri"/>
                <w:lang w:eastAsia="ja-JP"/>
              </w:rPr>
              <w:t>TT DOCOMO</w:t>
            </w: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eastAsia="ＭＳ 明朝" w:cs="Calibri"/>
              </w:rPr>
            </w:pPr>
            <w:r>
              <w:rPr>
                <w:rFonts w:hint="eastAsia" w:ascii="Calibri" w:hAnsi="Calibri" w:eastAsia="ＭＳ 明朝" w:cs="Calibri"/>
                <w:lang w:eastAsia="ja-JP"/>
              </w:rPr>
              <w:t>S</w:t>
            </w:r>
            <w:r>
              <w:rPr>
                <w:rFonts w:ascii="Calibri" w:hAnsi="Calibri" w:eastAsia="ＭＳ 明朝" w:cs="Calibri"/>
                <w:lang w:eastAsia="ja-JP"/>
              </w:rPr>
              <w:t>upport</w:t>
            </w:r>
          </w:p>
        </w:tc>
      </w:tr>
    </w:tbl>
    <w:p>
      <w:pPr>
        <w:pStyle w:val="43"/>
        <w:ind w:firstLine="180" w:firstLineChars="90"/>
        <w:rPr>
          <w:rFonts w:ascii="Calibri" w:hAnsi="Calibri" w:cs="Arial"/>
        </w:rPr>
      </w:pPr>
    </w:p>
    <w:p>
      <w:pPr>
        <w:pStyle w:val="4"/>
        <w:numPr>
          <w:ilvl w:val="2"/>
          <w:numId w:val="16"/>
        </w:numPr>
        <w:rPr>
          <w:color w:val="000000"/>
        </w:rPr>
      </w:pPr>
      <w:r>
        <w:rPr>
          <w:color w:val="000000"/>
        </w:rPr>
        <w:t>Issue 1-2: FG 40-2-8</w:t>
      </w:r>
    </w:p>
    <w:p>
      <w:pPr>
        <w:pStyle w:val="43"/>
        <w:ind w:firstLine="180" w:firstLineChars="90"/>
        <w:rPr>
          <w:rFonts w:ascii="Calibri" w:hAnsi="Calibri" w:cs="Arial"/>
          <w:color w:val="000000"/>
        </w:rPr>
      </w:pPr>
    </w:p>
    <w:p>
      <w:pPr>
        <w:pStyle w:val="43"/>
        <w:ind w:firstLine="180" w:firstLineChars="90"/>
        <w:rPr>
          <w:rFonts w:ascii="Calibri" w:hAnsi="Calibri" w:cs="Arial"/>
          <w:color w:val="000000"/>
        </w:rPr>
      </w:pPr>
      <w:r>
        <w:rPr>
          <w:rFonts w:ascii="Calibri" w:hAnsi="Calibri" w:cs="Arial"/>
          <w:b/>
        </w:rPr>
        <w:t>Proposal: Adopt the following changes highlighted in chromatic fonts, while keeping the yellow highlighting, if any, as shown</w:t>
      </w:r>
    </w:p>
    <w:p>
      <w:pPr>
        <w:pStyle w:val="43"/>
        <w:ind w:firstLine="180" w:firstLineChars="90"/>
        <w:rPr>
          <w:rFonts w:ascii="Calibri" w:hAnsi="Calibri" w:cs="Arial"/>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5"/>
        <w:gridCol w:w="579"/>
        <w:gridCol w:w="2012"/>
        <w:gridCol w:w="2841"/>
        <w:gridCol w:w="886"/>
        <w:gridCol w:w="497"/>
        <w:gridCol w:w="467"/>
        <w:gridCol w:w="3560"/>
        <w:gridCol w:w="615"/>
        <w:gridCol w:w="467"/>
        <w:gridCol w:w="467"/>
        <w:gridCol w:w="467"/>
        <w:gridCol w:w="5817"/>
        <w:gridCol w:w="16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lang w:val="en-US"/>
                <w14:textFill>
                  <w14:solidFill>
                    <w14:schemeClr w14:val="tx1"/>
                  </w14:solidFill>
                </w14:textFill>
              </w:rPr>
            </w:pPr>
            <w:r>
              <w:rPr>
                <w:rFonts w:cs="Arial"/>
                <w:color w:val="000000" w:themeColor="text1"/>
                <w:szCs w:val="18"/>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ＭＳ 明朝" w:asciiTheme="majorHAnsi" w:hAnsiTheme="majorHAnsi" w:cstheme="majorHAnsi"/>
                <w:color w:val="000000" w:themeColor="text1"/>
                <w:szCs w:val="18"/>
                <w14:textFill>
                  <w14:solidFill>
                    <w14:schemeClr w14:val="tx1"/>
                  </w14:solidFill>
                </w14:textFill>
              </w:rPr>
            </w:pPr>
            <w:r>
              <w:rPr>
                <w:rFonts w:eastAsia="ＭＳ 明朝" w:cs="Arial"/>
                <w:color w:val="000000" w:themeColor="text1"/>
                <w:szCs w:val="18"/>
                <w14:textFill>
                  <w14:solidFill>
                    <w14:schemeClr w14:val="tx1"/>
                  </w14:solidFill>
                </w14:textFill>
              </w:rPr>
              <w:t>40-2-8</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 xml:space="preserve">Maximum number of TAGs across all CCs </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jc w:val="left"/>
              <w:rPr>
                <w:rFonts w:cs="Arial"/>
                <w:color w:val="FF0000"/>
                <w:sz w:val="18"/>
                <w:szCs w:val="18"/>
              </w:rPr>
            </w:pPr>
            <w:r>
              <w:rPr>
                <w:rFonts w:cs="Arial"/>
                <w:color w:val="000000" w:themeColor="text1"/>
                <w:sz w:val="18"/>
                <w:szCs w:val="18"/>
                <w14:textFill>
                  <w14:solidFill>
                    <w14:schemeClr w14:val="tx1"/>
                  </w14:solidFill>
                </w14:textFill>
              </w:rPr>
              <w:t xml:space="preserve">Maximum number of TAGs </w:t>
            </w:r>
            <w:r>
              <w:rPr>
                <w:rFonts w:eastAsia="宋体" w:cs="Arial"/>
                <w:color w:val="000000" w:themeColor="text1"/>
                <w:sz w:val="18"/>
                <w:szCs w:val="18"/>
                <w:lang w:eastAsia="zh-CN"/>
                <w14:textFill>
                  <w14:solidFill>
                    <w14:schemeClr w14:val="tx1"/>
                  </w14:solidFill>
                </w14:textFill>
              </w:rPr>
              <w:t xml:space="preserve">across all CCs </w:t>
            </w:r>
            <w:r>
              <w:rPr>
                <w:rFonts w:eastAsia="宋体" w:cs="Arial"/>
                <w:color w:val="FF0000"/>
                <w:sz w:val="18"/>
                <w:szCs w:val="18"/>
                <w:lang w:eastAsia="zh-CN"/>
              </w:rPr>
              <w:t>in a band combination</w:t>
            </w:r>
          </w:p>
          <w:p>
            <w:pPr>
              <w:jc w:val="left"/>
              <w:rPr>
                <w:rFonts w:asciiTheme="majorHAnsi" w:hAnsiTheme="majorHAnsi" w:cstheme="majorHAnsi"/>
                <w:color w:val="000000" w:themeColor="text1"/>
                <w:sz w:val="18"/>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ＭＳ 明朝" w:asciiTheme="majorHAnsi" w:hAnsiTheme="majorHAnsi" w:cstheme="majorHAnsi"/>
                <w:color w:val="000000" w:themeColor="text1"/>
                <w:szCs w:val="18"/>
                <w14:textFill>
                  <w14:solidFill>
                    <w14:schemeClr w14:val="tx1"/>
                  </w14:solidFill>
                </w14:textFill>
              </w:rPr>
            </w:pPr>
            <w:r>
              <w:rPr>
                <w:rFonts w:eastAsia="ＭＳ 明朝" w:cs="Arial"/>
                <w:color w:val="000000" w:themeColor="text1"/>
                <w:szCs w:val="18"/>
                <w:lang w:val="en-US"/>
                <w14:textFill>
                  <w14:solidFill>
                    <w14:schemeClr w14:val="tx1"/>
                  </w14:solidFill>
                </w14:textFill>
              </w:rPr>
              <w:t>40-2-1 or 40-2-2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val="en-US"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Maximum number of TAGs across all CCs is unknown when UE supports two TAGs per CC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Per BC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candidate values: {2,3,4}</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Note: UE only supports the configuration where all UL CCs of the same frequency band are configured with up to 2 Timing Advance Group ID</w:t>
            </w:r>
          </w:p>
          <w:p>
            <w:pPr>
              <w:pStyle w:val="60"/>
              <w:rPr>
                <w:rFonts w:cs="Arial"/>
                <w:color w:val="000000" w:themeColor="text1"/>
                <w:szCs w:val="18"/>
                <w14:textFill>
                  <w14:solidFill>
                    <w14:schemeClr w14:val="tx1"/>
                  </w14:solidFill>
                </w14:textFill>
              </w:rPr>
            </w:pPr>
          </w:p>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Note: The same description of “supportedNumberTAG” in 38.306 applies to this FG as well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signaling</w:t>
            </w:r>
          </w:p>
        </w:tc>
      </w:tr>
    </w:tbl>
    <w:p>
      <w:pPr>
        <w:pStyle w:val="43"/>
        <w:ind w:firstLine="180" w:firstLineChars="90"/>
        <w:rPr>
          <w:rFonts w:ascii="Calibri" w:hAnsi="Calibri" w:cs="Arial"/>
        </w:rPr>
      </w:pPr>
    </w:p>
    <w:p>
      <w:pPr>
        <w:pStyle w:val="43"/>
        <w:ind w:firstLine="180" w:firstLineChars="90"/>
        <w:rPr>
          <w:rFonts w:ascii="Calibri" w:hAnsi="Calibri" w:cs="Arial"/>
        </w:rPr>
      </w:pPr>
    </w:p>
    <w:tbl>
      <w:tblPr>
        <w:tblStyle w:val="29"/>
        <w:tblW w:w="2234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ＭＳ 明朝" w:cs="Calibri"/>
              </w:rPr>
            </w:pPr>
            <w:r>
              <w:rPr>
                <w:rFonts w:ascii="Calibri" w:hAnsi="Calibri" w:eastAsia="ＭＳ 明朝" w:cs="Calibri"/>
              </w:rPr>
              <w:t>Company</w:t>
            </w:r>
          </w:p>
        </w:tc>
        <w:tc>
          <w:tcPr>
            <w:tcW w:w="20522"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ＭＳ 明朝" w:cs="Calibri"/>
              </w:rPr>
            </w:pPr>
            <w:r>
              <w:rPr>
                <w:rFonts w:ascii="Calibri" w:hAnsi="Calibri" w:eastAsia="ＭＳ 明朝" w:cs="Calibri"/>
              </w:rPr>
              <w:t>Comments/Questions/Suggestions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ascii="Calibri" w:hAnsi="Calibri" w:eastAsia="ＭＳ 明朝" w:cs="Calibri"/>
              </w:rPr>
            </w:pPr>
            <w:r>
              <w:rPr>
                <w:rFonts w:hint="eastAsia" w:ascii="Calibri" w:hAnsi="Calibri" w:eastAsia="ＭＳ 明朝" w:cs="Calibri"/>
                <w:lang w:eastAsia="ja-JP"/>
              </w:rPr>
              <w:t>N</w:t>
            </w:r>
            <w:r>
              <w:rPr>
                <w:rFonts w:ascii="Calibri" w:hAnsi="Calibri" w:eastAsia="ＭＳ 明朝" w:cs="Calibri"/>
                <w:lang w:eastAsia="ja-JP"/>
              </w:rPr>
              <w:t>TT DOCOMO</w:t>
            </w: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eastAsia="ＭＳ 明朝" w:cs="Calibri"/>
              </w:rPr>
            </w:pPr>
            <w:r>
              <w:rPr>
                <w:rFonts w:hint="eastAsia" w:ascii="Calibri" w:hAnsi="Calibri" w:eastAsia="ＭＳ 明朝" w:cs="Calibri"/>
                <w:lang w:eastAsia="ja-JP"/>
              </w:rPr>
              <w:t>S</w:t>
            </w:r>
            <w:r>
              <w:rPr>
                <w:rFonts w:ascii="Calibri" w:hAnsi="Calibri" w:eastAsia="ＭＳ 明朝" w:cs="Calibri"/>
                <w:lang w:eastAsia="ja-JP"/>
              </w:rPr>
              <w:t>upport</w:t>
            </w:r>
          </w:p>
        </w:tc>
      </w:tr>
    </w:tbl>
    <w:p>
      <w:pPr>
        <w:pStyle w:val="43"/>
        <w:ind w:firstLine="180" w:firstLineChars="90"/>
        <w:rPr>
          <w:rFonts w:ascii="Calibri" w:hAnsi="Calibri" w:cs="Arial"/>
        </w:rPr>
      </w:pPr>
    </w:p>
    <w:p>
      <w:pPr>
        <w:pStyle w:val="4"/>
        <w:numPr>
          <w:ilvl w:val="2"/>
          <w:numId w:val="16"/>
        </w:numPr>
        <w:rPr>
          <w:color w:val="000000"/>
        </w:rPr>
      </w:pPr>
      <w:r>
        <w:rPr>
          <w:color w:val="000000"/>
        </w:rPr>
        <w:t>Issue 1-3: Across all CCs for Per band and Per BC</w:t>
      </w:r>
    </w:p>
    <w:p>
      <w:pPr>
        <w:pStyle w:val="43"/>
        <w:ind w:firstLine="180" w:firstLineChars="90"/>
        <w:rPr>
          <w:rFonts w:ascii="Calibri" w:hAnsi="Calibri" w:cs="Arial"/>
          <w:color w:val="000000"/>
        </w:rPr>
      </w:pPr>
    </w:p>
    <w:p>
      <w:pPr>
        <w:pStyle w:val="43"/>
        <w:ind w:firstLine="180" w:firstLineChars="90"/>
        <w:rPr>
          <w:rFonts w:ascii="Calibri" w:hAnsi="Calibri" w:cs="Arial"/>
          <w:color w:val="000000"/>
        </w:rPr>
      </w:pPr>
      <w:r>
        <w:rPr>
          <w:rFonts w:ascii="Calibri" w:hAnsi="Calibri" w:cs="Arial"/>
          <w:b/>
        </w:rPr>
        <w:t>Proposal: Adopt the following changes highlighted in chromatic fonts, while keeping the yellow highlighting, if any, as shown</w:t>
      </w:r>
    </w:p>
    <w:p>
      <w:pPr>
        <w:pStyle w:val="43"/>
        <w:ind w:firstLine="180" w:firstLineChars="90"/>
        <w:rPr>
          <w:rFonts w:ascii="Calibri" w:hAnsi="Calibri" w:cs="Arial"/>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0"/>
        <w:gridCol w:w="604"/>
        <w:gridCol w:w="3113"/>
        <w:gridCol w:w="4739"/>
        <w:gridCol w:w="834"/>
        <w:gridCol w:w="527"/>
        <w:gridCol w:w="517"/>
        <w:gridCol w:w="3012"/>
        <w:gridCol w:w="937"/>
        <w:gridCol w:w="517"/>
        <w:gridCol w:w="517"/>
        <w:gridCol w:w="517"/>
        <w:gridCol w:w="3164"/>
        <w:gridCol w:w="14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ＭＳ 明朝"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40-3-1-1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spacing w:line="240" w:lineRule="auto"/>
              <w:ind w:firstLine="0" w:firstLineChars="0"/>
              <w:jc w:val="left"/>
              <w:rPr>
                <w:rFonts w:ascii="Arial" w:hAnsi="Arial" w:eastAsia="宋体" w:cs="Arial"/>
                <w:color w:val="000000" w:themeColor="text1"/>
                <w:sz w:val="18"/>
                <w:szCs w:val="18"/>
                <w:lang w:eastAsia="zh-CN"/>
                <w14:textFill>
                  <w14:solidFill>
                    <w14:schemeClr w14:val="tx1"/>
                  </w14:solidFill>
                </w14:textFill>
              </w:rPr>
            </w:pPr>
            <w:r>
              <w:rPr>
                <w:rFonts w:ascii="Arial" w:hAnsi="Arial" w:eastAsia="宋体" w:cs="Arial"/>
                <w:color w:val="000000" w:themeColor="text1"/>
                <w:sz w:val="18"/>
                <w:szCs w:val="18"/>
                <w:lang w:val="en-US" w:eastAsia="zh-CN"/>
                <w14:textFill>
                  <w14:solidFill>
                    <w14:schemeClr w14:val="tx1"/>
                  </w14:solidFill>
                </w14:textFill>
              </w:rPr>
              <w:t>Basic feature</w:t>
            </w:r>
            <w:r>
              <w:rPr>
                <w:rFonts w:ascii="Arial" w:hAnsi="Arial" w:eastAsia="宋体" w:cs="Arial"/>
                <w:color w:val="000000" w:themeColor="text1"/>
                <w:sz w:val="18"/>
                <w:szCs w:val="18"/>
                <w:lang w:eastAsia="zh-CN"/>
                <w14:textFill>
                  <w14:solidFill>
                    <w14:schemeClr w14:val="tx1"/>
                  </w14:solidFill>
                </w14:textFill>
              </w:rPr>
              <w:t xml:space="preserve"> for Rel-16-based CJT type-II codebook</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Support of N=N_TRP only</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Support of N_L=1 only</w:t>
            </w:r>
          </w:p>
          <w:p>
            <w:pPr>
              <w:jc w:val="left"/>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 xml:space="preserve">1. Support of mode 2 for Rel-16 eType-II codebook refinement for multi-TRP CJT </w:t>
            </w:r>
          </w:p>
          <w:p>
            <w:pPr>
              <w:jc w:val="left"/>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2. Support for PMI subband R=1.</w:t>
            </w:r>
          </w:p>
          <w:p>
            <w:pPr>
              <w:jc w:val="left"/>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 xml:space="preserve">3. Support of parameter combinations with L=2,4 </w:t>
            </w:r>
          </w:p>
          <w:p>
            <w:pPr>
              <w:jc w:val="left"/>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4. Support of rank 1,2</w:t>
            </w:r>
          </w:p>
          <w:p>
            <w:pPr>
              <w:jc w:val="left"/>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 xml:space="preserve">5. A list of supported combinations, up to 16, across all CCs </w:t>
            </w:r>
            <w:r>
              <w:rPr>
                <w:rFonts w:eastAsia="ＭＳ 明朝" w:cs="Arial"/>
                <w:color w:val="FF0000"/>
                <w:sz w:val="18"/>
                <w:szCs w:val="18"/>
              </w:rPr>
              <w:t>in a band</w:t>
            </w:r>
            <w:r>
              <w:rPr>
                <w:rFonts w:cs="Arial"/>
                <w:color w:val="000000" w:themeColor="text1"/>
                <w:sz w:val="18"/>
                <w:szCs w:val="18"/>
                <w14:textFill>
                  <w14:solidFill>
                    <w14:schemeClr w14:val="tx1"/>
                  </w14:solidFill>
                </w14:textFill>
              </w:rPr>
              <w:t xml:space="preserve"> simultaneously, where each combination is</w:t>
            </w:r>
          </w:p>
          <w:p>
            <w:pPr>
              <w:jc w:val="left"/>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a) Maximum number of Tx ports in one NZP CSI-RS resource associated with multi-TRP CJT</w:t>
            </w:r>
          </w:p>
          <w:p>
            <w:pPr>
              <w:jc w:val="left"/>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b) Maximum total number of NZP CSI-RS resource associated with multi-TRP CJT</w:t>
            </w:r>
          </w:p>
          <w:p>
            <w:pPr>
              <w:jc w:val="left"/>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c) Maximum total number of Tx ports of NZP CSI-RS resources associated with multi-TRP CJT]</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6. Supported frequency basis selection mode 2, i.e., common frequency basis selection among different TRPs </w:t>
            </w:r>
          </w:p>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7. Scaling factor X for CPU occupation counting for Rel-16-based CJT type-II codebook</w:t>
            </w:r>
          </w:p>
          <w:p>
            <w:pPr>
              <w:pStyle w:val="60"/>
              <w:rPr>
                <w:rFonts w:cs="Arial"/>
                <w:color w:val="000000" w:themeColor="text1"/>
                <w:szCs w:val="18"/>
                <w14:textFill>
                  <w14:solidFill>
                    <w14:schemeClr w14:val="tx1"/>
                  </w14:solidFill>
                </w14:textFill>
              </w:rPr>
            </w:pPr>
            <w:r>
              <w:rPr>
                <w:rFonts w:cs="Arial"/>
                <w:color w:val="000000" w:themeColor="text1"/>
                <w:szCs w:val="18"/>
                <w:lang w:val="en-US"/>
                <w14:textFill>
                  <w14:solidFill>
                    <w14:schemeClr w14:val="tx1"/>
                  </w14:solidFill>
                </w14:textFill>
              </w:rPr>
              <w:t>8. Maximum number of NZP CSI-RS resources in one NZP CSI-RS resource set associated with multi-TRP CJT</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ＭＳ 明朝" w:cs="Arial"/>
                <w:color w:val="000000" w:themeColor="text1"/>
                <w:szCs w:val="18"/>
                <w14:textFill>
                  <w14:solidFill>
                    <w14:schemeClr w14:val="tx1"/>
                  </w14:solidFill>
                </w14:textFill>
              </w:rPr>
            </w:pPr>
            <w:r>
              <w:rPr>
                <w:rFonts w:eastAsia="宋体" w:cs="Arial"/>
                <w:color w:val="000000" w:themeColor="text1"/>
                <w:szCs w:val="18"/>
                <w:lang w:eastAsia="zh-CN"/>
                <w14:textFill>
                  <w14:solidFill>
                    <w14:schemeClr w14:val="tx1"/>
                  </w14:solidFill>
                </w14:textFill>
              </w:rPr>
              <w:t>2-35</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eastAsia="宋体"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Mode 2 for Rel-16-based CJT type-II codebook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Per band and Per BC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eastAsia="宋体"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eastAsia="宋体"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eastAsia="宋体"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Component 5 candidate values:</w:t>
            </w:r>
          </w:p>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a) {4, 8, 12, 16, 24, 32}</w:t>
            </w:r>
          </w:p>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b) {2,3,4 … 64}</w:t>
            </w:r>
          </w:p>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c) {4, …, 256}</w:t>
            </w:r>
          </w:p>
          <w:p>
            <w:pPr>
              <w:pStyle w:val="60"/>
              <w:rPr>
                <w:rFonts w:eastAsia="宋体" w:cs="Arial"/>
                <w:color w:val="000000" w:themeColor="text1"/>
                <w:szCs w:val="18"/>
                <w:lang w:eastAsia="zh-CN"/>
                <w14:textFill>
                  <w14:solidFill>
                    <w14:schemeClr w14:val="tx1"/>
                  </w14:solidFill>
                </w14:textFill>
              </w:rPr>
            </w:pPr>
          </w:p>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Component 7 candidate values: {1, 1.5, 2}</w:t>
            </w:r>
          </w:p>
          <w:p>
            <w:pPr>
              <w:pStyle w:val="60"/>
              <w:rPr>
                <w:rFonts w:eastAsia="宋体" w:cs="Arial"/>
                <w:color w:val="000000" w:themeColor="text1"/>
                <w:szCs w:val="18"/>
                <w:lang w:eastAsia="zh-CN"/>
                <w14:textFill>
                  <w14:solidFill>
                    <w14:schemeClr w14:val="tx1"/>
                  </w14:solidFill>
                </w14:textFill>
              </w:rPr>
            </w:pPr>
          </w:p>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Component 8 candidate values: {2,3,4}</w:t>
            </w:r>
          </w:p>
          <w:p>
            <w:pPr>
              <w:pStyle w:val="60"/>
              <w:rPr>
                <w:rFonts w:eastAsia="宋体" w:cs="Arial"/>
                <w:color w:val="000000" w:themeColor="text1"/>
                <w:szCs w:val="18"/>
                <w:lang w:eastAsia="zh-CN"/>
                <w14:textFill>
                  <w14:solidFill>
                    <w14:schemeClr w14:val="tx1"/>
                  </w14:solidFill>
                </w14:textFill>
              </w:rPr>
            </w:pPr>
          </w:p>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 xml:space="preserve">Note: </w:t>
            </w:r>
          </w:p>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 xml:space="preserve">When NTRP=1 TRP is configured, OCPU =1. </w:t>
            </w:r>
          </w:p>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When NTRP&gt;1 TRPS are configured, OCPU = ceil(X * NTRP)</w:t>
            </w:r>
          </w:p>
          <w:p>
            <w:pPr>
              <w:pStyle w:val="60"/>
              <w:rPr>
                <w:rFonts w:eastAsia="宋体" w:cs="Arial"/>
                <w:color w:val="000000" w:themeColor="text1"/>
                <w:szCs w:val="18"/>
                <w:lang w:eastAsia="zh-CN"/>
                <w14:textFill>
                  <w14:solidFill>
                    <w14:schemeClr w14:val="tx1"/>
                  </w14:solidFill>
                </w14:textFill>
              </w:rPr>
            </w:pPr>
          </w:p>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Note: A-CSI is supported, and whether UE supports SP-CSI on PUSCH is dependent on FG2-32b</w:t>
            </w:r>
          </w:p>
          <w:p>
            <w:pPr>
              <w:pStyle w:val="60"/>
              <w:rPr>
                <w:rFonts w:eastAsia="宋体" w:cs="Arial"/>
                <w:color w:val="000000" w:themeColor="text1"/>
                <w:szCs w:val="18"/>
                <w:lang w:eastAsia="zh-CN"/>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eastAsia="宋体" w:cs="Arial"/>
                <w:color w:val="000000" w:themeColor="text1"/>
                <w:szCs w:val="18"/>
                <w:lang w:eastAsia="zh-CN"/>
                <w14:textFill>
                  <w14:solidFill>
                    <w14:schemeClr w14:val="tx1"/>
                  </w14:solidFill>
                </w14:textFill>
              </w:rPr>
              <w:t>Note: A UE that supports CSI enhancement for Rel. 16 based type-II CJT must support this FG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eastAsia="宋体" w:cs="Arial"/>
                <w:color w:val="000000" w:themeColor="text1"/>
                <w:szCs w:val="18"/>
                <w:lang w:eastAsia="zh-CN"/>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ＭＳ 明朝"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40-3-1-1a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spacing w:line="240" w:lineRule="auto"/>
              <w:ind w:firstLine="0" w:firstLineChars="0"/>
              <w:jc w:val="left"/>
              <w:rPr>
                <w:rFonts w:ascii="Arial" w:hAnsi="Arial" w:eastAsia="宋体" w:cs="Arial"/>
                <w:color w:val="000000" w:themeColor="text1"/>
                <w:sz w:val="18"/>
                <w:szCs w:val="18"/>
                <w:lang w:eastAsia="zh-CN"/>
                <w14:textFill>
                  <w14:solidFill>
                    <w14:schemeClr w14:val="tx1"/>
                  </w14:solidFill>
                </w14:textFill>
              </w:rPr>
            </w:pPr>
            <w:r>
              <w:rPr>
                <w:rFonts w:ascii="Arial" w:hAnsi="Arial" w:eastAsia="宋体" w:cs="Arial"/>
                <w:color w:val="000000" w:themeColor="text1"/>
                <w:sz w:val="18"/>
                <w:szCs w:val="18"/>
                <w:lang w:eastAsia="zh-CN"/>
                <w14:textFill>
                  <w14:solidFill>
                    <w14:schemeClr w14:val="tx1"/>
                  </w14:solidFill>
                </w14:textFill>
              </w:rPr>
              <w:t xml:space="preserve">Support of mode 1 for Rel-16-based CJT type-II codebook with FD basis selection integer frequency offset </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jc w:val="left"/>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1. Support of Rel-16 eType-II codebook refinement for multi-TRP CJT with PMI subband R=1.</w:t>
            </w:r>
          </w:p>
          <w:p>
            <w:pPr>
              <w:jc w:val="left"/>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 xml:space="preserve">2. Support of parameter combinations with L=2,4 </w:t>
            </w:r>
          </w:p>
          <w:p>
            <w:pPr>
              <w:jc w:val="left"/>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3. Support of rank 1,2</w:t>
            </w:r>
          </w:p>
          <w:p>
            <w:pPr>
              <w:jc w:val="left"/>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 xml:space="preserve">4. A list of supported combinations, up to 16, across all CCs </w:t>
            </w:r>
            <w:r>
              <w:rPr>
                <w:rFonts w:eastAsia="ＭＳ 明朝" w:cs="Arial"/>
                <w:color w:val="FF0000"/>
                <w:sz w:val="18"/>
                <w:szCs w:val="18"/>
              </w:rPr>
              <w:t>in a band</w:t>
            </w:r>
            <w:r>
              <w:rPr>
                <w:rFonts w:cs="Arial"/>
                <w:color w:val="000000" w:themeColor="text1"/>
                <w:sz w:val="18"/>
                <w:szCs w:val="18"/>
                <w14:textFill>
                  <w14:solidFill>
                    <w14:schemeClr w14:val="tx1"/>
                  </w14:solidFill>
                </w14:textFill>
              </w:rPr>
              <w:t xml:space="preserve"> simultaneously, where each combination is</w:t>
            </w:r>
          </w:p>
          <w:p>
            <w:pPr>
              <w:jc w:val="left"/>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a) Maximum number of Tx ports in one NZP CSI-RS resource associated with multi-TRP CJT</w:t>
            </w:r>
          </w:p>
          <w:p>
            <w:pPr>
              <w:jc w:val="left"/>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b) Maximum total number of NZP CSI-RS resource associated with multi-TRP CJT</w:t>
            </w:r>
          </w:p>
          <w:p>
            <w:pPr>
              <w:jc w:val="left"/>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c) Maximum total number of Tx ports of NZP CSI-RS resources associated with multi-TRP CJT]</w:t>
            </w:r>
          </w:p>
          <w:p>
            <w:pPr>
              <w:jc w:val="left"/>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5. Supported frequency basis selection mode 1, i.e., common frequency basis selection among different TRPs with FD basis selection integer frequency offset</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ＭＳ 明朝" w:cs="Arial"/>
                <w:color w:val="000000" w:themeColor="text1"/>
                <w:szCs w:val="18"/>
                <w14:textFill>
                  <w14:solidFill>
                    <w14:schemeClr w14:val="tx1"/>
                  </w14:solidFill>
                </w14:textFill>
              </w:rPr>
            </w:pPr>
            <w:r>
              <w:rPr>
                <w:rFonts w:eastAsia="ＭＳ 明朝" w:cs="Arial"/>
                <w:color w:val="000000" w:themeColor="text1"/>
                <w:szCs w:val="18"/>
                <w14:textFill>
                  <w14:solidFill>
                    <w14:schemeClr w14:val="tx1"/>
                  </w14:solidFill>
                </w14:textFill>
              </w:rPr>
              <w:t>40-3-1-1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 xml:space="preserve">Mode 1 for Rel-16-based CJT type-II codebook with FD basis selection integer frequency offset is not supported </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Per band and Per BC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4 candidate values:</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a) {4, 8, 12, 16, 24, 32}</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b) {2,3,4 … 64}</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 {4, …, 256}</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ＭＳ 明朝"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40-3-1-3</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spacing w:line="240" w:lineRule="auto"/>
              <w:ind w:firstLine="0" w:firstLineChars="0"/>
              <w:jc w:val="left"/>
              <w:rPr>
                <w:rFonts w:ascii="Arial" w:hAnsi="Arial" w:eastAsia="宋体" w:cs="Arial"/>
                <w:color w:val="000000" w:themeColor="text1"/>
                <w:sz w:val="18"/>
                <w:szCs w:val="18"/>
                <w:lang w:eastAsia="zh-CN"/>
                <w14:textFill>
                  <w14:solidFill>
                    <w14:schemeClr w14:val="tx1"/>
                  </w14:solidFill>
                </w14:textFill>
              </w:rPr>
            </w:pPr>
            <w:r>
              <w:rPr>
                <w:rFonts w:ascii="Arial" w:hAnsi="Arial" w:eastAsia="宋体" w:cs="Arial"/>
                <w:color w:val="000000" w:themeColor="text1"/>
                <w:sz w:val="18"/>
                <w:szCs w:val="18"/>
                <w:lang w:eastAsia="zh-CN"/>
                <w14:textFill>
                  <w14:solidFill>
                    <w14:schemeClr w14:val="tx1"/>
                  </w14:solidFill>
                </w14:textFill>
              </w:rPr>
              <w:t xml:space="preserve">Support R=2 for Rel-16-based CJT codebook  </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jc w:val="left"/>
              <w:rPr>
                <w:rFonts w:cs="Arial"/>
                <w:color w:val="000000" w:themeColor="text1"/>
                <w:sz w:val="18"/>
                <w:szCs w:val="18"/>
                <w:lang w:eastAsia="zh-CN"/>
                <w14:textFill>
                  <w14:solidFill>
                    <w14:schemeClr w14:val="tx1"/>
                  </w14:solidFill>
                </w14:textFill>
              </w:rPr>
            </w:pPr>
            <w:r>
              <w:rPr>
                <w:rFonts w:cs="Arial"/>
                <w:color w:val="000000" w:themeColor="text1"/>
                <w:sz w:val="18"/>
                <w:szCs w:val="18"/>
                <w:lang w:eastAsia="zh-CN"/>
                <w14:textFill>
                  <w14:solidFill>
                    <w14:schemeClr w14:val="tx1"/>
                  </w14:solidFill>
                </w14:textFill>
              </w:rPr>
              <w:t>1. Support of Rel-16 eType-II codebook refinement for multi-TRP CJT with PMI subbands R=2</w:t>
            </w:r>
          </w:p>
          <w:p>
            <w:pPr>
              <w:jc w:val="left"/>
              <w:rPr>
                <w:rFonts w:cs="Arial"/>
                <w:color w:val="000000" w:themeColor="text1"/>
                <w:sz w:val="18"/>
                <w:szCs w:val="18"/>
                <w14:textFill>
                  <w14:solidFill>
                    <w14:schemeClr w14:val="tx1"/>
                  </w14:solidFill>
                </w14:textFill>
              </w:rPr>
            </w:pPr>
            <w:r>
              <w:rPr>
                <w:rFonts w:cs="Arial"/>
                <w:color w:val="000000" w:themeColor="text1"/>
                <w:sz w:val="18"/>
                <w:szCs w:val="18"/>
                <w:lang w:eastAsia="zh-CN"/>
                <w14:textFill>
                  <w14:solidFill>
                    <w14:schemeClr w14:val="tx1"/>
                  </w14:solidFill>
                </w14:textFill>
              </w:rPr>
              <w:t xml:space="preserve">2. {Max # of Tx ports in one resource set, Max # of resource sets, total # of Tx ports}, across all CCs </w:t>
            </w:r>
            <w:r>
              <w:rPr>
                <w:rFonts w:eastAsia="ＭＳ 明朝" w:cs="Arial"/>
                <w:color w:val="FF0000"/>
                <w:sz w:val="18"/>
                <w:szCs w:val="18"/>
              </w:rPr>
              <w:t>in a band</w:t>
            </w:r>
            <w:r>
              <w:rPr>
                <w:rFonts w:cs="Arial"/>
                <w:color w:val="000000" w:themeColor="text1"/>
                <w:sz w:val="18"/>
                <w:szCs w:val="18"/>
                <w:lang w:eastAsia="zh-CN"/>
                <w14:textFill>
                  <w14:solidFill>
                    <w14:schemeClr w14:val="tx1"/>
                  </w14:solidFill>
                </w14:textFill>
              </w:rPr>
              <w:t xml:space="preserve"> simultaneously, with R=2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ＭＳ 明朝" w:cs="Arial"/>
                <w:color w:val="000000" w:themeColor="text1"/>
                <w:szCs w:val="18"/>
                <w14:textFill>
                  <w14:solidFill>
                    <w14:schemeClr w14:val="tx1"/>
                  </w14:solidFill>
                </w14:textFill>
              </w:rPr>
            </w:pPr>
            <w:r>
              <w:rPr>
                <w:rFonts w:eastAsia="ＭＳ 明朝" w:cs="Arial"/>
                <w:bCs/>
                <w:color w:val="000000" w:themeColor="text1"/>
                <w:szCs w:val="18"/>
                <w:lang w:val="en-US"/>
                <w14:textFill>
                  <w14:solidFill>
                    <w14:schemeClr w14:val="tx1"/>
                  </w14:solidFill>
                </w14:textFill>
              </w:rPr>
              <w:t>40-3-1-1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 xml:space="preserve">R=2 for Rel-16-based CJT codebook is not supported </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 xml:space="preserve">Per band </w:t>
            </w:r>
            <w:r>
              <w:rPr>
                <w:rFonts w:eastAsia="宋体" w:cs="Arial"/>
                <w:color w:val="000000" w:themeColor="text1"/>
                <w:szCs w:val="18"/>
                <w:lang w:val="en-US" w:eastAsia="zh-CN"/>
                <w14:textFill>
                  <w14:solidFill>
                    <w14:schemeClr w14:val="tx1"/>
                  </w14:solidFill>
                </w14:textFill>
              </w:rPr>
              <w:br w:type="textWrapping"/>
            </w:r>
            <w:r>
              <w:rPr>
                <w:rFonts w:eastAsia="宋体" w:cs="Arial"/>
                <w:color w:val="000000" w:themeColor="text1"/>
                <w:szCs w:val="18"/>
                <w:lang w:val="en-US" w:eastAsia="zh-CN"/>
                <w14:textFill>
                  <w14:solidFill>
                    <w14:schemeClr w14:val="tx1"/>
                  </w14:solidFill>
                </w14:textFill>
              </w:rPr>
              <w:t>Per BC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2 candidate values:</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a) {4,8,12,16,24,32}</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b) {2 to 64}</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 {4 to 256}</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40-3-1-5</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spacing w:line="240" w:lineRule="auto"/>
              <w:ind w:firstLine="0" w:firstLineChars="0"/>
              <w:jc w:val="left"/>
              <w:rPr>
                <w:rFonts w:ascii="Arial" w:hAnsi="Arial" w:cs="Arial" w:eastAsiaTheme="minorEastAsia"/>
                <w:color w:val="000000" w:themeColor="text1"/>
                <w:sz w:val="18"/>
                <w:szCs w:val="18"/>
                <w:lang w:eastAsia="en-US"/>
                <w14:textFill>
                  <w14:solidFill>
                    <w14:schemeClr w14:val="tx1"/>
                  </w14:solidFill>
                </w14:textFill>
              </w:rPr>
            </w:pPr>
            <w:r>
              <w:rPr>
                <w:rFonts w:ascii="Arial" w:hAnsi="Arial" w:cs="Arial" w:eastAsiaTheme="minorEastAsia"/>
                <w:color w:val="000000" w:themeColor="text1"/>
                <w:sz w:val="18"/>
                <w:szCs w:val="18"/>
                <w:lang w:val="en-US" w:eastAsia="en-US"/>
                <w14:textFill>
                  <w14:solidFill>
                    <w14:schemeClr w14:val="tx1"/>
                  </w14:solidFill>
                </w14:textFill>
              </w:rPr>
              <w:t>Basic feature</w:t>
            </w:r>
            <w:r>
              <w:rPr>
                <w:rFonts w:ascii="Arial" w:hAnsi="Arial" w:cs="Arial" w:eastAsiaTheme="minorEastAsia"/>
                <w:color w:val="000000" w:themeColor="text1"/>
                <w:sz w:val="18"/>
                <w:szCs w:val="18"/>
                <w:lang w:eastAsia="en-US"/>
                <w14:textFill>
                  <w14:solidFill>
                    <w14:schemeClr w14:val="tx1"/>
                  </w14:solidFill>
                </w14:textFill>
              </w:rPr>
              <w:t xml:space="preserve"> for Rel-17-based CJT type-II codebook</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Support of N=N_TRP only</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Support of N_L=1 only</w:t>
            </w:r>
          </w:p>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1. Support of Rel-17 FeType-II port selection codebook refinement for multi-TRP CJT</w:t>
            </w:r>
          </w:p>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2. Support of PMI subband R=1.</w:t>
            </w:r>
          </w:p>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 xml:space="preserve">3. Support of parameter combinations with M=1 </w:t>
            </w:r>
          </w:p>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4. Support of rank 1,2</w:t>
            </w:r>
          </w:p>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 xml:space="preserve">5. A list of supported combinations, up to 16, across all CCs </w:t>
            </w:r>
            <w:r>
              <w:rPr>
                <w:rFonts w:eastAsia="ＭＳ 明朝" w:cs="Arial"/>
                <w:color w:val="FF0000"/>
                <w:szCs w:val="18"/>
              </w:rPr>
              <w:t>in a band</w:t>
            </w:r>
            <w:r>
              <w:rPr>
                <w:rFonts w:cs="Arial"/>
                <w:color w:val="000000" w:themeColor="text1"/>
                <w:szCs w:val="18"/>
                <w:lang w:val="en-US"/>
                <w14:textFill>
                  <w14:solidFill>
                    <w14:schemeClr w14:val="tx1"/>
                  </w14:solidFill>
                </w14:textFill>
              </w:rPr>
              <w:t xml:space="preserve"> simultaneously, where each combination is</w:t>
            </w:r>
          </w:p>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a) Maximum number of Tx ports in one NZP CSI-RS resource associated with multi-TRP CJT</w:t>
            </w:r>
          </w:p>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b) Maximum total number of NZP CSI-RS resource associated with multi-TRP CJT</w:t>
            </w:r>
          </w:p>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c) Maximum total number of Tx ports of NZP CSI-RS resources associated with multi-TRP CJT</w:t>
            </w:r>
          </w:p>
          <w:p>
            <w:pPr>
              <w:pStyle w:val="60"/>
              <w:rPr>
                <w:rFonts w:cs="Arial"/>
                <w:color w:val="000000" w:themeColor="text1"/>
                <w:szCs w:val="18"/>
                <w14:textFill>
                  <w14:solidFill>
                    <w14:schemeClr w14:val="tx1"/>
                  </w14:solidFill>
                </w14:textFill>
              </w:rPr>
            </w:pPr>
            <w:r>
              <w:rPr>
                <w:rFonts w:cs="Arial"/>
                <w:color w:val="000000" w:themeColor="text1"/>
                <w:szCs w:val="18"/>
                <w:lang w:val="en-US"/>
                <w14:textFill>
                  <w14:solidFill>
                    <w14:schemeClr w14:val="tx1"/>
                  </w14:solidFill>
                </w14:textFill>
              </w:rPr>
              <w:t>6. Supported frequency basis selection mode 2, i.e., common frequency basis selection among different TRPs</w:t>
            </w:r>
          </w:p>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7. Scaling factor X for CPU occupation counting for Rel-17-based CJT type-II codebook</w:t>
            </w:r>
          </w:p>
          <w:p>
            <w:pPr>
              <w:pStyle w:val="60"/>
              <w:rPr>
                <w:rFonts w:cs="Arial"/>
                <w:color w:val="000000" w:themeColor="text1"/>
                <w:szCs w:val="18"/>
                <w14:textFill>
                  <w14:solidFill>
                    <w14:schemeClr w14:val="tx1"/>
                  </w14:solidFill>
                </w14:textFill>
              </w:rPr>
            </w:pPr>
            <w:r>
              <w:rPr>
                <w:rFonts w:cs="Arial"/>
                <w:color w:val="000000" w:themeColor="text1"/>
                <w:szCs w:val="18"/>
                <w:lang w:val="en-US"/>
                <w14:textFill>
                  <w14:solidFill>
                    <w14:schemeClr w14:val="tx1"/>
                  </w14:solidFill>
                </w14:textFill>
              </w:rPr>
              <w:t>8. Maximum number of NZP CSI-RS resources in one NZP CSI-RS resource set associated with multi-TRP CJT</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ＭＳ 明朝" w:cs="Arial"/>
                <w:color w:val="000000" w:themeColor="text1"/>
                <w:szCs w:val="18"/>
                <w14:textFill>
                  <w14:solidFill>
                    <w14:schemeClr w14:val="tx1"/>
                  </w14:solidFill>
                </w14:textFill>
              </w:rPr>
            </w:pPr>
            <w:r>
              <w:rPr>
                <w:rFonts w:eastAsia="宋体" w:cs="Arial"/>
                <w:color w:val="000000" w:themeColor="text1"/>
                <w:szCs w:val="18"/>
                <w:lang w:eastAsia="zh-CN"/>
                <w14:textFill>
                  <w14:solidFill>
                    <w14:schemeClr w14:val="tx1"/>
                  </w14:solidFill>
                </w14:textFill>
              </w:rPr>
              <w:t>2-35</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eastAsia="宋体"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Mode 2 for Rel-17-based CJT type-II codebook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Per band and</w:t>
            </w:r>
            <w:r>
              <w:rPr>
                <w:rFonts w:eastAsia="宋体" w:cs="Arial"/>
                <w:color w:val="000000" w:themeColor="text1"/>
                <w:szCs w:val="18"/>
                <w:lang w:eastAsia="zh-CN"/>
                <w14:textFill>
                  <w14:solidFill>
                    <w14:schemeClr w14:val="tx1"/>
                  </w14:solidFill>
                </w14:textFill>
              </w:rPr>
              <w:br w:type="textWrapping"/>
            </w:r>
            <w:r>
              <w:rPr>
                <w:rFonts w:eastAsia="宋体" w:cs="Arial"/>
                <w:color w:val="000000" w:themeColor="text1"/>
                <w:szCs w:val="18"/>
                <w:lang w:eastAsia="zh-CN"/>
                <w14:textFill>
                  <w14:solidFill>
                    <w14:schemeClr w14:val="tx1"/>
                  </w14:solidFill>
                </w14:textFill>
              </w:rPr>
              <w:t xml:space="preserve">Per BC </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eastAsia="宋体"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eastAsia="宋体"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eastAsia="宋体"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4 candidate values:</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a) {4, 8, 12, 16, 24, 32}</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b) {2,3,4 … 64}</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 {4, …, 256}</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7 candidate values: {1, 1.5, 2}</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8 candidate values: {2,3,4}</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Note: </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When NTRP=1 TRP is configured, OCPU =1. </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When NTRP&gt;1 TRPS are configured, OCPU = ceil(X * NTRP)</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Note: A-CSI is supported, and whether UE supports SP-CSI on PUSCH is dependent on FG2-32b</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Note: A UE that supports CSI enhancement for Rel 17 based type-II CJT must support this FG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eastAsia="宋体" w:cs="Arial"/>
                <w:color w:val="000000" w:themeColor="text1"/>
                <w:szCs w:val="18"/>
                <w:lang w:eastAsia="zh-CN"/>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40-3-1-5a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spacing w:line="240" w:lineRule="auto"/>
              <w:ind w:firstLine="0" w:firstLineChars="0"/>
              <w:jc w:val="left"/>
              <w:rPr>
                <w:rFonts w:ascii="Arial" w:hAnsi="Arial" w:cs="Arial" w:eastAsiaTheme="minorEastAsia"/>
                <w:color w:val="000000" w:themeColor="text1"/>
                <w:sz w:val="18"/>
                <w:szCs w:val="18"/>
                <w:lang w:eastAsia="en-US"/>
                <w14:textFill>
                  <w14:solidFill>
                    <w14:schemeClr w14:val="tx1"/>
                  </w14:solidFill>
                </w14:textFill>
              </w:rPr>
            </w:pPr>
            <w:r>
              <w:rPr>
                <w:rFonts w:ascii="Arial" w:hAnsi="Arial" w:cs="Arial" w:eastAsiaTheme="minorEastAsia"/>
                <w:color w:val="000000" w:themeColor="text1"/>
                <w:sz w:val="18"/>
                <w:szCs w:val="18"/>
                <w:lang w:eastAsia="en-US"/>
                <w14:textFill>
                  <w14:solidFill>
                    <w14:schemeClr w14:val="tx1"/>
                  </w14:solidFill>
                </w14:textFill>
              </w:rPr>
              <w:t>Support of mode 1 for Rel-17-based CJT type-II codebook with FD basis selection integer frequency offset</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jc w:val="left"/>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1. Support of Rel-17 FeType-II port selection codebook refinement for multi-TRP CJT with PMI subband R=1.</w:t>
            </w:r>
          </w:p>
          <w:p>
            <w:pPr>
              <w:jc w:val="left"/>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 xml:space="preserve">2. Support of parameter combinations with M=1 </w:t>
            </w:r>
          </w:p>
          <w:p>
            <w:pPr>
              <w:jc w:val="left"/>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3. Support of rank 1,2</w:t>
            </w:r>
          </w:p>
          <w:p>
            <w:pPr>
              <w:jc w:val="left"/>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 xml:space="preserve">4. A list of supported combinations, up to 16, across all CCs </w:t>
            </w:r>
            <w:r>
              <w:rPr>
                <w:rFonts w:eastAsia="ＭＳ 明朝" w:cs="Arial"/>
                <w:color w:val="FF0000"/>
                <w:sz w:val="18"/>
                <w:szCs w:val="18"/>
              </w:rPr>
              <w:t>in a band</w:t>
            </w:r>
            <w:r>
              <w:rPr>
                <w:rFonts w:cs="Arial"/>
                <w:color w:val="000000" w:themeColor="text1"/>
                <w:sz w:val="18"/>
                <w:szCs w:val="18"/>
                <w14:textFill>
                  <w14:solidFill>
                    <w14:schemeClr w14:val="tx1"/>
                  </w14:solidFill>
                </w14:textFill>
              </w:rPr>
              <w:t xml:space="preserve"> simultaneously, where each combination is</w:t>
            </w:r>
          </w:p>
          <w:p>
            <w:pPr>
              <w:jc w:val="left"/>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a) Maximum number of Tx ports in one NZP CSI-RS resource associated with multi-TRP CJT</w:t>
            </w:r>
          </w:p>
          <w:p>
            <w:pPr>
              <w:jc w:val="left"/>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b) Maximum total number of NZP CSI-RS resource associated with multi-TRP CJT</w:t>
            </w:r>
          </w:p>
          <w:p>
            <w:pPr>
              <w:jc w:val="left"/>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c) Maximum total number of Tx ports of NZP CSI-RS resources associated with multi-TRP CJT</w:t>
            </w:r>
          </w:p>
          <w:p>
            <w:pPr>
              <w:jc w:val="left"/>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5. Supported frequency basis selection mode 1, i.e., common frequency basis selection among different TRPs with FD basis selection integer frequency offset</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ＭＳ 明朝" w:cs="Arial"/>
                <w:color w:val="000000" w:themeColor="text1"/>
                <w:szCs w:val="18"/>
                <w14:textFill>
                  <w14:solidFill>
                    <w14:schemeClr w14:val="tx1"/>
                  </w14:solidFill>
                </w14:textFill>
              </w:rPr>
            </w:pPr>
            <w:r>
              <w:rPr>
                <w:rFonts w:eastAsia="ＭＳ 明朝" w:cs="Arial"/>
                <w:color w:val="000000" w:themeColor="text1"/>
                <w:szCs w:val="18"/>
                <w:lang w:val="en-US"/>
                <w14:textFill>
                  <w14:solidFill>
                    <w14:schemeClr w14:val="tx1"/>
                  </w14:solidFill>
                </w14:textFill>
              </w:rPr>
              <w:t>40-3-1-5</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Mode 1 for Rel-17-based CJT type-II codebook with FD basis selection integer frequency offset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游明朝" w:cs="Arial"/>
                <w:color w:val="000000" w:themeColor="text1"/>
                <w:szCs w:val="18"/>
                <w14:textFill>
                  <w14:solidFill>
                    <w14:schemeClr w14:val="tx1"/>
                  </w14:solidFill>
                </w14:textFill>
              </w:rPr>
              <w:t>Per band and per BC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4 candidate values:</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a) {4, 8, 12, 16, 24, 32}</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b) {2,3,4 … 64}</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 {4, …, 256}</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40-3-1-7</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spacing w:line="240" w:lineRule="auto"/>
              <w:ind w:firstLine="0" w:firstLineChars="0"/>
              <w:jc w:val="left"/>
              <w:rPr>
                <w:rFonts w:ascii="Arial" w:hAnsi="Arial" w:cs="Arial" w:eastAsiaTheme="minorEastAsia"/>
                <w:color w:val="000000" w:themeColor="text1"/>
                <w:sz w:val="18"/>
                <w:szCs w:val="18"/>
                <w:lang w:eastAsia="en-US"/>
                <w14:textFill>
                  <w14:solidFill>
                    <w14:schemeClr w14:val="tx1"/>
                  </w14:solidFill>
                </w14:textFill>
              </w:rPr>
            </w:pPr>
            <w:r>
              <w:rPr>
                <w:rFonts w:ascii="Arial" w:hAnsi="Arial" w:cs="Arial" w:eastAsiaTheme="minorEastAsia"/>
                <w:color w:val="000000" w:themeColor="text1"/>
                <w:sz w:val="18"/>
                <w:szCs w:val="18"/>
                <w:lang w:eastAsia="en-US"/>
                <w14:textFill>
                  <w14:solidFill>
                    <w14:schemeClr w14:val="tx1"/>
                  </w14:solidFill>
                </w14:textFill>
              </w:rPr>
              <w:t xml:space="preserve">Support of M=2 and R=1 for Rel-17-based CJT codebook  </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jc w:val="left"/>
              <w:rPr>
                <w:rFonts w:cs="Arial"/>
                <w:color w:val="000000" w:themeColor="text1"/>
                <w:sz w:val="18"/>
                <w:szCs w:val="18"/>
                <w:lang w:eastAsia="zh-CN"/>
                <w14:textFill>
                  <w14:solidFill>
                    <w14:schemeClr w14:val="tx1"/>
                  </w14:solidFill>
                </w14:textFill>
              </w:rPr>
            </w:pPr>
            <w:r>
              <w:rPr>
                <w:rFonts w:cs="Arial"/>
                <w:color w:val="000000" w:themeColor="text1"/>
                <w:sz w:val="18"/>
                <w:szCs w:val="18"/>
                <w:lang w:eastAsia="zh-CN"/>
                <w14:textFill>
                  <w14:solidFill>
                    <w14:schemeClr w14:val="tx1"/>
                  </w14:solidFill>
                </w14:textFill>
              </w:rPr>
              <w:t>1. Support of Rel-17 FeType-II port selection codebook refinement for multi-TRP CJT with M=2 and PMI subband R=1</w:t>
            </w:r>
          </w:p>
          <w:p>
            <w:pPr>
              <w:jc w:val="left"/>
              <w:rPr>
                <w:rFonts w:cs="Arial"/>
                <w:color w:val="000000" w:themeColor="text1"/>
                <w:sz w:val="18"/>
                <w:szCs w:val="18"/>
                <w14:textFill>
                  <w14:solidFill>
                    <w14:schemeClr w14:val="tx1"/>
                  </w14:solidFill>
                </w14:textFill>
              </w:rPr>
            </w:pPr>
            <w:r>
              <w:rPr>
                <w:rFonts w:cs="Arial"/>
                <w:color w:val="000000" w:themeColor="text1"/>
                <w:sz w:val="18"/>
                <w:szCs w:val="18"/>
                <w:lang w:eastAsia="zh-CN"/>
                <w14:textFill>
                  <w14:solidFill>
                    <w14:schemeClr w14:val="tx1"/>
                  </w14:solidFill>
                </w14:textFill>
              </w:rPr>
              <w:t xml:space="preserve">2. {Max # of Tx ports in one resource set, Max # of resources and total # of Tx ports}, across all CCs </w:t>
            </w:r>
            <w:r>
              <w:rPr>
                <w:rFonts w:eastAsia="ＭＳ 明朝" w:cs="Arial"/>
                <w:color w:val="FF0000"/>
                <w:sz w:val="18"/>
                <w:szCs w:val="18"/>
              </w:rPr>
              <w:t>in a band</w:t>
            </w:r>
            <w:r>
              <w:rPr>
                <w:rFonts w:cs="Arial"/>
                <w:color w:val="000000" w:themeColor="text1"/>
                <w:sz w:val="18"/>
                <w:szCs w:val="18"/>
                <w:lang w:eastAsia="zh-CN"/>
                <w14:textFill>
                  <w14:solidFill>
                    <w14:schemeClr w14:val="tx1"/>
                  </w14:solidFill>
                </w14:textFill>
              </w:rPr>
              <w:t xml:space="preserve"> simultaneously, with M=2 and R=1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ＭＳ 明朝" w:cs="Arial"/>
                <w:color w:val="000000" w:themeColor="text1"/>
                <w:szCs w:val="18"/>
                <w14:textFill>
                  <w14:solidFill>
                    <w14:schemeClr w14:val="tx1"/>
                  </w14:solidFill>
                </w14:textFill>
              </w:rPr>
            </w:pPr>
            <w:r>
              <w:rPr>
                <w:rFonts w:eastAsia="ＭＳ 明朝" w:cs="Arial"/>
                <w:bCs/>
                <w:color w:val="000000" w:themeColor="text1"/>
                <w:szCs w:val="18"/>
                <w:lang w:val="en-US"/>
                <w14:textFill>
                  <w14:solidFill>
                    <w14:schemeClr w14:val="tx1"/>
                  </w14:solidFill>
                </w14:textFill>
              </w:rPr>
              <w:t>40-3-1-5 or 40-3-1-5a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M=2 and R=1 for Rel-17-based CJT codebook are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游明朝" w:cs="Arial"/>
                <w:color w:val="000000" w:themeColor="text1"/>
                <w:szCs w:val="18"/>
                <w14:textFill>
                  <w14:solidFill>
                    <w14:schemeClr w14:val="tx1"/>
                  </w14:solidFill>
                </w14:textFill>
              </w:rPr>
              <w:t>Per band and per BC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2 candidate values:</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a) {4, 8, 12, 16, 24, 32}</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b) {2,3,4 … 64}</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 {4, …, 256}</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40-3-1-8</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spacing w:line="240" w:lineRule="auto"/>
              <w:ind w:firstLine="0" w:firstLineChars="0"/>
              <w:jc w:val="left"/>
              <w:rPr>
                <w:rFonts w:ascii="Arial" w:hAnsi="Arial" w:cs="Arial" w:eastAsiaTheme="minorEastAsia"/>
                <w:color w:val="000000" w:themeColor="text1"/>
                <w:sz w:val="18"/>
                <w:szCs w:val="18"/>
                <w:lang w:eastAsia="en-US"/>
                <w14:textFill>
                  <w14:solidFill>
                    <w14:schemeClr w14:val="tx1"/>
                  </w14:solidFill>
                </w14:textFill>
              </w:rPr>
            </w:pPr>
            <w:r>
              <w:rPr>
                <w:rFonts w:ascii="Arial" w:hAnsi="Arial" w:cs="Arial" w:eastAsiaTheme="minorEastAsia"/>
                <w:color w:val="000000" w:themeColor="text1"/>
                <w:sz w:val="18"/>
                <w:szCs w:val="18"/>
                <w:lang w:eastAsia="en-US"/>
                <w14:textFill>
                  <w14:solidFill>
                    <w14:schemeClr w14:val="tx1"/>
                  </w14:solidFill>
                </w14:textFill>
              </w:rPr>
              <w:t xml:space="preserve">Support R=2 for Rel-17-based CJT codebook  </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jc w:val="left"/>
              <w:rPr>
                <w:rFonts w:cs="Arial"/>
                <w:color w:val="000000" w:themeColor="text1"/>
                <w:sz w:val="18"/>
                <w:szCs w:val="18"/>
                <w:lang w:eastAsia="zh-CN"/>
                <w14:textFill>
                  <w14:solidFill>
                    <w14:schemeClr w14:val="tx1"/>
                  </w14:solidFill>
                </w14:textFill>
              </w:rPr>
            </w:pPr>
            <w:r>
              <w:rPr>
                <w:rFonts w:cs="Arial"/>
                <w:color w:val="000000" w:themeColor="text1"/>
                <w:sz w:val="18"/>
                <w:szCs w:val="18"/>
                <w:lang w:eastAsia="zh-CN"/>
                <w14:textFill>
                  <w14:solidFill>
                    <w14:schemeClr w14:val="tx1"/>
                  </w14:solidFill>
                </w14:textFill>
              </w:rPr>
              <w:t>1. Support of Rel-17 FeType-II port selection codebook refinement for multi-TRP CJT with PMI subband R=2.</w:t>
            </w:r>
          </w:p>
          <w:p>
            <w:pPr>
              <w:jc w:val="left"/>
              <w:rPr>
                <w:rFonts w:cs="Arial"/>
                <w:color w:val="000000" w:themeColor="text1"/>
                <w:sz w:val="18"/>
                <w:szCs w:val="18"/>
                <w:lang w:eastAsia="zh-CN"/>
                <w14:textFill>
                  <w14:solidFill>
                    <w14:schemeClr w14:val="tx1"/>
                  </w14:solidFill>
                </w14:textFill>
              </w:rPr>
            </w:pPr>
            <w:r>
              <w:rPr>
                <w:rFonts w:cs="Arial"/>
                <w:color w:val="000000" w:themeColor="text1"/>
                <w:sz w:val="18"/>
                <w:szCs w:val="18"/>
                <w:lang w:eastAsia="zh-CN"/>
                <w14:textFill>
                  <w14:solidFill>
                    <w14:schemeClr w14:val="tx1"/>
                  </w14:solidFill>
                </w14:textFill>
              </w:rPr>
              <w:t xml:space="preserve">2. {Max # of Tx ports in one resource set, Max # of resources and total # of Tx ports}, across all CCs </w:t>
            </w:r>
            <w:r>
              <w:rPr>
                <w:rFonts w:eastAsia="ＭＳ 明朝" w:cs="Arial"/>
                <w:color w:val="FF0000"/>
                <w:sz w:val="18"/>
                <w:szCs w:val="18"/>
              </w:rPr>
              <w:t>in a band</w:t>
            </w:r>
            <w:r>
              <w:rPr>
                <w:rFonts w:cs="Arial"/>
                <w:color w:val="000000" w:themeColor="text1"/>
                <w:sz w:val="18"/>
                <w:szCs w:val="18"/>
                <w:lang w:eastAsia="zh-CN"/>
                <w14:textFill>
                  <w14:solidFill>
                    <w14:schemeClr w14:val="tx1"/>
                  </w14:solidFill>
                </w14:textFill>
              </w:rPr>
              <w:t xml:space="preserve"> simultaneously, with R=2</w:t>
            </w:r>
          </w:p>
          <w:p>
            <w:pPr>
              <w:jc w:val="left"/>
              <w:rPr>
                <w:rFonts w:cs="Arial"/>
                <w:color w:val="000000" w:themeColor="text1"/>
                <w:sz w:val="18"/>
                <w:szCs w:val="18"/>
                <w14:textFill>
                  <w14:solidFill>
                    <w14:schemeClr w14:val="tx1"/>
                  </w14:solidFill>
                </w14:textFill>
              </w:rPr>
            </w:pPr>
          </w:p>
          <w:p>
            <w:pPr>
              <w:jc w:val="left"/>
              <w:rPr>
                <w:rFonts w:cs="Arial"/>
                <w:color w:val="000000" w:themeColor="text1"/>
                <w:sz w:val="18"/>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ＭＳ 明朝" w:cs="Arial"/>
                <w:color w:val="000000" w:themeColor="text1"/>
                <w:szCs w:val="18"/>
                <w14:textFill>
                  <w14:solidFill>
                    <w14:schemeClr w14:val="tx1"/>
                  </w14:solidFill>
                </w14:textFill>
              </w:rPr>
            </w:pPr>
            <w:r>
              <w:rPr>
                <w:rFonts w:eastAsia="ＭＳ 明朝" w:cs="Arial"/>
                <w:bCs/>
                <w:color w:val="000000" w:themeColor="text1"/>
                <w:szCs w:val="18"/>
                <w:lang w:val="en-US"/>
                <w14:textFill>
                  <w14:solidFill>
                    <w14:schemeClr w14:val="tx1"/>
                  </w14:solidFill>
                </w14:textFill>
              </w:rPr>
              <w:t>40-3-1-5 or 40-3-1-5a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 xml:space="preserve">R=2 for Rel-17-based CJT codebook is not supported </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游明朝" w:cs="Arial"/>
                <w:color w:val="000000" w:themeColor="text1"/>
                <w:szCs w:val="18"/>
                <w14:textFill>
                  <w14:solidFill>
                    <w14:schemeClr w14:val="tx1"/>
                  </w14:solidFill>
                </w14:textFill>
              </w:rPr>
              <w:t>Per band and Per BC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2 candidate values:</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a) {4, 8, 12, 16, 24, 32}</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b) {2,3,4 … 64}</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 {4, …, 256}</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40-3-2-1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spacing w:line="240" w:lineRule="auto"/>
              <w:ind w:firstLine="0" w:firstLineChars="0"/>
              <w:jc w:val="left"/>
              <w:rPr>
                <w:rFonts w:ascii="Arial" w:hAnsi="Arial" w:cs="Arial" w:eastAsiaTheme="minorEastAsia"/>
                <w:color w:val="000000" w:themeColor="text1"/>
                <w:sz w:val="18"/>
                <w:szCs w:val="18"/>
                <w:lang w:eastAsia="en-US"/>
                <w14:textFill>
                  <w14:solidFill>
                    <w14:schemeClr w14:val="tx1"/>
                  </w14:solidFill>
                </w14:textFill>
              </w:rPr>
            </w:pPr>
            <w:r>
              <w:rPr>
                <w:rFonts w:ascii="Arial" w:hAnsi="Arial" w:eastAsia="宋体" w:cs="Arial"/>
                <w:color w:val="000000" w:themeColor="text1"/>
                <w:sz w:val="18"/>
                <w:szCs w:val="18"/>
                <w:lang w:eastAsia="zh-CN"/>
                <w14:textFill>
                  <w14:solidFill>
                    <w14:schemeClr w14:val="tx1"/>
                  </w14:solidFill>
                </w14:textFill>
              </w:rPr>
              <w:t>Support of Rel-16-based doppler CSI</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spacing w:line="240" w:lineRule="auto"/>
              <w:ind w:firstLine="0" w:firstLineChars="0"/>
              <w:jc w:val="left"/>
              <w:rPr>
                <w:rFonts w:ascii="Arial" w:hAnsi="Arial" w:eastAsia="宋体" w:cs="Arial"/>
                <w:color w:val="000000" w:themeColor="text1"/>
                <w:sz w:val="18"/>
                <w:szCs w:val="18"/>
                <w:lang w:eastAsia="zh-CN"/>
                <w14:textFill>
                  <w14:solidFill>
                    <w14:schemeClr w14:val="tx1"/>
                  </w14:solidFill>
                </w14:textFill>
              </w:rPr>
            </w:pPr>
            <w:r>
              <w:rPr>
                <w:rFonts w:ascii="Arial" w:hAnsi="Arial" w:eastAsia="宋体" w:cs="Arial"/>
                <w:color w:val="000000" w:themeColor="text1"/>
                <w:sz w:val="18"/>
                <w:szCs w:val="18"/>
                <w:lang w:eastAsia="zh-CN"/>
                <w14:textFill>
                  <w14:solidFill>
                    <w14:schemeClr w14:val="tx1"/>
                  </w14:solidFill>
                </w14:textFill>
              </w:rPr>
              <w:t xml:space="preserve">1. Support X=1 CQI based on </w:t>
            </w:r>
            <w:r>
              <w:rPr>
                <w:rFonts w:ascii="Arial" w:hAnsi="Arial" w:eastAsia="宋体" w:cs="Arial"/>
                <w:color w:val="000000" w:themeColor="text1"/>
                <w:sz w:val="18"/>
                <w:szCs w:val="18"/>
                <w:lang w:val="en-US" w:eastAsia="zh-CN"/>
                <w14:textFill>
                  <w14:solidFill>
                    <w14:schemeClr w14:val="tx1"/>
                  </w14:solidFill>
                </w14:textFill>
              </w:rPr>
              <w:t>the first/earliest</w:t>
            </w:r>
            <w:r>
              <w:rPr>
                <w:rFonts w:ascii="Arial" w:hAnsi="Arial" w:eastAsia="宋体" w:cs="Arial"/>
                <w:color w:val="000000" w:themeColor="text1"/>
                <w:sz w:val="18"/>
                <w:szCs w:val="18"/>
                <w:lang w:eastAsia="zh-CN"/>
                <w14:textFill>
                  <w14:solidFill>
                    <w14:schemeClr w14:val="tx1"/>
                  </w14:solidFill>
                </w14:textFill>
              </w:rPr>
              <w:t xml:space="preserve"> slot </w:t>
            </w:r>
            <w:r>
              <w:rPr>
                <w:rFonts w:ascii="Arial" w:hAnsi="Arial" w:eastAsia="宋体" w:cs="Arial"/>
                <w:color w:val="000000" w:themeColor="text1"/>
                <w:sz w:val="18"/>
                <w:szCs w:val="18"/>
                <w:lang w:val="en-US" w:eastAsia="zh-CN"/>
                <w14:textFill>
                  <w14:solidFill>
                    <w14:schemeClr w14:val="tx1"/>
                  </w14:solidFill>
                </w14:textFill>
              </w:rPr>
              <w:t>of the CSI reporting window and the first/earliest predicted PMI</w:t>
            </w:r>
            <w:r>
              <w:rPr>
                <w:rFonts w:ascii="Arial" w:hAnsi="Arial" w:eastAsia="宋体" w:cs="Arial"/>
                <w:color w:val="000000" w:themeColor="text1"/>
                <w:sz w:val="18"/>
                <w:szCs w:val="18"/>
                <w:lang w:eastAsia="zh-CN"/>
                <w14:textFill>
                  <w14:solidFill>
                    <w14:schemeClr w14:val="tx1"/>
                  </w14:solidFill>
                </w14:textFill>
              </w:rPr>
              <w:t xml:space="preserve"> </w:t>
            </w:r>
            <w:r>
              <w:rPr>
                <w:rFonts w:ascii="Arial" w:hAnsi="Arial" w:eastAsia="宋体" w:cs="Arial"/>
                <w:color w:val="000000" w:themeColor="text1"/>
                <w:sz w:val="18"/>
                <w:szCs w:val="18"/>
                <w:lang w:val="en-US" w:eastAsia="zh-CN"/>
                <w14:textFill>
                  <w14:solidFill>
                    <w14:schemeClr w14:val="tx1"/>
                  </w14:solidFill>
                </w14:textFill>
              </w:rPr>
              <w:t>(TDCQI=’1-1’)</w:t>
            </w:r>
          </w:p>
          <w:p>
            <w:pPr>
              <w:pStyle w:val="43"/>
              <w:spacing w:line="240" w:lineRule="auto"/>
              <w:ind w:firstLine="0" w:firstLineChars="0"/>
              <w:jc w:val="left"/>
              <w:rPr>
                <w:rFonts w:ascii="Arial" w:hAnsi="Arial" w:eastAsia="宋体" w:cs="Arial"/>
                <w:color w:val="000000" w:themeColor="text1"/>
                <w:sz w:val="18"/>
                <w:szCs w:val="18"/>
                <w:lang w:eastAsia="zh-CN"/>
                <w14:textFill>
                  <w14:solidFill>
                    <w14:schemeClr w14:val="tx1"/>
                  </w14:solidFill>
                </w14:textFill>
              </w:rPr>
            </w:pPr>
            <w:r>
              <w:rPr>
                <w:rFonts w:ascii="Arial" w:hAnsi="Arial" w:eastAsia="宋体" w:cs="Arial"/>
                <w:color w:val="000000" w:themeColor="text1"/>
                <w:sz w:val="18"/>
                <w:szCs w:val="18"/>
                <w:lang w:eastAsia="zh-CN"/>
                <w14:textFill>
                  <w14:solidFill>
                    <w14:schemeClr w14:val="tx1"/>
                  </w14:solidFill>
                </w14:textFill>
              </w:rPr>
              <w:t xml:space="preserve">2. Support </w:t>
            </w:r>
            <w:r>
              <w:rPr>
                <w:rFonts w:ascii="Arial" w:hAnsi="Arial" w:eastAsia="宋体" w:cs="Arial"/>
                <w:color w:val="000000" w:themeColor="text1"/>
                <w:sz w:val="18"/>
                <w:szCs w:val="18"/>
                <w:lang w:val="en-US" w:eastAsia="zh-CN"/>
                <w14:textFill>
                  <w14:solidFill>
                    <w14:schemeClr w14:val="tx1"/>
                  </w14:solidFill>
                </w14:textFill>
              </w:rPr>
              <w:t xml:space="preserve">of </w:t>
            </w:r>
            <w:r>
              <w:rPr>
                <w:rFonts w:ascii="Arial" w:hAnsi="Arial" w:eastAsia="宋体" w:cs="Arial"/>
                <w:iCs/>
                <w:color w:val="000000" w:themeColor="text1"/>
                <w:sz w:val="18"/>
                <w:szCs w:val="18"/>
                <w:lang w:val="en-US" w:eastAsia="zh-CN"/>
                <w14:textFill>
                  <w14:solidFill>
                    <w14:schemeClr w14:val="tx1"/>
                  </w14:solidFill>
                </w14:textFill>
              </w:rPr>
              <w:t>Rel-16 eType-II regular codebook refinement for predicted PMI with PMI subband</w:t>
            </w:r>
            <w:r>
              <w:rPr>
                <w:rFonts w:ascii="Arial" w:hAnsi="Arial" w:eastAsia="宋体" w:cs="Arial"/>
                <w:color w:val="000000" w:themeColor="text1"/>
                <w:sz w:val="18"/>
                <w:szCs w:val="18"/>
                <w:lang w:eastAsia="zh-CN"/>
                <w14:textFill>
                  <w14:solidFill>
                    <w14:schemeClr w14:val="tx1"/>
                  </w14:solidFill>
                </w14:textFill>
              </w:rPr>
              <w:t xml:space="preserve"> R=1 </w:t>
            </w:r>
          </w:p>
          <w:p>
            <w:pPr>
              <w:pStyle w:val="43"/>
              <w:spacing w:line="240" w:lineRule="auto"/>
              <w:ind w:firstLine="0" w:firstLineChars="0"/>
              <w:jc w:val="left"/>
              <w:rPr>
                <w:rFonts w:ascii="Arial" w:hAnsi="Arial" w:eastAsia="宋体" w:cs="Arial"/>
                <w:color w:val="000000" w:themeColor="text1"/>
                <w:sz w:val="18"/>
                <w:szCs w:val="18"/>
                <w:lang w:eastAsia="zh-CN"/>
                <w14:textFill>
                  <w14:solidFill>
                    <w14:schemeClr w14:val="tx1"/>
                  </w14:solidFill>
                </w14:textFill>
              </w:rPr>
            </w:pPr>
            <w:r>
              <w:rPr>
                <w:rFonts w:ascii="Arial" w:hAnsi="Arial" w:eastAsia="宋体" w:cs="Arial"/>
                <w:color w:val="000000" w:themeColor="text1"/>
                <w:sz w:val="18"/>
                <w:szCs w:val="18"/>
                <w:lang w:eastAsia="zh-CN"/>
                <w14:textFill>
                  <w14:solidFill>
                    <w14:schemeClr w14:val="tx1"/>
                  </w14:solidFill>
                </w14:textFill>
              </w:rPr>
              <w:t xml:space="preserve">3. Support parameter combinations with L=2,4 </w:t>
            </w:r>
          </w:p>
          <w:p>
            <w:pPr>
              <w:pStyle w:val="43"/>
              <w:spacing w:line="240" w:lineRule="auto"/>
              <w:ind w:firstLine="0" w:firstLineChars="0"/>
              <w:jc w:val="left"/>
              <w:rPr>
                <w:rFonts w:ascii="Arial" w:hAnsi="Arial" w:eastAsia="宋体" w:cs="Arial"/>
                <w:color w:val="000000" w:themeColor="text1"/>
                <w:sz w:val="18"/>
                <w:szCs w:val="18"/>
                <w:lang w:eastAsia="zh-CN"/>
                <w14:textFill>
                  <w14:solidFill>
                    <w14:schemeClr w14:val="tx1"/>
                  </w14:solidFill>
                </w14:textFill>
              </w:rPr>
            </w:pPr>
            <w:r>
              <w:rPr>
                <w:rFonts w:ascii="Arial" w:hAnsi="Arial" w:eastAsia="宋体" w:cs="Arial"/>
                <w:color w:val="000000" w:themeColor="text1"/>
                <w:sz w:val="18"/>
                <w:szCs w:val="18"/>
                <w:lang w:eastAsia="zh-CN"/>
                <w14:textFill>
                  <w14:solidFill>
                    <w14:schemeClr w14:val="tx1"/>
                  </w14:solidFill>
                </w14:textFill>
              </w:rPr>
              <w:t>4. Support for rank = 1,2</w:t>
            </w:r>
          </w:p>
          <w:p>
            <w:pPr>
              <w:pStyle w:val="43"/>
              <w:spacing w:line="240" w:lineRule="auto"/>
              <w:ind w:firstLine="0" w:firstLineChars="0"/>
              <w:jc w:val="left"/>
              <w:rPr>
                <w:rFonts w:ascii="Arial" w:hAnsi="Arial" w:eastAsia="宋体" w:cs="Arial"/>
                <w:color w:val="000000" w:themeColor="text1"/>
                <w:sz w:val="18"/>
                <w:szCs w:val="18"/>
                <w:lang w:eastAsia="zh-CN"/>
                <w14:textFill>
                  <w14:solidFill>
                    <w14:schemeClr w14:val="tx1"/>
                  </w14:solidFill>
                </w14:textFill>
              </w:rPr>
            </w:pPr>
            <w:r>
              <w:rPr>
                <w:rFonts w:ascii="Arial" w:hAnsi="Arial" w:eastAsia="宋体" w:cs="Arial"/>
                <w:color w:val="000000" w:themeColor="text1"/>
                <w:sz w:val="18"/>
                <w:szCs w:val="18"/>
                <w:lang w:eastAsia="zh-CN"/>
                <w14:textFill>
                  <w14:solidFill>
                    <w14:schemeClr w14:val="tx1"/>
                  </w14:solidFill>
                </w14:textFill>
              </w:rPr>
              <w:t xml:space="preserve">5. A list of supported combinations, each combination is { Max # of Tx ports in one resource, Max # of resources and total # of Tx ports} across all CCs </w:t>
            </w:r>
            <w:r>
              <w:rPr>
                <w:rFonts w:ascii="Arial" w:hAnsi="Arial" w:eastAsia="ＭＳ 明朝" w:cs="Arial"/>
                <w:color w:val="FF0000"/>
                <w:sz w:val="18"/>
                <w:szCs w:val="18"/>
              </w:rPr>
              <w:t>in a band</w:t>
            </w:r>
            <w:r>
              <w:rPr>
                <w:rFonts w:ascii="Arial" w:hAnsi="Arial" w:eastAsia="宋体" w:cs="Arial"/>
                <w:color w:val="000000" w:themeColor="text1"/>
                <w:sz w:val="18"/>
                <w:szCs w:val="18"/>
                <w:lang w:eastAsia="zh-CN"/>
                <w14:textFill>
                  <w14:solidFill>
                    <w14:schemeClr w14:val="tx1"/>
                  </w14:solidFill>
                </w14:textFill>
              </w:rPr>
              <w:t xml:space="preserve"> simultaneously</w:t>
            </w:r>
          </w:p>
          <w:p>
            <w:pPr>
              <w:pStyle w:val="43"/>
              <w:ind w:firstLine="0" w:firstLineChars="0"/>
              <w:jc w:val="left"/>
              <w:rPr>
                <w:rFonts w:ascii="Arial" w:hAnsi="Arial" w:eastAsia="宋体" w:cs="Arial"/>
                <w:color w:val="000000" w:themeColor="text1"/>
                <w:sz w:val="18"/>
                <w:szCs w:val="18"/>
                <w:lang w:val="en-US" w:eastAsia="zh-CN"/>
                <w14:textFill>
                  <w14:solidFill>
                    <w14:schemeClr w14:val="tx1"/>
                  </w14:solidFill>
                </w14:textFill>
              </w:rPr>
            </w:pPr>
            <w:r>
              <w:rPr>
                <w:rFonts w:ascii="Arial" w:hAnsi="Arial" w:eastAsia="宋体" w:cs="Arial"/>
                <w:color w:val="000000" w:themeColor="text1"/>
                <w:sz w:val="18"/>
                <w:szCs w:val="18"/>
                <w:lang w:val="en-US" w:eastAsia="zh-CN"/>
                <w14:textFill>
                  <w14:solidFill>
                    <w14:schemeClr w14:val="tx1"/>
                  </w14:solidFill>
                </w14:textFill>
              </w:rPr>
              <w:t>7. Value of Y for CPU occupation (OCPU = Y.N4), when P/SP-CSI-RS is configured for CMR</w:t>
            </w:r>
          </w:p>
          <w:p>
            <w:pPr>
              <w:pStyle w:val="43"/>
              <w:ind w:firstLine="0" w:firstLineChars="0"/>
              <w:jc w:val="left"/>
              <w:rPr>
                <w:rFonts w:ascii="Arial" w:hAnsi="Arial" w:eastAsia="宋体" w:cs="Arial"/>
                <w:color w:val="000000" w:themeColor="text1"/>
                <w:sz w:val="18"/>
                <w:szCs w:val="18"/>
                <w:lang w:val="en-US" w:eastAsia="zh-CN"/>
                <w14:textFill>
                  <w14:solidFill>
                    <w14:schemeClr w14:val="tx1"/>
                  </w14:solidFill>
                </w14:textFill>
              </w:rPr>
            </w:pPr>
            <w:r>
              <w:rPr>
                <w:rFonts w:ascii="Arial" w:hAnsi="Arial" w:eastAsia="宋体" w:cs="Arial"/>
                <w:color w:val="000000" w:themeColor="text1"/>
                <w:sz w:val="18"/>
                <w:szCs w:val="18"/>
                <w:lang w:val="en-US" w:eastAsia="zh-CN"/>
                <w14:textFill>
                  <w14:solidFill>
                    <w14:schemeClr w14:val="tx1"/>
                  </w14:solidFill>
                </w14:textFill>
              </w:rPr>
              <w:t>8. Value of Y for CPU occupation (OCPU = Y.K), when A-CSI-RS is configured for CMR</w:t>
            </w:r>
          </w:p>
          <w:p>
            <w:pPr>
              <w:pStyle w:val="43"/>
              <w:ind w:firstLine="0" w:firstLineChars="0"/>
              <w:jc w:val="left"/>
              <w:rPr>
                <w:rFonts w:ascii="Arial" w:hAnsi="Arial" w:eastAsia="宋体" w:cs="Arial"/>
                <w:color w:val="000000" w:themeColor="text1"/>
                <w:sz w:val="18"/>
                <w:szCs w:val="18"/>
                <w:lang w:eastAsia="zh-CN"/>
                <w14:textFill>
                  <w14:solidFill>
                    <w14:schemeClr w14:val="tx1"/>
                  </w14:solidFill>
                </w14:textFill>
              </w:rPr>
            </w:pPr>
            <w:r>
              <w:rPr>
                <w:rFonts w:ascii="Arial" w:hAnsi="Arial" w:eastAsia="宋体" w:cs="Arial"/>
                <w:color w:val="000000" w:themeColor="text1"/>
                <w:sz w:val="18"/>
                <w:szCs w:val="18"/>
                <w:lang w:eastAsia="zh-CN"/>
                <w14:textFill>
                  <w14:solidFill>
                    <w14:schemeClr w14:val="tx1"/>
                  </w14:solidFill>
                </w14:textFill>
              </w:rPr>
              <w:t>9. Support for the size of DD-basis, N4=1</w:t>
            </w:r>
          </w:p>
          <w:p>
            <w:pPr>
              <w:jc w:val="left"/>
              <w:rPr>
                <w:rFonts w:cs="Arial"/>
                <w:color w:val="000000" w:themeColor="text1"/>
                <w:sz w:val="18"/>
                <w:szCs w:val="18"/>
                <w:lang w:eastAsia="zh-CN"/>
                <w14:textFill>
                  <w14:solidFill>
                    <w14:schemeClr w14:val="tx1"/>
                  </w14:solidFill>
                </w14:textFill>
              </w:rPr>
            </w:pPr>
            <w:r>
              <w:rPr>
                <w:rFonts w:eastAsia="游明朝" w:cs="Arial"/>
                <w:color w:val="000000" w:themeColor="text1"/>
                <w:sz w:val="18"/>
                <w:szCs w:val="18"/>
                <w:lang w:eastAsia="ja-JP"/>
                <w14:textFill>
                  <w14:solidFill>
                    <w14:schemeClr w14:val="tx1"/>
                  </w14:solidFill>
                </w14:textFill>
              </w:rPr>
              <w:t>10. Scaling factor for active resource counting Kp</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ＭＳ 明朝" w:cs="Arial"/>
                <w:bCs/>
                <w:color w:val="000000" w:themeColor="text1"/>
                <w:szCs w:val="18"/>
                <w:lang w:val="en-US"/>
                <w14:textFill>
                  <w14:solidFill>
                    <w14:schemeClr w14:val="tx1"/>
                  </w14:solidFill>
                </w14:textFill>
              </w:rPr>
            </w:pPr>
            <w:r>
              <w:rPr>
                <w:rFonts w:cs="Arial"/>
                <w:color w:val="000000" w:themeColor="text1"/>
                <w:szCs w:val="18"/>
                <w:lang w:val="en-US" w:eastAsia="zh-CN"/>
                <w14:textFill>
                  <w14:solidFill>
                    <w14:schemeClr w14:val="tx1"/>
                  </w14:solidFill>
                </w14:textFill>
              </w:rPr>
              <w:t>2-35</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Rel-16 based Type II doppler codebook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游明朝" w:cs="Arial"/>
                <w:color w:val="000000" w:themeColor="text1"/>
                <w:szCs w:val="18"/>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 xml:space="preserve">Per band </w:t>
            </w:r>
            <w:r>
              <w:rPr>
                <w:rFonts w:eastAsia="宋体" w:cs="Arial"/>
                <w:color w:val="000000" w:themeColor="text1"/>
                <w:szCs w:val="18"/>
                <w:lang w:val="en-US" w:eastAsia="zh-CN"/>
                <w14:textFill>
                  <w14:solidFill>
                    <w14:schemeClr w14:val="tx1"/>
                  </w14:solidFill>
                </w14:textFill>
              </w:rPr>
              <w:br w:type="textWrapping"/>
            </w:r>
            <w:r>
              <w:rPr>
                <w:rFonts w:eastAsia="宋体" w:cs="Arial"/>
                <w:color w:val="000000" w:themeColor="text1"/>
                <w:szCs w:val="18"/>
                <w:lang w:val="en-US" w:eastAsia="zh-CN"/>
                <w14:textFill>
                  <w14:solidFill>
                    <w14:schemeClr w14:val="tx1"/>
                  </w14:solidFill>
                </w14:textFill>
              </w:rPr>
              <w:t>and Per BC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5 candidate values</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a. {4,8,12,16,24,32}</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b. {2,3,4 … 64}</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 {4, …, 256}</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7 candidate values: {1, 2, 3}</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8 candidate values: {1, 2, 3}</w:t>
            </w:r>
          </w:p>
          <w:p>
            <w:pPr>
              <w:pStyle w:val="60"/>
              <w:rPr>
                <w:rFonts w:eastAsia="游明朝" w:cs="Arial"/>
                <w:color w:val="000000" w:themeColor="text1"/>
                <w:szCs w:val="18"/>
                <w14:textFill>
                  <w14:solidFill>
                    <w14:schemeClr w14:val="tx1"/>
                  </w14:solidFill>
                </w14:textFill>
              </w:rPr>
            </w:pPr>
          </w:p>
          <w:p>
            <w:pPr>
              <w:pStyle w:val="60"/>
              <w:rPr>
                <w:rFonts w:eastAsia="游明朝" w:cs="Arial"/>
                <w:color w:val="000000" w:themeColor="text1"/>
                <w:szCs w:val="18"/>
                <w14:textFill>
                  <w14:solidFill>
                    <w14:schemeClr w14:val="tx1"/>
                  </w14:solidFill>
                </w14:textFill>
              </w:rPr>
            </w:pPr>
            <w:r>
              <w:rPr>
                <w:rFonts w:eastAsia="游明朝" w:cs="Arial"/>
                <w:color w:val="000000" w:themeColor="text1"/>
                <w:szCs w:val="18"/>
                <w14:textFill>
                  <w14:solidFill>
                    <w14:schemeClr w14:val="tx1"/>
                  </w14:solidFill>
                </w14:textFill>
              </w:rPr>
              <w:t>Component 10 candidate values: {1, 2, 4}</w:t>
            </w:r>
          </w:p>
          <w:p>
            <w:pPr>
              <w:pStyle w:val="60"/>
              <w:rPr>
                <w:rFonts w:eastAsia="游明朝" w:cs="Arial"/>
                <w:color w:val="000000" w:themeColor="text1"/>
                <w:szCs w:val="18"/>
                <w14:textFill>
                  <w14:solidFill>
                    <w14:schemeClr w14:val="tx1"/>
                  </w14:solidFill>
                </w14:textFill>
              </w:rPr>
            </w:pPr>
          </w:p>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Note: When N4=1, OCPU =4</w:t>
            </w:r>
          </w:p>
          <w:p>
            <w:pPr>
              <w:pStyle w:val="60"/>
              <w:rPr>
                <w:rFonts w:cs="Arial"/>
                <w:color w:val="000000" w:themeColor="text1"/>
                <w:szCs w:val="18"/>
                <w:lang w:val="en-US"/>
                <w14:textFill>
                  <w14:solidFill>
                    <w14:schemeClr w14:val="tx1"/>
                  </w14:solidFill>
                </w14:textFill>
              </w:rPr>
            </w:pPr>
          </w:p>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Note: OCPU ≥ 4 when P/SP-CSI-RS is configured for CMR</w:t>
            </w:r>
          </w:p>
          <w:p>
            <w:pPr>
              <w:pStyle w:val="60"/>
              <w:rPr>
                <w:rFonts w:eastAsia="游明朝" w:cs="Arial"/>
                <w:color w:val="000000" w:themeColor="text1"/>
                <w:szCs w:val="18"/>
                <w:lang w:val="en-US"/>
                <w14:textFill>
                  <w14:solidFill>
                    <w14:schemeClr w14:val="tx1"/>
                  </w14:solidFill>
                </w14:textFill>
              </w:rPr>
            </w:pPr>
          </w:p>
          <w:p>
            <w:pPr>
              <w:pStyle w:val="60"/>
              <w:rPr>
                <w:rFonts w:cs="Arial"/>
                <w:color w:val="000000" w:themeColor="text1"/>
                <w:szCs w:val="18"/>
                <w:lang w:val="en-US"/>
                <w14:textFill>
                  <w14:solidFill>
                    <w14:schemeClr w14:val="tx1"/>
                  </w14:solidFill>
                </w14:textFill>
              </w:rPr>
            </w:pPr>
            <w:r>
              <w:rPr>
                <w:rFonts w:eastAsia="游明朝" w:cs="Arial"/>
                <w:color w:val="000000" w:themeColor="text1"/>
                <w:szCs w:val="18"/>
                <w:lang w:val="en-US"/>
                <w14:textFill>
                  <w14:solidFill>
                    <w14:schemeClr w14:val="tx1"/>
                  </w14:solidFill>
                </w14:textFill>
              </w:rPr>
              <w:t xml:space="preserve">Note: when K=12, </w:t>
            </w:r>
            <w:r>
              <w:rPr>
                <w:rFonts w:cs="Arial"/>
                <w:color w:val="000000" w:themeColor="text1"/>
                <w:szCs w:val="18"/>
                <w:lang w:val="en-US"/>
                <w14:textFill>
                  <w14:solidFill>
                    <w14:schemeClr w14:val="tx1"/>
                  </w14:solidFill>
                </w14:textFill>
              </w:rPr>
              <w:t>OCPU =8</w:t>
            </w:r>
          </w:p>
          <w:p>
            <w:pPr>
              <w:pStyle w:val="60"/>
              <w:rPr>
                <w:rFonts w:eastAsia="游明朝" w:cs="Arial"/>
                <w:color w:val="000000" w:themeColor="text1"/>
                <w:szCs w:val="18"/>
                <w:lang w:val="en-US"/>
                <w14:textFill>
                  <w14:solidFill>
                    <w14:schemeClr w14:val="tx1"/>
                  </w14:solidFill>
                </w14:textFill>
              </w:rPr>
            </w:pPr>
          </w:p>
          <w:p>
            <w:pPr>
              <w:pStyle w:val="60"/>
              <w:rPr>
                <w:rFonts w:eastAsia="游明朝" w:cs="Arial"/>
                <w:color w:val="000000" w:themeColor="text1"/>
                <w:szCs w:val="18"/>
                <w:lang w:val="en-US"/>
                <w14:textFill>
                  <w14:solidFill>
                    <w14:schemeClr w14:val="tx1"/>
                  </w14:solidFill>
                </w14:textFill>
              </w:rPr>
            </w:pPr>
            <w:r>
              <w:rPr>
                <w:rFonts w:eastAsia="游明朝" w:cs="Arial"/>
                <w:color w:val="000000" w:themeColor="text1"/>
                <w:szCs w:val="18"/>
                <w14:textFill>
                  <w14:solidFill>
                    <w14:schemeClr w14:val="tx1"/>
                  </w14:solidFill>
                </w14:textFill>
              </w:rPr>
              <w:t>Note: A UE that supports CSI enhancement for Rel. 16 based type-II doppler must support this FG</w:t>
            </w:r>
          </w:p>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Optional with capability signaling</w:t>
            </w:r>
          </w:p>
          <w:p>
            <w:pPr>
              <w:jc w:val="left"/>
              <w:rPr>
                <w:rFonts w:cs="Arial"/>
                <w:color w:val="000000" w:themeColor="text1"/>
                <w:sz w:val="18"/>
                <w:szCs w:val="18"/>
                <w14:textFill>
                  <w14:solidFill>
                    <w14:schemeClr w14:val="tx1"/>
                  </w14:solidFill>
                </w14:textFill>
              </w:rPr>
            </w:pPr>
          </w:p>
          <w:p>
            <w:pPr>
              <w:jc w:val="left"/>
              <w:rPr>
                <w:rFonts w:cs="Arial"/>
                <w:color w:val="000000" w:themeColor="text1"/>
                <w:sz w:val="18"/>
                <w:szCs w:val="18"/>
                <w14:textFill>
                  <w14:solidFill>
                    <w14:schemeClr w14:val="tx1"/>
                  </w14:solidFill>
                </w14:textFill>
              </w:rPr>
            </w:pPr>
          </w:p>
          <w:p>
            <w:pPr>
              <w:jc w:val="left"/>
              <w:rPr>
                <w:rFonts w:cs="Arial"/>
                <w:color w:val="000000" w:themeColor="text1"/>
                <w:sz w:val="18"/>
                <w:szCs w:val="18"/>
                <w14:textFill>
                  <w14:solidFill>
                    <w14:schemeClr w14:val="tx1"/>
                  </w14:solidFill>
                </w14:textFill>
              </w:rPr>
            </w:pPr>
          </w:p>
          <w:p>
            <w:pPr>
              <w:jc w:val="left"/>
              <w:rPr>
                <w:rFonts w:cs="Arial"/>
                <w:color w:val="000000" w:themeColor="text1"/>
                <w:sz w:val="18"/>
                <w:szCs w:val="18"/>
                <w14:textFill>
                  <w14:solidFill>
                    <w14:schemeClr w14:val="tx1"/>
                  </w14:solidFill>
                </w14:textFill>
              </w:rPr>
            </w:pPr>
          </w:p>
          <w:p>
            <w:pPr>
              <w:jc w:val="left"/>
              <w:rPr>
                <w:rFonts w:cs="Arial"/>
                <w:color w:val="000000" w:themeColor="text1"/>
                <w:sz w:val="18"/>
                <w:szCs w:val="18"/>
                <w14:textFill>
                  <w14:solidFill>
                    <w14:schemeClr w14:val="tx1"/>
                  </w14:solidFill>
                </w14:textFill>
              </w:rPr>
            </w:pPr>
          </w:p>
          <w:p>
            <w:pPr>
              <w:jc w:val="left"/>
              <w:rPr>
                <w:rFonts w:cs="Arial"/>
                <w:color w:val="000000" w:themeColor="text1"/>
                <w:sz w:val="18"/>
                <w:szCs w:val="18"/>
                <w14:textFill>
                  <w14:solidFill>
                    <w14:schemeClr w14:val="tx1"/>
                  </w14:solidFill>
                </w14:textFill>
              </w:rPr>
            </w:pPr>
          </w:p>
          <w:p>
            <w:pPr>
              <w:jc w:val="left"/>
              <w:rPr>
                <w:rFonts w:cs="Arial"/>
                <w:color w:val="000000" w:themeColor="text1"/>
                <w:sz w:val="18"/>
                <w:szCs w:val="18"/>
                <w:lang w:eastAsia="zh-CN"/>
                <w14:textFill>
                  <w14:solidFill>
                    <w14:schemeClr w14:val="tx1"/>
                  </w14:solidFill>
                </w14:textFill>
              </w:rPr>
            </w:pPr>
          </w:p>
          <w:p>
            <w:pPr>
              <w:pStyle w:val="60"/>
              <w:rPr>
                <w:rFonts w:cs="Arial"/>
                <w:color w:val="000000" w:themeColor="text1"/>
                <w:szCs w:val="18"/>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40-3-2-1a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spacing w:line="240" w:lineRule="auto"/>
              <w:ind w:firstLine="0" w:firstLineChars="0"/>
              <w:jc w:val="left"/>
              <w:rPr>
                <w:rFonts w:ascii="Arial" w:hAnsi="Arial" w:eastAsia="宋体" w:cs="Arial"/>
                <w:color w:val="000000" w:themeColor="text1"/>
                <w:sz w:val="18"/>
                <w:szCs w:val="18"/>
                <w:lang w:eastAsia="zh-CN"/>
                <w14:textFill>
                  <w14:solidFill>
                    <w14:schemeClr w14:val="tx1"/>
                  </w14:solidFill>
                </w14:textFill>
              </w:rPr>
            </w:pPr>
            <w:r>
              <w:rPr>
                <w:rFonts w:ascii="Arial" w:hAnsi="Arial" w:eastAsia="宋体" w:cs="Arial"/>
                <w:color w:val="000000" w:themeColor="text1"/>
                <w:sz w:val="18"/>
                <w:szCs w:val="18"/>
                <w:lang w:eastAsia="zh-CN"/>
                <w14:textFill>
                  <w14:solidFill>
                    <w14:schemeClr w14:val="tx1"/>
                  </w14:solidFill>
                </w14:textFill>
              </w:rPr>
              <w:t>Support of Rel-16-based doppler measurement with N4&gt;1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spacing w:line="240" w:lineRule="auto"/>
              <w:ind w:firstLine="0" w:firstLineChars="0"/>
              <w:jc w:val="left"/>
              <w:rPr>
                <w:rFonts w:ascii="Arial" w:hAnsi="Arial" w:eastAsia="游明朝" w:cs="Arial"/>
                <w:color w:val="000000" w:themeColor="text1"/>
                <w:sz w:val="18"/>
                <w:szCs w:val="18"/>
                <w:lang w:eastAsia="ja-JP"/>
                <w14:textFill>
                  <w14:solidFill>
                    <w14:schemeClr w14:val="tx1"/>
                  </w14:solidFill>
                </w14:textFill>
              </w:rPr>
            </w:pPr>
            <w:r>
              <w:rPr>
                <w:rFonts w:ascii="Arial" w:hAnsi="Arial" w:eastAsia="游明朝" w:cs="Arial"/>
                <w:color w:val="000000" w:themeColor="text1"/>
                <w:sz w:val="18"/>
                <w:szCs w:val="18"/>
                <w:lang w:eastAsia="ja-JP"/>
                <w14:textFill>
                  <w14:solidFill>
                    <w14:schemeClr w14:val="tx1"/>
                  </w14:solidFill>
                </w14:textFill>
              </w:rPr>
              <w:t xml:space="preserve">1. </w:t>
            </w:r>
            <w:r>
              <w:rPr>
                <w:rFonts w:ascii="Arial" w:hAnsi="Arial" w:eastAsia="宋体" w:cs="Arial"/>
                <w:color w:val="000000" w:themeColor="text1"/>
                <w:sz w:val="18"/>
                <w:szCs w:val="18"/>
                <w:lang w:eastAsia="zh-CN"/>
                <w14:textFill>
                  <w14:solidFill>
                    <w14:schemeClr w14:val="tx1"/>
                  </w14:solidFill>
                </w14:textFill>
              </w:rPr>
              <w:t>Support for the size of DD-basis, N4&gt;1</w:t>
            </w:r>
          </w:p>
          <w:p>
            <w:pPr>
              <w:pStyle w:val="43"/>
              <w:spacing w:line="240" w:lineRule="auto"/>
              <w:ind w:firstLine="0" w:firstLineChars="0"/>
              <w:jc w:val="left"/>
              <w:rPr>
                <w:rFonts w:ascii="Arial" w:hAnsi="Arial" w:eastAsia="宋体" w:cs="Arial"/>
                <w:color w:val="000000" w:themeColor="text1"/>
                <w:sz w:val="18"/>
                <w:szCs w:val="18"/>
                <w:lang w:eastAsia="zh-CN"/>
                <w14:textFill>
                  <w14:solidFill>
                    <w14:schemeClr w14:val="tx1"/>
                  </w14:solidFill>
                </w14:textFill>
              </w:rPr>
            </w:pPr>
            <w:r>
              <w:rPr>
                <w:rFonts w:ascii="Arial" w:hAnsi="Arial" w:eastAsia="宋体" w:cs="Arial"/>
                <w:color w:val="000000" w:themeColor="text1"/>
                <w:sz w:val="18"/>
                <w:szCs w:val="18"/>
                <w:lang w:eastAsia="zh-CN"/>
                <w14:textFill>
                  <w14:solidFill>
                    <w14:schemeClr w14:val="tx1"/>
                  </w14:solidFill>
                </w14:textFill>
              </w:rPr>
              <w:t xml:space="preserve">2. A list of supported combinations, each combination is {Max N4, Max # of Tx ports in one resource, Max # of resources and total # of Tx ports} across all CCs </w:t>
            </w:r>
            <w:r>
              <w:rPr>
                <w:rFonts w:ascii="Arial" w:hAnsi="Arial" w:eastAsia="ＭＳ 明朝" w:cs="Arial"/>
                <w:color w:val="FF0000"/>
                <w:sz w:val="18"/>
                <w:szCs w:val="18"/>
              </w:rPr>
              <w:t>in a band</w:t>
            </w:r>
            <w:r>
              <w:rPr>
                <w:rFonts w:ascii="Arial" w:hAnsi="Arial" w:eastAsia="宋体" w:cs="Arial"/>
                <w:color w:val="000000" w:themeColor="text1"/>
                <w:sz w:val="18"/>
                <w:szCs w:val="18"/>
                <w:lang w:eastAsia="zh-CN"/>
                <w14:textFill>
                  <w14:solidFill>
                    <w14:schemeClr w14:val="tx1"/>
                  </w14:solidFill>
                </w14:textFill>
              </w:rPr>
              <w:t xml:space="preserve"> simultaneously</w:t>
            </w:r>
          </w:p>
          <w:p>
            <w:pPr>
              <w:pStyle w:val="43"/>
              <w:spacing w:line="240" w:lineRule="auto"/>
              <w:ind w:firstLine="0" w:firstLineChars="0"/>
              <w:jc w:val="left"/>
              <w:rPr>
                <w:rFonts w:ascii="Arial" w:hAnsi="Arial" w:eastAsia="宋体" w:cs="Arial"/>
                <w:color w:val="000000" w:themeColor="text1"/>
                <w:sz w:val="18"/>
                <w:szCs w:val="18"/>
                <w:lang w:eastAsia="zh-CN"/>
                <w14:textFill>
                  <w14:solidFill>
                    <w14:schemeClr w14:val="tx1"/>
                  </w14:solidFill>
                </w14:textFill>
              </w:rPr>
            </w:pPr>
            <w:r>
              <w:rPr>
                <w:rFonts w:ascii="Arial" w:hAnsi="Arial" w:eastAsia="宋体" w:cs="Arial"/>
                <w:color w:val="000000" w:themeColor="text1"/>
                <w:sz w:val="18"/>
                <w:szCs w:val="18"/>
                <w:lang w:eastAsia="zh-CN"/>
                <w14:textFill>
                  <w14:solidFill>
                    <w14:schemeClr w14:val="tx1"/>
                  </w14:solidFill>
                </w14:textFill>
              </w:rPr>
              <w:t>3. A list of supported combinations, each combination is {Max N4, Max # of Tx ports in one resource, Max # of resources and total # of Tx ports} for one CSI report setting</w:t>
            </w:r>
          </w:p>
          <w:p>
            <w:pPr>
              <w:spacing w:line="240" w:lineRule="auto"/>
              <w:jc w:val="left"/>
              <w:rPr>
                <w:rFonts w:eastAsia="宋体" w:cs="Arial"/>
                <w:color w:val="000000" w:themeColor="text1"/>
                <w:sz w:val="18"/>
                <w:szCs w:val="18"/>
                <w:lang w:eastAsia="zh-CN"/>
                <w14:textFill>
                  <w14:solidFill>
                    <w14:schemeClr w14:val="tx1"/>
                  </w14:solidFill>
                </w14:textFill>
              </w:rPr>
            </w:pPr>
            <w:r>
              <w:rPr>
                <w:rFonts w:eastAsia="宋体" w:cs="Arial"/>
                <w:color w:val="000000" w:themeColor="text1"/>
                <w:sz w:val="18"/>
                <w:szCs w:val="18"/>
                <w:lang w:eastAsia="zh-CN"/>
                <w14:textFill>
                  <w14:solidFill>
                    <w14:schemeClr w14:val="tx1"/>
                  </w14:solidFill>
                </w14:textFill>
              </w:rPr>
              <w:t>4. Value of d=m for the DD unit size when A-CSI-RS is configured for CMR</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eastAsia="zh-CN"/>
                <w14:textFill>
                  <w14:solidFill>
                    <w14:schemeClr w14:val="tx1"/>
                  </w14:solidFill>
                </w14:textFill>
              </w:rPr>
            </w:pPr>
            <w:r>
              <w:rPr>
                <w:rFonts w:eastAsia="游明朝" w:cs="Arial"/>
                <w:color w:val="000000" w:themeColor="text1"/>
                <w:szCs w:val="18"/>
                <w:lang w:val="en-US"/>
                <w14:textFill>
                  <w14:solidFill>
                    <w14:schemeClr w14:val="tx1"/>
                  </w14:solidFill>
                </w14:textFill>
              </w:rPr>
              <w:t>40-3-2-1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Rel-16 based Type II doppler codebook with N4&gt;1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 xml:space="preserve">Per band </w:t>
            </w:r>
            <w:r>
              <w:rPr>
                <w:rFonts w:eastAsia="宋体" w:cs="Arial"/>
                <w:color w:val="000000" w:themeColor="text1"/>
                <w:szCs w:val="18"/>
                <w:lang w:val="en-US" w:eastAsia="zh-CN"/>
                <w14:textFill>
                  <w14:solidFill>
                    <w14:schemeClr w14:val="tx1"/>
                  </w14:solidFill>
                </w14:textFill>
              </w:rPr>
              <w:br w:type="textWrapping"/>
            </w:r>
            <w:r>
              <w:rPr>
                <w:rFonts w:eastAsia="宋体" w:cs="Arial"/>
                <w:color w:val="000000" w:themeColor="text1"/>
                <w:szCs w:val="18"/>
                <w:lang w:val="en-US" w:eastAsia="zh-CN"/>
                <w14:textFill>
                  <w14:solidFill>
                    <w14:schemeClr w14:val="tx1"/>
                  </w14:solidFill>
                </w14:textFill>
              </w:rPr>
              <w:t>and Per BC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2 candidate values</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a. {1,2,4,8}</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b. {4,8,12,16,24,32}</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 {2,3,4 … 64}</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d. {4, …, 256}</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3 Candidate values</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a. {1,2,4,8}</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b. {4,8,12,16,24,32}</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 {4,8,12}</w:t>
            </w:r>
          </w:p>
          <w:p>
            <w:pPr>
              <w:jc w:val="left"/>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d.{4, …, 256}</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jc w:val="left"/>
              <w:rPr>
                <w:rFonts w:cs="Arial"/>
                <w:color w:val="000000" w:themeColor="text1"/>
                <w:sz w:val="18"/>
                <w:szCs w:val="18"/>
                <w:lang w:eastAsia="zh-CN"/>
                <w14:textFill>
                  <w14:solidFill>
                    <w14:schemeClr w14:val="tx1"/>
                  </w14:solidFill>
                </w14:textFill>
              </w:rPr>
            </w:pPr>
            <w:r>
              <w:rPr>
                <w:rFonts w:cs="Arial"/>
                <w:color w:val="000000" w:themeColor="text1"/>
                <w:sz w:val="18"/>
                <w:szCs w:val="18"/>
                <w:lang w:eastAsia="ja-JP"/>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40-3-2-2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spacing w:line="240" w:lineRule="auto"/>
              <w:ind w:firstLine="0" w:firstLineChars="0"/>
              <w:jc w:val="left"/>
              <w:rPr>
                <w:rFonts w:ascii="Arial" w:hAnsi="Arial" w:cs="Arial"/>
                <w:color w:val="000000" w:themeColor="text1"/>
                <w:sz w:val="18"/>
                <w:szCs w:val="18"/>
                <w14:textFill>
                  <w14:solidFill>
                    <w14:schemeClr w14:val="tx1"/>
                  </w14:solidFill>
                </w14:textFill>
              </w:rPr>
            </w:pPr>
            <w:r>
              <w:rPr>
                <w:rFonts w:ascii="Arial" w:hAnsi="Arial" w:eastAsia="宋体" w:cs="Arial"/>
                <w:color w:val="000000" w:themeColor="text1"/>
                <w:sz w:val="18"/>
                <w:szCs w:val="18"/>
                <w:lang w:eastAsia="zh-CN"/>
                <w14:textFill>
                  <w14:solidFill>
                    <w14:schemeClr w14:val="tx1"/>
                  </w14:solidFill>
                </w14:textFill>
              </w:rPr>
              <w:t xml:space="preserve">Support R=2 for Rel-16-based doppler codebook  </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spacing w:line="240" w:lineRule="auto"/>
              <w:jc w:val="left"/>
              <w:rPr>
                <w:rFonts w:eastAsia="游明朝" w:cs="Arial"/>
                <w:color w:val="000000" w:themeColor="text1"/>
                <w:sz w:val="18"/>
                <w:szCs w:val="18"/>
                <w:lang w:eastAsia="ja-JP"/>
                <w14:textFill>
                  <w14:solidFill>
                    <w14:schemeClr w14:val="tx1"/>
                  </w14:solidFill>
                </w14:textFill>
              </w:rPr>
            </w:pPr>
            <w:r>
              <w:rPr>
                <w:rFonts w:cs="Arial"/>
                <w:color w:val="000000" w:themeColor="text1"/>
                <w:sz w:val="18"/>
                <w:szCs w:val="18"/>
                <w:lang w:eastAsia="zh-CN"/>
                <w14:textFill>
                  <w14:solidFill>
                    <w14:schemeClr w14:val="tx1"/>
                  </w14:solidFill>
                </w14:textFill>
              </w:rPr>
              <w:t xml:space="preserve">A list of supported combinations {Max # of Tx ports in one resource, Max # of resources and total # of Tx ports}, across all CCs </w:t>
            </w:r>
            <w:r>
              <w:rPr>
                <w:rFonts w:eastAsia="ＭＳ 明朝" w:cs="Arial"/>
                <w:color w:val="FF0000"/>
                <w:sz w:val="18"/>
                <w:szCs w:val="18"/>
              </w:rPr>
              <w:t>in a band</w:t>
            </w:r>
            <w:r>
              <w:rPr>
                <w:rFonts w:cs="Arial"/>
                <w:color w:val="000000" w:themeColor="text1"/>
                <w:sz w:val="18"/>
                <w:szCs w:val="18"/>
                <w:lang w:eastAsia="zh-CN"/>
                <w14:textFill>
                  <w14:solidFill>
                    <w14:schemeClr w14:val="tx1"/>
                  </w14:solidFill>
                </w14:textFill>
              </w:rPr>
              <w:t xml:space="preserve"> simultaneously, with R=2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游明朝" w:cs="Arial"/>
                <w:color w:val="000000" w:themeColor="text1"/>
                <w:szCs w:val="18"/>
                <w:lang w:val="en-US"/>
                <w14:textFill>
                  <w14:solidFill>
                    <w14:schemeClr w14:val="tx1"/>
                  </w14:solidFill>
                </w14:textFill>
              </w:rPr>
            </w:pPr>
            <w:r>
              <w:rPr>
                <w:rFonts w:eastAsia="ＭＳ 明朝" w:cs="Arial"/>
                <w:color w:val="000000" w:themeColor="text1"/>
                <w:szCs w:val="18"/>
                <w:lang w:val="en-US"/>
                <w14:textFill>
                  <w14:solidFill>
                    <w14:schemeClr w14:val="tx1"/>
                  </w14:solidFill>
                </w14:textFill>
              </w:rPr>
              <w:t>40-3-2-1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ko-KR"/>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R=2 for Rel-16-based doppler codebook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Per band and per BC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jc w:val="left"/>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Candidate values for component 1:</w:t>
            </w:r>
            <w:r>
              <w:rPr>
                <w:rFonts w:cs="Arial"/>
                <w:color w:val="000000" w:themeColor="text1"/>
                <w:sz w:val="18"/>
                <w:szCs w:val="18"/>
                <w14:textFill>
                  <w14:solidFill>
                    <w14:schemeClr w14:val="tx1"/>
                  </w14:solidFill>
                </w14:textFill>
              </w:rPr>
              <w:br w:type="textWrapping"/>
            </w:r>
            <w:r>
              <w:rPr>
                <w:rFonts w:cs="Arial"/>
                <w:color w:val="000000" w:themeColor="text1"/>
                <w:sz w:val="18"/>
                <w:szCs w:val="18"/>
                <w14:textFill>
                  <w14:solidFill>
                    <w14:schemeClr w14:val="tx1"/>
                  </w14:solidFill>
                </w14:textFill>
              </w:rPr>
              <w:t xml:space="preserve"> - Maximum 16 triplets</w:t>
            </w:r>
            <w:r>
              <w:rPr>
                <w:rFonts w:cs="Arial"/>
                <w:color w:val="000000" w:themeColor="text1"/>
                <w:sz w:val="18"/>
                <w:szCs w:val="18"/>
                <w14:textFill>
                  <w14:solidFill>
                    <w14:schemeClr w14:val="tx1"/>
                  </w14:solidFill>
                </w14:textFill>
              </w:rPr>
              <w:br w:type="textWrapping"/>
            </w:r>
            <w:r>
              <w:rPr>
                <w:rFonts w:cs="Arial"/>
                <w:color w:val="000000" w:themeColor="text1"/>
                <w:sz w:val="18"/>
                <w:szCs w:val="18"/>
                <w14:textFill>
                  <w14:solidFill>
                    <w14:schemeClr w14:val="tx1"/>
                  </w14:solidFill>
                </w14:textFill>
              </w:rPr>
              <w:t xml:space="preserve"> - Max # of Tx ports in one resource: {4,8,12,16,24,32}</w:t>
            </w:r>
            <w:r>
              <w:rPr>
                <w:rFonts w:cs="Arial"/>
                <w:color w:val="000000" w:themeColor="text1"/>
                <w:sz w:val="18"/>
                <w:szCs w:val="18"/>
                <w14:textFill>
                  <w14:solidFill>
                    <w14:schemeClr w14:val="tx1"/>
                  </w14:solidFill>
                </w14:textFill>
              </w:rPr>
              <w:br w:type="textWrapping"/>
            </w:r>
            <w:r>
              <w:rPr>
                <w:rFonts w:cs="Arial"/>
                <w:color w:val="000000" w:themeColor="text1"/>
                <w:sz w:val="18"/>
                <w:szCs w:val="18"/>
                <w14:textFill>
                  <w14:solidFill>
                    <w14:schemeClr w14:val="tx1"/>
                  </w14:solidFill>
                </w14:textFill>
              </w:rPr>
              <w:t xml:space="preserve"> - Max # resources: {1 to 64}</w:t>
            </w:r>
            <w:r>
              <w:rPr>
                <w:rFonts w:cs="Arial"/>
                <w:color w:val="000000" w:themeColor="text1"/>
                <w:sz w:val="18"/>
                <w:szCs w:val="18"/>
                <w14:textFill>
                  <w14:solidFill>
                    <w14:schemeClr w14:val="tx1"/>
                  </w14:solidFill>
                </w14:textFill>
              </w:rPr>
              <w:br w:type="textWrapping"/>
            </w:r>
            <w:r>
              <w:rPr>
                <w:rFonts w:cs="Arial"/>
                <w:color w:val="000000" w:themeColor="text1"/>
                <w:sz w:val="18"/>
                <w:szCs w:val="18"/>
                <w14:textFill>
                  <w14:solidFill>
                    <w14:schemeClr w14:val="tx1"/>
                  </w14:solidFill>
                </w14:textFill>
              </w:rPr>
              <w:t xml:space="preserve"> - Max # total ports: {4 to 256}</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jc w:val="left"/>
              <w:rPr>
                <w:rFonts w:cs="Arial"/>
                <w:color w:val="000000" w:themeColor="text1"/>
                <w:sz w:val="18"/>
                <w:szCs w:val="18"/>
                <w:lang w:eastAsia="zh-CN"/>
                <w14:textFill>
                  <w14:solidFill>
                    <w14:schemeClr w14:val="tx1"/>
                  </w14:solidFill>
                </w14:textFill>
              </w:rPr>
            </w:pPr>
            <w:r>
              <w:rPr>
                <w:rFonts w:cs="Arial"/>
                <w:color w:val="000000" w:themeColor="text1"/>
                <w:sz w:val="18"/>
                <w:szCs w:val="18"/>
                <w:lang w:eastAsia="zh-CN"/>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40-3-2-5</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spacing w:line="240" w:lineRule="auto"/>
              <w:ind w:firstLine="0" w:firstLineChars="0"/>
              <w:jc w:val="left"/>
              <w:rPr>
                <w:rFonts w:ascii="Arial" w:hAnsi="Arial" w:cs="Arial"/>
                <w:color w:val="000000" w:themeColor="text1"/>
                <w:sz w:val="18"/>
                <w:szCs w:val="18"/>
                <w14:textFill>
                  <w14:solidFill>
                    <w14:schemeClr w14:val="tx1"/>
                  </w14:solidFill>
                </w14:textFill>
              </w:rPr>
            </w:pPr>
            <w:r>
              <w:rPr>
                <w:rFonts w:ascii="Arial" w:hAnsi="Arial" w:eastAsia="宋体" w:cs="Arial"/>
                <w:color w:val="000000" w:themeColor="text1"/>
                <w:sz w:val="18"/>
                <w:szCs w:val="18"/>
                <w:lang w:eastAsia="zh-CN"/>
                <w14:textFill>
                  <w14:solidFill>
                    <w14:schemeClr w14:val="tx1"/>
                  </w14:solidFill>
                </w14:textFill>
              </w:rPr>
              <w:t xml:space="preserve">Support of M=2 and R=1 for Rel-17-based doppler codebook  </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jc w:val="left"/>
              <w:rPr>
                <w:rFonts w:eastAsia="宋体" w:cs="Arial"/>
                <w:color w:val="000000" w:themeColor="text1"/>
                <w:sz w:val="18"/>
                <w:szCs w:val="18"/>
                <w:lang w:eastAsia="zh-CN"/>
                <w14:textFill>
                  <w14:solidFill>
                    <w14:schemeClr w14:val="tx1"/>
                  </w14:solidFill>
                </w14:textFill>
              </w:rPr>
            </w:pPr>
            <w:r>
              <w:rPr>
                <w:rFonts w:eastAsia="宋体" w:cs="Arial"/>
                <w:color w:val="000000" w:themeColor="text1"/>
                <w:sz w:val="18"/>
                <w:szCs w:val="18"/>
                <w:lang w:eastAsia="zh-CN"/>
                <w14:textFill>
                  <w14:solidFill>
                    <w14:schemeClr w14:val="tx1"/>
                  </w14:solidFill>
                </w14:textFill>
              </w:rPr>
              <w:t>1. Support of Rel-17 FeType-II port selection codebook refinement for predicted PMI with M=2 and PMI subband R=1</w:t>
            </w:r>
          </w:p>
          <w:p>
            <w:pPr>
              <w:jc w:val="left"/>
              <w:rPr>
                <w:rFonts w:eastAsia="宋体" w:cs="Arial"/>
                <w:color w:val="000000" w:themeColor="text1"/>
                <w:sz w:val="18"/>
                <w:szCs w:val="18"/>
                <w:lang w:eastAsia="zh-CN"/>
                <w14:textFill>
                  <w14:solidFill>
                    <w14:schemeClr w14:val="tx1"/>
                  </w14:solidFill>
                </w14:textFill>
              </w:rPr>
            </w:pPr>
            <w:r>
              <w:rPr>
                <w:rFonts w:eastAsia="宋体" w:cs="Arial"/>
                <w:color w:val="000000" w:themeColor="text1"/>
                <w:sz w:val="18"/>
                <w:szCs w:val="18"/>
                <w:lang w:eastAsia="zh-CN"/>
                <w14:textFill>
                  <w14:solidFill>
                    <w14:schemeClr w14:val="tx1"/>
                  </w14:solidFill>
                </w14:textFill>
              </w:rPr>
              <w:t xml:space="preserve">2. A list of supported combinations, up to 16, across all CCs </w:t>
            </w:r>
            <w:r>
              <w:rPr>
                <w:rFonts w:eastAsia="ＭＳ 明朝" w:cs="Arial"/>
                <w:color w:val="FF0000"/>
                <w:sz w:val="18"/>
                <w:szCs w:val="18"/>
              </w:rPr>
              <w:t>in a band</w:t>
            </w:r>
            <w:r>
              <w:rPr>
                <w:rFonts w:eastAsia="宋体" w:cs="Arial"/>
                <w:color w:val="000000" w:themeColor="text1"/>
                <w:sz w:val="18"/>
                <w:szCs w:val="18"/>
                <w:lang w:eastAsia="zh-CN"/>
                <w14:textFill>
                  <w14:solidFill>
                    <w14:schemeClr w14:val="tx1"/>
                  </w14:solidFill>
                </w14:textFill>
              </w:rPr>
              <w:t xml:space="preserve"> simultaneously, where each combination is</w:t>
            </w:r>
          </w:p>
          <w:p>
            <w:pPr>
              <w:jc w:val="left"/>
              <w:rPr>
                <w:rFonts w:eastAsia="宋体" w:cs="Arial"/>
                <w:color w:val="000000" w:themeColor="text1"/>
                <w:sz w:val="18"/>
                <w:szCs w:val="18"/>
                <w:lang w:eastAsia="zh-CN"/>
                <w14:textFill>
                  <w14:solidFill>
                    <w14:schemeClr w14:val="tx1"/>
                  </w14:solidFill>
                </w14:textFill>
              </w:rPr>
            </w:pPr>
            <w:r>
              <w:rPr>
                <w:rFonts w:eastAsia="宋体" w:cs="Arial"/>
                <w:color w:val="000000" w:themeColor="text1"/>
                <w:sz w:val="18"/>
                <w:szCs w:val="18"/>
                <w:lang w:eastAsia="zh-CN"/>
                <w14:textFill>
                  <w14:solidFill>
                    <w14:schemeClr w14:val="tx1"/>
                  </w14:solidFill>
                </w14:textFill>
              </w:rPr>
              <w:t xml:space="preserve">a) Maximum number of Tx ports in one NZP CSI-RS resource </w:t>
            </w:r>
          </w:p>
          <w:p>
            <w:pPr>
              <w:jc w:val="left"/>
              <w:rPr>
                <w:rFonts w:eastAsia="宋体" w:cs="Arial"/>
                <w:color w:val="000000" w:themeColor="text1"/>
                <w:sz w:val="18"/>
                <w:szCs w:val="18"/>
                <w:lang w:eastAsia="zh-CN"/>
                <w14:textFill>
                  <w14:solidFill>
                    <w14:schemeClr w14:val="tx1"/>
                  </w14:solidFill>
                </w14:textFill>
              </w:rPr>
            </w:pPr>
            <w:r>
              <w:rPr>
                <w:rFonts w:eastAsia="宋体" w:cs="Arial"/>
                <w:color w:val="000000" w:themeColor="text1"/>
                <w:sz w:val="18"/>
                <w:szCs w:val="18"/>
                <w:lang w:eastAsia="zh-CN"/>
                <w14:textFill>
                  <w14:solidFill>
                    <w14:schemeClr w14:val="tx1"/>
                  </w14:solidFill>
                </w14:textFill>
              </w:rPr>
              <w:t xml:space="preserve">b) Maximum total number of NZP CSI-RS resource </w:t>
            </w:r>
          </w:p>
          <w:p>
            <w:pPr>
              <w:jc w:val="left"/>
              <w:rPr>
                <w:rFonts w:eastAsia="游明朝" w:cs="Arial"/>
                <w:color w:val="000000" w:themeColor="text1"/>
                <w:sz w:val="18"/>
                <w:szCs w:val="18"/>
                <w14:textFill>
                  <w14:solidFill>
                    <w14:schemeClr w14:val="tx1"/>
                  </w14:solidFill>
                </w14:textFill>
              </w:rPr>
            </w:pPr>
            <w:r>
              <w:rPr>
                <w:rFonts w:eastAsia="宋体" w:cs="Arial"/>
                <w:color w:val="000000" w:themeColor="text1"/>
                <w:sz w:val="18"/>
                <w:szCs w:val="18"/>
                <w:lang w:eastAsia="zh-CN"/>
                <w14:textFill>
                  <w14:solidFill>
                    <w14:schemeClr w14:val="tx1"/>
                  </w14:solidFill>
                </w14:textFill>
              </w:rPr>
              <w:t>c) Maximum total number of Tx ports of NZP CSI-RS resources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游明朝" w:cs="Arial"/>
                <w:color w:val="000000" w:themeColor="text1"/>
                <w:szCs w:val="18"/>
                <w:lang w:val="en-US"/>
                <w14:textFill>
                  <w14:solidFill>
                    <w14:schemeClr w14:val="tx1"/>
                  </w14:solidFill>
                </w14:textFill>
              </w:rPr>
            </w:pPr>
            <w:r>
              <w:rPr>
                <w:rFonts w:eastAsia="ＭＳ 明朝" w:cs="Arial"/>
                <w:color w:val="000000" w:themeColor="text1"/>
                <w:szCs w:val="18"/>
                <w:lang w:val="en-US"/>
                <w14:textFill>
                  <w14:solidFill>
                    <w14:schemeClr w14:val="tx1"/>
                  </w14:solidFill>
                </w14:textFill>
              </w:rPr>
              <w:t>40-3-2-4</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ko-KR"/>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M=2 and R=1 for Rel-17-based doppler codebook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 xml:space="preserve">Per-band </w:t>
            </w:r>
            <w:r>
              <w:rPr>
                <w:rFonts w:eastAsia="宋体" w:cs="Arial"/>
                <w:color w:val="000000" w:themeColor="text1"/>
                <w:szCs w:val="18"/>
                <w:lang w:val="en-US" w:eastAsia="zh-CN"/>
                <w14:textFill>
                  <w14:solidFill>
                    <w14:schemeClr w14:val="tx1"/>
                  </w14:solidFill>
                </w14:textFill>
              </w:rPr>
              <w:br w:type="textWrapping"/>
            </w:r>
            <w:r>
              <w:rPr>
                <w:rFonts w:eastAsia="宋体" w:cs="Arial"/>
                <w:color w:val="000000" w:themeColor="text1"/>
                <w:szCs w:val="18"/>
                <w:lang w:val="en-US" w:eastAsia="zh-CN"/>
                <w14:textFill>
                  <w14:solidFill>
                    <w14:schemeClr w14:val="tx1"/>
                  </w14:solidFill>
                </w14:textFill>
              </w:rPr>
              <w:t>and Per-BC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2 candidate values:</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a) {4, 8, 12, 16, 24, 32}</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b) {2,3,4 … 64}</w:t>
            </w:r>
          </w:p>
          <w:p>
            <w:pPr>
              <w:jc w:val="left"/>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c) {4, …, 256}</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jc w:val="left"/>
              <w:rPr>
                <w:rFonts w:cs="Arial"/>
                <w:color w:val="000000" w:themeColor="text1"/>
                <w:sz w:val="18"/>
                <w:szCs w:val="18"/>
                <w:lang w:eastAsia="zh-CN"/>
                <w14:textFill>
                  <w14:solidFill>
                    <w14:schemeClr w14:val="tx1"/>
                  </w14:solidFill>
                </w14:textFill>
              </w:rPr>
            </w:pPr>
            <w:r>
              <w:rPr>
                <w:rFonts w:cs="Arial"/>
                <w:color w:val="000000" w:themeColor="text1"/>
                <w:sz w:val="18"/>
                <w:szCs w:val="18"/>
                <w:lang w:eastAsia="zh-CN"/>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40-3-2-6</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spacing w:line="240" w:lineRule="auto"/>
              <w:ind w:firstLine="0" w:firstLineChars="0"/>
              <w:jc w:val="left"/>
              <w:rPr>
                <w:rFonts w:ascii="Arial" w:hAnsi="Arial" w:eastAsia="宋体" w:cs="Arial"/>
                <w:color w:val="000000" w:themeColor="text1"/>
                <w:sz w:val="18"/>
                <w:szCs w:val="18"/>
                <w:lang w:eastAsia="zh-CN"/>
                <w14:textFill>
                  <w14:solidFill>
                    <w14:schemeClr w14:val="tx1"/>
                  </w14:solidFill>
                </w14:textFill>
              </w:rPr>
            </w:pPr>
            <w:r>
              <w:rPr>
                <w:rFonts w:ascii="Arial" w:hAnsi="Arial" w:eastAsia="宋体" w:cs="Arial"/>
                <w:color w:val="000000" w:themeColor="text1"/>
                <w:sz w:val="18"/>
                <w:szCs w:val="18"/>
                <w:lang w:eastAsia="zh-CN"/>
                <w14:textFill>
                  <w14:solidFill>
                    <w14:schemeClr w14:val="tx1"/>
                  </w14:solidFill>
                </w14:textFill>
              </w:rPr>
              <w:t xml:space="preserve">Support R=2 for Rel-17-based doppler codebook  </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jc w:val="left"/>
              <w:rPr>
                <w:rFonts w:eastAsia="宋体" w:cs="Arial"/>
                <w:color w:val="000000" w:themeColor="text1"/>
                <w:sz w:val="18"/>
                <w:szCs w:val="18"/>
                <w:lang w:eastAsia="zh-CN"/>
                <w14:textFill>
                  <w14:solidFill>
                    <w14:schemeClr w14:val="tx1"/>
                  </w14:solidFill>
                </w14:textFill>
              </w:rPr>
            </w:pPr>
            <w:r>
              <w:rPr>
                <w:rFonts w:eastAsia="宋体" w:cs="Arial"/>
                <w:color w:val="000000" w:themeColor="text1"/>
                <w:sz w:val="18"/>
                <w:szCs w:val="18"/>
                <w:lang w:eastAsia="zh-CN"/>
                <w14:textFill>
                  <w14:solidFill>
                    <w14:schemeClr w14:val="tx1"/>
                  </w14:solidFill>
                </w14:textFill>
              </w:rPr>
              <w:t>1. Support of Rel-17 FeType-II port selection codebook refinement for predicted PMI with PMI subbands R=2</w:t>
            </w:r>
          </w:p>
          <w:p>
            <w:pPr>
              <w:jc w:val="left"/>
              <w:rPr>
                <w:rFonts w:eastAsia="宋体" w:cs="Arial"/>
                <w:color w:val="000000" w:themeColor="text1"/>
                <w:sz w:val="18"/>
                <w:szCs w:val="18"/>
                <w:lang w:eastAsia="zh-CN"/>
                <w14:textFill>
                  <w14:solidFill>
                    <w14:schemeClr w14:val="tx1"/>
                  </w14:solidFill>
                </w14:textFill>
              </w:rPr>
            </w:pPr>
            <w:r>
              <w:rPr>
                <w:rFonts w:eastAsia="宋体" w:cs="Arial"/>
                <w:color w:val="000000" w:themeColor="text1"/>
                <w:sz w:val="18"/>
                <w:szCs w:val="18"/>
                <w:lang w:eastAsia="zh-CN"/>
                <w14:textFill>
                  <w14:solidFill>
                    <w14:schemeClr w14:val="tx1"/>
                  </w14:solidFill>
                </w14:textFill>
              </w:rPr>
              <w:t xml:space="preserve">2. A list of supported combinations, up to 16, across all CCs </w:t>
            </w:r>
            <w:r>
              <w:rPr>
                <w:rFonts w:eastAsia="ＭＳ 明朝" w:cs="Arial"/>
                <w:color w:val="FF0000"/>
                <w:sz w:val="18"/>
                <w:szCs w:val="18"/>
              </w:rPr>
              <w:t>in a band</w:t>
            </w:r>
            <w:r>
              <w:rPr>
                <w:rFonts w:eastAsia="宋体" w:cs="Arial"/>
                <w:color w:val="000000" w:themeColor="text1"/>
                <w:sz w:val="18"/>
                <w:szCs w:val="18"/>
                <w:lang w:eastAsia="zh-CN"/>
                <w14:textFill>
                  <w14:solidFill>
                    <w14:schemeClr w14:val="tx1"/>
                  </w14:solidFill>
                </w14:textFill>
              </w:rPr>
              <w:t xml:space="preserve"> simultaneously, where each combination is</w:t>
            </w:r>
          </w:p>
          <w:p>
            <w:pPr>
              <w:jc w:val="left"/>
              <w:rPr>
                <w:rFonts w:eastAsia="宋体" w:cs="Arial"/>
                <w:color w:val="000000" w:themeColor="text1"/>
                <w:sz w:val="18"/>
                <w:szCs w:val="18"/>
                <w:lang w:eastAsia="zh-CN"/>
                <w14:textFill>
                  <w14:solidFill>
                    <w14:schemeClr w14:val="tx1"/>
                  </w14:solidFill>
                </w14:textFill>
              </w:rPr>
            </w:pPr>
            <w:r>
              <w:rPr>
                <w:rFonts w:eastAsia="宋体" w:cs="Arial"/>
                <w:color w:val="000000" w:themeColor="text1"/>
                <w:sz w:val="18"/>
                <w:szCs w:val="18"/>
                <w:lang w:eastAsia="zh-CN"/>
                <w14:textFill>
                  <w14:solidFill>
                    <w14:schemeClr w14:val="tx1"/>
                  </w14:solidFill>
                </w14:textFill>
              </w:rPr>
              <w:t xml:space="preserve">a) Maximum number of Tx ports in one NZP CSI-RS resource </w:t>
            </w:r>
          </w:p>
          <w:p>
            <w:pPr>
              <w:jc w:val="left"/>
              <w:rPr>
                <w:rFonts w:eastAsia="宋体" w:cs="Arial"/>
                <w:color w:val="000000" w:themeColor="text1"/>
                <w:sz w:val="18"/>
                <w:szCs w:val="18"/>
                <w:lang w:eastAsia="zh-CN"/>
                <w14:textFill>
                  <w14:solidFill>
                    <w14:schemeClr w14:val="tx1"/>
                  </w14:solidFill>
                </w14:textFill>
              </w:rPr>
            </w:pPr>
            <w:r>
              <w:rPr>
                <w:rFonts w:eastAsia="宋体" w:cs="Arial"/>
                <w:color w:val="000000" w:themeColor="text1"/>
                <w:sz w:val="18"/>
                <w:szCs w:val="18"/>
                <w:lang w:eastAsia="zh-CN"/>
                <w14:textFill>
                  <w14:solidFill>
                    <w14:schemeClr w14:val="tx1"/>
                  </w14:solidFill>
                </w14:textFill>
              </w:rPr>
              <w:t xml:space="preserve">b) Maximum total number of NZP CSI-RS resource </w:t>
            </w:r>
          </w:p>
          <w:p>
            <w:pPr>
              <w:jc w:val="left"/>
              <w:rPr>
                <w:rFonts w:eastAsia="宋体" w:cs="Arial"/>
                <w:color w:val="000000" w:themeColor="text1"/>
                <w:sz w:val="18"/>
                <w:szCs w:val="18"/>
                <w:lang w:eastAsia="zh-CN"/>
                <w14:textFill>
                  <w14:solidFill>
                    <w14:schemeClr w14:val="tx1"/>
                  </w14:solidFill>
                </w14:textFill>
              </w:rPr>
            </w:pPr>
            <w:r>
              <w:rPr>
                <w:rFonts w:eastAsia="宋体" w:cs="Arial"/>
                <w:color w:val="000000" w:themeColor="text1"/>
                <w:sz w:val="18"/>
                <w:szCs w:val="18"/>
                <w:lang w:eastAsia="zh-CN"/>
                <w14:textFill>
                  <w14:solidFill>
                    <w14:schemeClr w14:val="tx1"/>
                  </w14:solidFill>
                </w14:textFill>
              </w:rPr>
              <w:t>c) Maximum total number of Tx ports of NZP CSI-RS resources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ＭＳ 明朝" w:cs="Arial"/>
                <w:color w:val="000000" w:themeColor="text1"/>
                <w:szCs w:val="18"/>
                <w:lang w:val="en-US"/>
                <w14:textFill>
                  <w14:solidFill>
                    <w14:schemeClr w14:val="tx1"/>
                  </w14:solidFill>
                </w14:textFill>
              </w:rPr>
            </w:pPr>
            <w:r>
              <w:rPr>
                <w:rFonts w:eastAsia="ＭＳ 明朝" w:cs="Arial"/>
                <w:color w:val="000000" w:themeColor="text1"/>
                <w:szCs w:val="18"/>
                <w:lang w:val="en-US"/>
                <w14:textFill>
                  <w14:solidFill>
                    <w14:schemeClr w14:val="tx1"/>
                  </w14:solidFill>
                </w14:textFill>
              </w:rPr>
              <w:t>40-3-2-4</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 xml:space="preserve">R=2 for Rel-17-based doppler codebook is not supported </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Per band and per BC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2 candidate values:</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a) {4, 8, 12, 16, 24, 32}</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b) {2,3,4 … 64}</w:t>
            </w:r>
          </w:p>
          <w:p>
            <w:pPr>
              <w:jc w:val="left"/>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c) {4, …, 256}</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jc w:val="left"/>
              <w:rPr>
                <w:rFonts w:cs="Arial"/>
                <w:color w:val="000000" w:themeColor="text1"/>
                <w:sz w:val="18"/>
                <w:szCs w:val="18"/>
                <w:lang w:eastAsia="zh-CN"/>
                <w14:textFill>
                  <w14:solidFill>
                    <w14:schemeClr w14:val="tx1"/>
                  </w14:solidFill>
                </w14:textFill>
              </w:rPr>
            </w:pPr>
            <w:r>
              <w:rPr>
                <w:rFonts w:cs="Arial"/>
                <w:color w:val="000000" w:themeColor="text1"/>
                <w:sz w:val="18"/>
                <w:szCs w:val="18"/>
                <w:lang w:eastAsia="zh-CN"/>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40-3-3-1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spacing w:line="240" w:lineRule="auto"/>
              <w:ind w:firstLine="0" w:firstLineChars="0"/>
              <w:jc w:val="left"/>
              <w:rPr>
                <w:rFonts w:ascii="Arial" w:hAnsi="Arial" w:eastAsia="宋体" w:cs="Arial"/>
                <w:color w:val="000000" w:themeColor="text1"/>
                <w:sz w:val="18"/>
                <w:szCs w:val="18"/>
                <w:lang w:eastAsia="zh-CN"/>
                <w14:textFill>
                  <w14:solidFill>
                    <w14:schemeClr w14:val="tx1"/>
                  </w14:solidFill>
                </w14:textFill>
              </w:rPr>
            </w:pPr>
            <w:r>
              <w:rPr>
                <w:rFonts w:ascii="Arial" w:hAnsi="Arial" w:cs="Arial"/>
                <w:iCs/>
                <w:color w:val="000000" w:themeColor="text1"/>
                <w:sz w:val="18"/>
                <w:szCs w:val="18"/>
                <w14:textFill>
                  <w14:solidFill>
                    <w14:schemeClr w14:val="tx1"/>
                  </w14:solidFill>
                </w14:textFill>
              </w:rPr>
              <w:t>TDCP (Time Domain Channel Properties) report</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jc w:val="left"/>
              <w:rPr>
                <w:rFonts w:cs="Arial"/>
                <w:color w:val="000000" w:themeColor="text1"/>
                <w:sz w:val="18"/>
                <w:szCs w:val="18"/>
                <w14:textFill>
                  <w14:solidFill>
                    <w14:schemeClr w14:val="tx1"/>
                  </w14:solidFill>
                </w14:textFill>
              </w:rPr>
            </w:pPr>
            <w:r>
              <w:rPr>
                <w:rFonts w:eastAsia="Arial" w:cs="Arial"/>
                <w:color w:val="000000" w:themeColor="text1"/>
                <w:sz w:val="18"/>
                <w:szCs w:val="18"/>
                <w14:textFill>
                  <w14:solidFill>
                    <w14:schemeClr w14:val="tx1"/>
                  </w14:solidFill>
                </w14:textFill>
              </w:rPr>
              <w:t>1. Support of Y=1 delay value for TDCP report</w:t>
            </w:r>
            <w:r>
              <w:rPr>
                <w:rFonts w:cs="Arial"/>
                <w:color w:val="000000" w:themeColor="text1"/>
                <w:sz w:val="18"/>
                <w:szCs w:val="18"/>
                <w14:textFill>
                  <w14:solidFill>
                    <w14:schemeClr w14:val="tx1"/>
                  </w14:solidFill>
                </w14:textFill>
              </w:rPr>
              <w:br w:type="textWrapping"/>
            </w:r>
            <w:r>
              <w:rPr>
                <w:rFonts w:eastAsia="Arial" w:cs="Arial"/>
                <w:color w:val="000000" w:themeColor="text1"/>
                <w:sz w:val="18"/>
                <w:szCs w:val="18"/>
                <w14:textFill>
                  <w14:solidFill>
                    <w14:schemeClr w14:val="tx1"/>
                  </w14:solidFill>
                </w14:textFill>
              </w:rPr>
              <w:t xml:space="preserve">2. Basic delay value, component candidate value &lt;= D_basic = 1 slot  </w:t>
            </w:r>
            <w:r>
              <w:rPr>
                <w:rFonts w:cs="Arial"/>
                <w:color w:val="000000" w:themeColor="text1"/>
                <w:sz w:val="18"/>
                <w:szCs w:val="18"/>
                <w14:textFill>
                  <w14:solidFill>
                    <w14:schemeClr w14:val="tx1"/>
                  </w14:solidFill>
                </w14:textFill>
              </w:rPr>
              <w:br w:type="textWrapping"/>
            </w:r>
            <w:r>
              <w:rPr>
                <w:rFonts w:eastAsia="Arial" w:cs="Arial"/>
                <w:color w:val="000000" w:themeColor="text1"/>
                <w:sz w:val="18"/>
                <w:szCs w:val="18"/>
                <w14:textFill>
                  <w14:solidFill>
                    <w14:schemeClr w14:val="tx1"/>
                  </w14:solidFill>
                </w14:textFill>
              </w:rPr>
              <w:t>3. Support of amplitude report</w:t>
            </w:r>
          </w:p>
          <w:p>
            <w:pPr>
              <w:jc w:val="left"/>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4. Value of X for CPU occupation (O</w:t>
            </w:r>
            <w:r>
              <w:rPr>
                <w:rFonts w:cs="Arial"/>
                <w:color w:val="000000" w:themeColor="text1"/>
                <w:sz w:val="18"/>
                <w:szCs w:val="18"/>
                <w:vertAlign w:val="subscript"/>
                <w14:textFill>
                  <w14:solidFill>
                    <w14:schemeClr w14:val="tx1"/>
                  </w14:solidFill>
                </w14:textFill>
              </w:rPr>
              <w:t>CPU</w:t>
            </w:r>
            <w:r>
              <w:rPr>
                <w:rFonts w:cs="Arial"/>
                <w:color w:val="000000" w:themeColor="text1"/>
                <w:sz w:val="18"/>
                <w:szCs w:val="18"/>
                <w14:textFill>
                  <w14:solidFill>
                    <w14:schemeClr w14:val="tx1"/>
                  </w14:solidFill>
                </w14:textFill>
              </w:rPr>
              <w:t>=(Y+1).X)</w:t>
            </w:r>
          </w:p>
          <w:p>
            <w:pPr>
              <w:jc w:val="left"/>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5. Support to configure K</w:t>
            </w:r>
            <w:r>
              <w:rPr>
                <w:rFonts w:cs="Arial"/>
                <w:color w:val="000000" w:themeColor="text1"/>
                <w:sz w:val="18"/>
                <w:szCs w:val="18"/>
                <w:vertAlign w:val="subscript"/>
                <w14:textFill>
                  <w14:solidFill>
                    <w14:schemeClr w14:val="tx1"/>
                  </w14:solidFill>
                </w14:textFill>
              </w:rPr>
              <w:t>TRS</w:t>
            </w:r>
            <w:r>
              <w:rPr>
                <w:rFonts w:cs="Arial"/>
                <w:color w:val="000000" w:themeColor="text1"/>
                <w:sz w:val="18"/>
                <w:szCs w:val="18"/>
                <w14:textFill>
                  <w14:solidFill>
                    <w14:schemeClr w14:val="tx1"/>
                  </w14:solidFill>
                </w14:textFill>
              </w:rPr>
              <w:t xml:space="preserve"> = 1 TRS resource set</w:t>
            </w:r>
          </w:p>
          <w:p>
            <w:pPr>
              <w:jc w:val="left"/>
              <w:rPr>
                <w:rFonts w:eastAsia="宋体" w:cs="Arial"/>
                <w:color w:val="000000" w:themeColor="text1"/>
                <w:sz w:val="18"/>
                <w:szCs w:val="18"/>
                <w:lang w:eastAsia="zh-CN"/>
                <w14:textFill>
                  <w14:solidFill>
                    <w14:schemeClr w14:val="tx1"/>
                  </w14:solidFill>
                </w14:textFill>
              </w:rPr>
            </w:pPr>
            <w:r>
              <w:rPr>
                <w:rFonts w:cs="Arial"/>
                <w:color w:val="000000" w:themeColor="text1"/>
                <w:sz w:val="18"/>
                <w:szCs w:val="18"/>
                <w14:textFill>
                  <w14:solidFill>
                    <w14:schemeClr w14:val="tx1"/>
                  </w14:solidFill>
                </w14:textFill>
              </w:rPr>
              <w:t>6. Maximum number of simultaneously active CSI-RS resources for TDCP across all CCs</w:t>
            </w:r>
            <w:r>
              <w:rPr>
                <w:rFonts w:eastAsia="ＭＳ 明朝" w:cs="Arial"/>
                <w:color w:val="000000" w:themeColor="text1"/>
                <w:sz w:val="18"/>
                <w:szCs w:val="18"/>
                <w14:textFill>
                  <w14:solidFill>
                    <w14:schemeClr w14:val="tx1"/>
                  </w14:solidFill>
                </w14:textFill>
              </w:rPr>
              <w:t xml:space="preserve"> </w:t>
            </w:r>
            <w:r>
              <w:rPr>
                <w:rFonts w:eastAsia="ＭＳ 明朝" w:cs="Arial"/>
                <w:color w:val="FF0000"/>
                <w:sz w:val="18"/>
                <w:szCs w:val="18"/>
              </w:rPr>
              <w:t>in a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ＭＳ 明朝" w:cs="Arial"/>
                <w:color w:val="000000" w:themeColor="text1"/>
                <w:szCs w:val="18"/>
                <w:lang w:val="en-US"/>
                <w14:textFill>
                  <w14:solidFill>
                    <w14:schemeClr w14:val="tx1"/>
                  </w14:solidFill>
                </w14:textFill>
              </w:rPr>
            </w:pPr>
            <w:r>
              <w:rPr>
                <w:rFonts w:eastAsia="ＭＳ 明朝" w:cs="Arial"/>
                <w:color w:val="000000" w:themeColor="text1"/>
                <w:szCs w:val="18"/>
                <w:lang w:val="en-US"/>
                <w14:textFill>
                  <w14:solidFill>
                    <w14:schemeClr w14:val="tx1"/>
                  </w14:solidFill>
                </w14:textFill>
              </w:rPr>
              <w:t>2-35</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eastAsia="宋体" w:cs="Arial"/>
                <w:iCs/>
                <w:color w:val="000000" w:themeColor="text1"/>
                <w:szCs w:val="18"/>
                <w:lang w:val="en-US" w:eastAsia="zh-CN"/>
                <w14:textFill>
                  <w14:solidFill>
                    <w14:schemeClr w14:val="tx1"/>
                  </w14:solidFill>
                </w14:textFill>
              </w:rPr>
              <w:t>Time Domain Channel Properties report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Per band and Per BC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val="en-US"/>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Component 4 candidate values: {1,2}</w:t>
            </w:r>
          </w:p>
          <w:p>
            <w:pPr>
              <w:pStyle w:val="60"/>
              <w:rPr>
                <w:rFonts w:cs="Arial"/>
                <w:color w:val="000000" w:themeColor="text1"/>
                <w:szCs w:val="18"/>
                <w:lang w:val="en-US"/>
                <w14:textFill>
                  <w14:solidFill>
                    <w14:schemeClr w14:val="tx1"/>
                  </w14:solidFill>
                </w14:textFill>
              </w:rPr>
            </w:pPr>
          </w:p>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 xml:space="preserve">Component 6, candidate values {4, 6, 8, 10, 12, 14, 16, 18, 20, 22, …, 60, 62, 64} </w:t>
            </w:r>
          </w:p>
          <w:p>
            <w:pPr>
              <w:pStyle w:val="60"/>
              <w:rPr>
                <w:rFonts w:cs="Arial"/>
                <w:color w:val="000000" w:themeColor="text1"/>
                <w:szCs w:val="18"/>
                <w:lang w:val="en-US"/>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lang w:val="en-US"/>
                <w14:textFill>
                  <w14:solidFill>
                    <w14:schemeClr w14:val="tx1"/>
                  </w14:solidFill>
                </w14:textFill>
              </w:rPr>
              <w:t>Note: counting of simultaneously active CSI-RS resources follows existing specification TS38.214</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jc w:val="left"/>
              <w:rPr>
                <w:rFonts w:cs="Arial"/>
                <w:color w:val="000000" w:themeColor="text1"/>
                <w:sz w:val="18"/>
                <w:szCs w:val="18"/>
                <w:lang w:eastAsia="zh-CN"/>
                <w14:textFill>
                  <w14:solidFill>
                    <w14:schemeClr w14:val="tx1"/>
                  </w14:solidFill>
                </w14:textFill>
              </w:rPr>
            </w:pPr>
            <w:r>
              <w:rPr>
                <w:rFonts w:cs="Arial"/>
                <w:color w:val="000000" w:themeColor="text1"/>
                <w:sz w:val="18"/>
                <w:szCs w:val="18"/>
                <w:lang w:eastAsia="zh-CN"/>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eastAsia="Arial" w:cs="Arial"/>
                <w:color w:val="000000" w:themeColor="text1"/>
                <w:szCs w:val="18"/>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eastAsia="Arial" w:cs="Arial"/>
                <w:color w:val="000000" w:themeColor="text1"/>
                <w:szCs w:val="18"/>
                <w14:textFill>
                  <w14:solidFill>
                    <w14:schemeClr w14:val="tx1"/>
                  </w14:solidFill>
                </w14:textFill>
              </w:rPr>
              <w:t>40-3-3-5</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spacing w:line="240" w:lineRule="auto"/>
              <w:ind w:firstLine="0" w:firstLineChars="0"/>
              <w:jc w:val="left"/>
              <w:rPr>
                <w:rFonts w:ascii="Arial" w:hAnsi="Arial" w:eastAsia="宋体" w:cs="Arial"/>
                <w:color w:val="000000" w:themeColor="text1"/>
                <w:sz w:val="18"/>
                <w:szCs w:val="18"/>
                <w:lang w:eastAsia="zh-CN"/>
                <w14:textFill>
                  <w14:solidFill>
                    <w14:schemeClr w14:val="tx1"/>
                  </w14:solidFill>
                </w14:textFill>
              </w:rPr>
            </w:pPr>
            <w:r>
              <w:rPr>
                <w:rFonts w:ascii="Arial" w:hAnsi="Arial" w:eastAsia="Arial" w:cs="Arial"/>
                <w:color w:val="000000" w:themeColor="text1"/>
                <w:sz w:val="18"/>
                <w:szCs w:val="18"/>
                <w14:textFill>
                  <w14:solidFill>
                    <w14:schemeClr w14:val="tx1"/>
                  </w14:solidFill>
                </w14:textFill>
              </w:rPr>
              <w:t>Number of CSI-RS resources for TDCP</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jc w:val="left"/>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1. Maximum number of configured CSI-RS resources for TDCP per CC</w:t>
            </w:r>
          </w:p>
          <w:p>
            <w:pPr>
              <w:jc w:val="left"/>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2. Maximum number of configured CSI-RS resources for TDCP across all CCs</w:t>
            </w:r>
            <w:r>
              <w:rPr>
                <w:rFonts w:eastAsia="ＭＳ 明朝" w:cs="Arial"/>
                <w:color w:val="000000" w:themeColor="text1"/>
                <w:sz w:val="18"/>
                <w:szCs w:val="18"/>
                <w14:textFill>
                  <w14:solidFill>
                    <w14:schemeClr w14:val="tx1"/>
                  </w14:solidFill>
                </w14:textFill>
              </w:rPr>
              <w:t xml:space="preserve"> </w:t>
            </w:r>
            <w:r>
              <w:rPr>
                <w:rFonts w:eastAsia="ＭＳ 明朝" w:cs="Arial"/>
                <w:color w:val="FF0000"/>
                <w:sz w:val="18"/>
                <w:szCs w:val="18"/>
              </w:rPr>
              <w:t>in a band</w:t>
            </w:r>
          </w:p>
          <w:p>
            <w:pPr>
              <w:jc w:val="left"/>
              <w:rPr>
                <w:rFonts w:eastAsia="宋体" w:cs="Arial"/>
                <w:color w:val="000000" w:themeColor="text1"/>
                <w:sz w:val="18"/>
                <w:szCs w:val="18"/>
                <w:lang w:eastAsia="zh-CN"/>
                <w14:textFill>
                  <w14:solidFill>
                    <w14:schemeClr w14:val="tx1"/>
                  </w14:solidFill>
                </w14:textFill>
              </w:rPr>
            </w:pPr>
            <w:r>
              <w:rPr>
                <w:rFonts w:cs="Arial"/>
                <w:color w:val="000000" w:themeColor="text1"/>
                <w:sz w:val="18"/>
                <w:szCs w:val="18"/>
                <w14:textFill>
                  <w14:solidFill>
                    <w14:schemeClr w14:val="tx1"/>
                  </w14:solidFill>
                </w14:textFill>
              </w:rPr>
              <w:t>3. Maximum number of simultaneously active CSI-RS resources for TDCP per CC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ＭＳ 明朝" w:cs="Arial"/>
                <w:color w:val="000000" w:themeColor="text1"/>
                <w:szCs w:val="18"/>
                <w:lang w:val="en-US"/>
                <w14:textFill>
                  <w14:solidFill>
                    <w14:schemeClr w14:val="tx1"/>
                  </w14:solidFill>
                </w14:textFill>
              </w:rPr>
            </w:pPr>
            <w:r>
              <w:rPr>
                <w:rFonts w:eastAsia="ＭＳ 明朝" w:cs="Arial"/>
                <w:color w:val="000000" w:themeColor="text1"/>
                <w:szCs w:val="18"/>
                <w:lang w:val="en-US"/>
                <w14:textFill>
                  <w14:solidFill>
                    <w14:schemeClr w14:val="tx1"/>
                  </w14:solidFill>
                </w14:textFill>
              </w:rPr>
              <w:t>40-3-3-1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Number of CSI-RS resources for TDCP is not reported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Per band and Per BC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Component 1 candidate values: {2, 4, 6, 8, 10, 12}</w:t>
            </w:r>
          </w:p>
          <w:p>
            <w:pPr>
              <w:pStyle w:val="60"/>
              <w:rPr>
                <w:rFonts w:cs="Arial"/>
                <w:color w:val="000000" w:themeColor="text1"/>
                <w:szCs w:val="18"/>
                <w:lang w:eastAsia="zh-CN"/>
                <w14:textFill>
                  <w14:solidFill>
                    <w14:schemeClr w14:val="tx1"/>
                  </w14:solidFill>
                </w14:textFill>
              </w:rPr>
            </w:pPr>
          </w:p>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Component 2 candidate values: {2, 4, 6, 8, 12, … 64}</w:t>
            </w:r>
          </w:p>
          <w:p>
            <w:pPr>
              <w:pStyle w:val="60"/>
              <w:rPr>
                <w:rFonts w:cs="Arial"/>
                <w:color w:val="000000" w:themeColor="text1"/>
                <w:szCs w:val="18"/>
                <w:lang w:eastAsia="zh-CN"/>
                <w14:textFill>
                  <w14:solidFill>
                    <w14:schemeClr w14:val="tx1"/>
                  </w14:solidFill>
                </w14:textFill>
              </w:rPr>
            </w:pPr>
          </w:p>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Component 3 candidate values: {2, 4, 6, 8, 12, 16, 20, 24, 28, 32}</w:t>
            </w:r>
          </w:p>
          <w:p>
            <w:pPr>
              <w:pStyle w:val="60"/>
              <w:rPr>
                <w:rFonts w:cs="Arial"/>
                <w:color w:val="000000" w:themeColor="text1"/>
                <w:szCs w:val="18"/>
                <w:lang w:eastAsia="zh-CN"/>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Note: counting of simultaneously active CSI-RS resources follows existing specification TS38.214</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jc w:val="left"/>
              <w:rPr>
                <w:rFonts w:cs="Arial"/>
                <w:color w:val="000000" w:themeColor="text1"/>
                <w:sz w:val="18"/>
                <w:szCs w:val="18"/>
                <w:lang w:eastAsia="zh-CN"/>
                <w14:textFill>
                  <w14:solidFill>
                    <w14:schemeClr w14:val="tx1"/>
                  </w14:solidFill>
                </w14:textFill>
              </w:rPr>
            </w:pPr>
            <w:r>
              <w:rPr>
                <w:rFonts w:cs="Arial"/>
                <w:color w:val="000000" w:themeColor="text1"/>
                <w:sz w:val="18"/>
                <w:szCs w:val="18"/>
                <w:lang w:eastAsia="zh-CN"/>
                <w14:textFill>
                  <w14:solidFill>
                    <w14:schemeClr w14:val="tx1"/>
                  </w14:solidFill>
                </w14:textFill>
              </w:rPr>
              <w:t>Optional with capability signaling</w:t>
            </w:r>
          </w:p>
        </w:tc>
      </w:tr>
    </w:tbl>
    <w:p>
      <w:pPr>
        <w:pStyle w:val="43"/>
        <w:ind w:firstLine="180" w:firstLineChars="90"/>
        <w:rPr>
          <w:rFonts w:ascii="Calibri" w:hAnsi="Calibri" w:cs="Arial"/>
        </w:rPr>
      </w:pPr>
    </w:p>
    <w:p>
      <w:pPr>
        <w:pStyle w:val="43"/>
        <w:ind w:firstLine="180" w:firstLineChars="90"/>
        <w:rPr>
          <w:rFonts w:ascii="Calibri" w:hAnsi="Calibri" w:cs="Arial"/>
        </w:rPr>
      </w:pPr>
    </w:p>
    <w:tbl>
      <w:tblPr>
        <w:tblStyle w:val="29"/>
        <w:tblW w:w="2234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ＭＳ 明朝" w:cs="Calibri"/>
              </w:rPr>
            </w:pPr>
            <w:r>
              <w:rPr>
                <w:rFonts w:ascii="Calibri" w:hAnsi="Calibri" w:eastAsia="ＭＳ 明朝" w:cs="Calibri"/>
              </w:rPr>
              <w:t>Company</w:t>
            </w:r>
          </w:p>
        </w:tc>
        <w:tc>
          <w:tcPr>
            <w:tcW w:w="20522"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ＭＳ 明朝" w:cs="Calibri"/>
              </w:rPr>
            </w:pPr>
            <w:r>
              <w:rPr>
                <w:rFonts w:ascii="Calibri" w:hAnsi="Calibri" w:eastAsia="ＭＳ 明朝" w:cs="Calibri"/>
              </w:rPr>
              <w:t>Comments/Questions/Suggestions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ascii="Calibri" w:hAnsi="Calibri" w:eastAsia="ＭＳ 明朝" w:cs="Calibri"/>
              </w:rPr>
            </w:pPr>
            <w:r>
              <w:rPr>
                <w:rFonts w:hint="eastAsia" w:ascii="Calibri" w:hAnsi="Calibri" w:eastAsia="ＭＳ 明朝" w:cs="Calibri"/>
                <w:lang w:eastAsia="ja-JP"/>
              </w:rPr>
              <w:t>N</w:t>
            </w:r>
            <w:r>
              <w:rPr>
                <w:rFonts w:ascii="Calibri" w:hAnsi="Calibri" w:eastAsia="ＭＳ 明朝" w:cs="Calibri"/>
                <w:lang w:eastAsia="ja-JP"/>
              </w:rPr>
              <w:t>TT DOCOMO</w:t>
            </w: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eastAsia="ＭＳ 明朝" w:cs="Calibri"/>
              </w:rPr>
            </w:pPr>
            <w:r>
              <w:rPr>
                <w:rFonts w:ascii="Calibri" w:hAnsi="Calibri" w:eastAsia="ＭＳ 明朝" w:cs="Calibri"/>
                <w:lang w:eastAsia="ja-JP"/>
              </w:rPr>
              <w:t xml:space="preserve">We think this addition rather makes a confusion. These FGs are defined “per band and per BC”, which we understand means two types of signaling, one per band and the other per BC, are defined. Therefore the components with “across all CCs” should be interpreted in a different way in between: for per-band FG it means “across all CCs in a band”, and for per-BC FG it means “across all CCs in a band combination”. We believe this is the intention of “per band and per BC” definition. With the understanding above we suggest not changing the wording for the above, and then inform RAN2 of this understanding per LS form. </w:t>
            </w:r>
          </w:p>
        </w:tc>
      </w:tr>
    </w:tbl>
    <w:p>
      <w:pPr>
        <w:pStyle w:val="43"/>
        <w:ind w:firstLine="180" w:firstLineChars="90"/>
        <w:rPr>
          <w:rFonts w:ascii="Calibri" w:hAnsi="Calibri" w:cs="Arial"/>
        </w:rPr>
      </w:pPr>
    </w:p>
    <w:p>
      <w:pPr>
        <w:pStyle w:val="4"/>
        <w:numPr>
          <w:ilvl w:val="2"/>
          <w:numId w:val="16"/>
        </w:numPr>
        <w:rPr>
          <w:color w:val="000000"/>
        </w:rPr>
      </w:pPr>
      <w:r>
        <w:rPr>
          <w:color w:val="000000"/>
        </w:rPr>
        <w:t>Issue 1-4: FG 40-5-5</w:t>
      </w:r>
    </w:p>
    <w:p>
      <w:pPr>
        <w:pStyle w:val="43"/>
        <w:ind w:firstLine="180" w:firstLineChars="90"/>
        <w:rPr>
          <w:rFonts w:ascii="Calibri" w:hAnsi="Calibri" w:cs="Arial"/>
          <w:color w:val="000000"/>
        </w:rPr>
      </w:pPr>
    </w:p>
    <w:p>
      <w:pPr>
        <w:pStyle w:val="43"/>
        <w:ind w:firstLine="180" w:firstLineChars="90"/>
        <w:rPr>
          <w:rFonts w:ascii="Calibri" w:hAnsi="Calibri" w:cs="Arial"/>
          <w:color w:val="000000"/>
        </w:rPr>
      </w:pPr>
      <w:r>
        <w:rPr>
          <w:rFonts w:ascii="Calibri" w:hAnsi="Calibri" w:cs="Arial"/>
          <w:b/>
        </w:rPr>
        <w:t>Proposal: Adopt the following changes highlighted in chromatic fonts, while keeping the yellow highlighting, if any, as shown</w:t>
      </w:r>
    </w:p>
    <w:p>
      <w:pPr>
        <w:pStyle w:val="43"/>
        <w:ind w:firstLine="180" w:firstLineChars="90"/>
        <w:rPr>
          <w:rFonts w:ascii="Calibri" w:hAnsi="Calibri" w:cs="Arial"/>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3"/>
        <w:gridCol w:w="543"/>
        <w:gridCol w:w="2188"/>
        <w:gridCol w:w="3520"/>
        <w:gridCol w:w="543"/>
        <w:gridCol w:w="527"/>
        <w:gridCol w:w="467"/>
        <w:gridCol w:w="5091"/>
        <w:gridCol w:w="569"/>
        <w:gridCol w:w="467"/>
        <w:gridCol w:w="467"/>
        <w:gridCol w:w="467"/>
        <w:gridCol w:w="4115"/>
        <w:gridCol w:w="1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lang w:val="en-US"/>
                <w14:textFill>
                  <w14:solidFill>
                    <w14:schemeClr w14:val="tx1"/>
                  </w14:solidFill>
                </w14:textFill>
              </w:rPr>
            </w:pPr>
            <w:r>
              <w:rPr>
                <w:rFonts w:cs="Arial"/>
                <w:color w:val="000000" w:themeColor="text1"/>
                <w:szCs w:val="18"/>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ＭＳ 明朝"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40-5-5</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Maximum 2 SP and 1 periodic SRS sets for 8T8R antenna switching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jc w:val="left"/>
              <w:rPr>
                <w:rFonts w:asciiTheme="majorHAnsi" w:hAnsiTheme="majorHAnsi" w:cstheme="majorHAnsi"/>
                <w:color w:val="000000" w:themeColor="text1"/>
                <w:sz w:val="18"/>
                <w:szCs w:val="18"/>
                <w14:textFill>
                  <w14:solidFill>
                    <w14:schemeClr w14:val="tx1"/>
                  </w14:solidFill>
                </w14:textFill>
              </w:rPr>
            </w:pPr>
            <w:r>
              <w:rPr>
                <w:rFonts w:cs="Arial"/>
                <w:color w:val="000000" w:themeColor="text1"/>
                <w:szCs w:val="18"/>
                <w14:textFill>
                  <w14:solidFill>
                    <w14:schemeClr w14:val="tx1"/>
                  </w14:solidFill>
                </w14:textFill>
              </w:rPr>
              <w:t>Support of maximum 2 SP SRS resource sets and maximum 1 periodic SRS resource set for 8T8R antenna switching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ＭＳ 明朝"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40-5-4</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val="en-US" w:eastAsia="zh-CN"/>
                <w14:textFill>
                  <w14:solidFill>
                    <w14:schemeClr w14:val="tx1"/>
                  </w14:solidFill>
                </w14:textFill>
              </w:rPr>
            </w:pPr>
            <w:r>
              <w:rPr>
                <w:rFonts w:cs="Arial"/>
                <w:strike/>
                <w:color w:val="FF0000"/>
                <w:szCs w:val="18"/>
              </w:rPr>
              <w:t>Maximum 2 SP and 1 periodic SRS sets for 8T8R antenna switching is not supported</w:t>
            </w:r>
            <w:r>
              <w:rPr>
                <w:rFonts w:cs="Arial"/>
                <w:color w:val="FF0000"/>
                <w:szCs w:val="18"/>
              </w:rPr>
              <w:t xml:space="preserve"> </w:t>
            </w:r>
            <w:r>
              <w:rPr>
                <w:rFonts w:cs="Arial"/>
                <w:color w:val="FF0000"/>
                <w:szCs w:val="18"/>
                <w:lang w:val="en-US"/>
              </w:rPr>
              <w:t>Maximum one SRS resource set for periodic SRS and maximum one SRS resource set for semi-persistent SRS is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Per FS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jc w:val="left"/>
              <w:rPr>
                <w:rFonts w:cs="Arial"/>
                <w:strike/>
                <w:color w:val="FF0000"/>
                <w:sz w:val="18"/>
                <w:szCs w:val="18"/>
              </w:rPr>
            </w:pPr>
            <w:r>
              <w:rPr>
                <w:rFonts w:cs="Arial"/>
                <w:strike/>
                <w:color w:val="FF0000"/>
                <w:sz w:val="18"/>
                <w:szCs w:val="18"/>
              </w:rPr>
              <w:t>Note: If UE does NOT support this feature, support maximum one SRS resource set for periodic SRS and maximum one SRS resource set for semi-persistent SRS</w:t>
            </w:r>
          </w:p>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Note: The two SP-SRS resource sets are not activated at the same time</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signalling</w:t>
            </w:r>
          </w:p>
        </w:tc>
      </w:tr>
    </w:tbl>
    <w:p>
      <w:pPr>
        <w:pStyle w:val="43"/>
        <w:ind w:firstLine="180" w:firstLineChars="90"/>
        <w:rPr>
          <w:rFonts w:ascii="Calibri" w:hAnsi="Calibri" w:cs="Arial"/>
        </w:rPr>
      </w:pPr>
    </w:p>
    <w:p>
      <w:pPr>
        <w:pStyle w:val="43"/>
        <w:ind w:firstLine="180" w:firstLineChars="90"/>
        <w:rPr>
          <w:rFonts w:ascii="Calibri" w:hAnsi="Calibri" w:cs="Arial"/>
        </w:rPr>
      </w:pPr>
    </w:p>
    <w:tbl>
      <w:tblPr>
        <w:tblStyle w:val="29"/>
        <w:tblW w:w="2234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ＭＳ 明朝" w:cs="Calibri"/>
              </w:rPr>
            </w:pPr>
            <w:r>
              <w:rPr>
                <w:rFonts w:ascii="Calibri" w:hAnsi="Calibri" w:eastAsia="ＭＳ 明朝" w:cs="Calibri"/>
              </w:rPr>
              <w:t>Company</w:t>
            </w:r>
          </w:p>
        </w:tc>
        <w:tc>
          <w:tcPr>
            <w:tcW w:w="20522"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ＭＳ 明朝" w:cs="Calibri"/>
              </w:rPr>
            </w:pPr>
            <w:r>
              <w:rPr>
                <w:rFonts w:ascii="Calibri" w:hAnsi="Calibri" w:eastAsia="ＭＳ 明朝" w:cs="Calibri"/>
              </w:rPr>
              <w:t>Comments/Questions/Suggestions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ascii="Calibri" w:hAnsi="Calibri" w:eastAsia="ＭＳ 明朝" w:cs="Calibri"/>
              </w:rPr>
            </w:pPr>
            <w:r>
              <w:rPr>
                <w:rFonts w:hint="eastAsia" w:cs="Calibri" w:asciiTheme="minorEastAsia" w:hAnsiTheme="minorEastAsia" w:eastAsiaTheme="minorEastAsia"/>
                <w:lang w:eastAsia="zh-CN"/>
              </w:rPr>
              <w:t>ZTE</w:t>
            </w: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cs="Calibri" w:eastAsiaTheme="minorEastAsia"/>
                <w:lang w:eastAsia="zh-CN"/>
              </w:rPr>
            </w:pPr>
            <w:r>
              <w:rPr>
                <w:rFonts w:hint="eastAsia" w:ascii="Calibri" w:hAnsi="Calibri" w:cs="Calibri" w:eastAsiaTheme="minorEastAsia"/>
                <w:lang w:eastAsia="zh-CN"/>
              </w:rPr>
              <w:t>S</w:t>
            </w:r>
            <w:r>
              <w:rPr>
                <w:rFonts w:ascii="Calibri" w:hAnsi="Calibri" w:cs="Calibri" w:eastAsiaTheme="minorEastAsia"/>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hint="eastAsia" w:cs="Calibri" w:asciiTheme="minorEastAsia" w:hAnsiTheme="minorEastAsia" w:eastAsiaTheme="minorEastAsia"/>
                <w:lang w:eastAsia="zh-CN"/>
              </w:rPr>
            </w:pPr>
            <w:r>
              <w:rPr>
                <w:rFonts w:hint="eastAsia" w:eastAsia="游明朝" w:cs="Calibri" w:asciiTheme="minorEastAsia" w:hAnsiTheme="minorEastAsia"/>
                <w:lang w:eastAsia="ja-JP"/>
              </w:rPr>
              <w:t>N</w:t>
            </w:r>
            <w:r>
              <w:rPr>
                <w:rFonts w:eastAsia="游明朝" w:cs="Calibri" w:asciiTheme="minorEastAsia" w:hAnsiTheme="minorEastAsia"/>
                <w:lang w:eastAsia="ja-JP"/>
              </w:rPr>
              <w:t>TT DOCOMO</w:t>
            </w:r>
          </w:p>
        </w:tc>
        <w:tc>
          <w:tcPr>
            <w:tcW w:w="20522" w:type="dxa"/>
            <w:tcBorders>
              <w:top w:val="single" w:color="auto" w:sz="4" w:space="0"/>
              <w:left w:val="single" w:color="auto" w:sz="4" w:space="0"/>
              <w:bottom w:val="single" w:color="auto" w:sz="4" w:space="0"/>
              <w:right w:val="single" w:color="auto" w:sz="4" w:space="0"/>
            </w:tcBorders>
          </w:tcPr>
          <w:p>
            <w:pPr>
              <w:rPr>
                <w:rFonts w:hint="eastAsia" w:ascii="Calibri" w:hAnsi="Calibri" w:cs="Calibri" w:eastAsiaTheme="minorEastAsia"/>
                <w:lang w:eastAsia="zh-CN"/>
              </w:rPr>
            </w:pPr>
            <w:r>
              <w:rPr>
                <w:rFonts w:ascii="Calibri" w:hAnsi="Calibri" w:eastAsia="游明朝" w:cs="Calibri"/>
                <w:lang w:eastAsia="ja-JP"/>
              </w:rPr>
              <w:t xml:space="preserve">Ok. But this is really minor in our view. And the resuted formulation in 306/331 won’t change a lot (or likely no change in our view). Thus suggest not taking much time for this. </w:t>
            </w:r>
          </w:p>
        </w:tc>
      </w:tr>
    </w:tbl>
    <w:p>
      <w:pPr>
        <w:pStyle w:val="43"/>
        <w:ind w:firstLine="180" w:firstLineChars="90"/>
        <w:rPr>
          <w:rFonts w:ascii="Calibri" w:hAnsi="Calibri" w:cs="Arial"/>
        </w:rPr>
      </w:pPr>
    </w:p>
    <w:p>
      <w:pPr>
        <w:pStyle w:val="4"/>
        <w:numPr>
          <w:ilvl w:val="2"/>
          <w:numId w:val="16"/>
        </w:numPr>
        <w:rPr>
          <w:color w:val="000000"/>
        </w:rPr>
      </w:pPr>
      <w:r>
        <w:rPr>
          <w:color w:val="000000"/>
        </w:rPr>
        <w:t>Issue 1-5: FG 40-6-1a/2a</w:t>
      </w:r>
    </w:p>
    <w:p>
      <w:pPr>
        <w:pStyle w:val="43"/>
        <w:ind w:firstLine="180" w:firstLineChars="90"/>
        <w:rPr>
          <w:rFonts w:ascii="Calibri" w:hAnsi="Calibri" w:cs="Arial"/>
          <w:color w:val="000000"/>
        </w:rPr>
      </w:pPr>
    </w:p>
    <w:p>
      <w:pPr>
        <w:pStyle w:val="43"/>
        <w:ind w:firstLine="180" w:firstLineChars="90"/>
        <w:rPr>
          <w:rFonts w:ascii="Calibri" w:hAnsi="Calibri" w:cs="Arial"/>
          <w:color w:val="000000"/>
        </w:rPr>
      </w:pPr>
      <w:r>
        <w:rPr>
          <w:rFonts w:ascii="Calibri" w:hAnsi="Calibri" w:cs="Arial"/>
          <w:b/>
        </w:rPr>
        <w:t>Proposal: Adopt the following changes highlighted in chromatic fonts, while keeping the yellow highlighting, if any, as shown</w:t>
      </w:r>
    </w:p>
    <w:p>
      <w:pPr>
        <w:pStyle w:val="43"/>
        <w:ind w:firstLine="180" w:firstLineChars="90"/>
        <w:rPr>
          <w:rFonts w:ascii="Calibri" w:hAnsi="Calibri" w:cs="Arial"/>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28"/>
        <w:gridCol w:w="610"/>
        <w:gridCol w:w="3378"/>
        <w:gridCol w:w="4841"/>
        <w:gridCol w:w="476"/>
        <w:gridCol w:w="527"/>
        <w:gridCol w:w="517"/>
        <w:gridCol w:w="3870"/>
        <w:gridCol w:w="819"/>
        <w:gridCol w:w="467"/>
        <w:gridCol w:w="697"/>
        <w:gridCol w:w="467"/>
        <w:gridCol w:w="2060"/>
        <w:gridCol w:w="1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lang w:val="en-US"/>
                <w14:textFill>
                  <w14:solidFill>
                    <w14:schemeClr w14:val="tx1"/>
                  </w14:solidFill>
                </w14:textFill>
              </w:rPr>
            </w:pPr>
            <w:r>
              <w:rPr>
                <w:rFonts w:cs="Arial"/>
                <w:color w:val="000000" w:themeColor="text1"/>
                <w:szCs w:val="18"/>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ＭＳ 明朝" w:asciiTheme="majorHAnsi" w:hAnsiTheme="majorHAnsi" w:cstheme="majorHAnsi"/>
                <w:color w:val="000000" w:themeColor="text1"/>
                <w:szCs w:val="18"/>
                <w14:textFill>
                  <w14:solidFill>
                    <w14:schemeClr w14:val="tx1"/>
                  </w14:solidFill>
                </w14:textFill>
              </w:rPr>
            </w:pPr>
            <w:r>
              <w:rPr>
                <w:rFonts w:eastAsia="ＭＳ 明朝" w:cs="Arial"/>
                <w:color w:val="000000" w:themeColor="text1"/>
                <w:szCs w:val="18"/>
                <w14:textFill>
                  <w14:solidFill>
                    <w14:schemeClr w14:val="tx1"/>
                  </w14:solidFill>
                </w14:textFill>
              </w:rPr>
              <w:t>40-6-1a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cs="Arial"/>
                <w:bCs/>
                <w:iCs/>
                <w:color w:val="000000" w:themeColor="text1"/>
                <w:szCs w:val="18"/>
                <w:lang w:val="en-US"/>
                <w14:textFill>
                  <w14:solidFill>
                    <w14:schemeClr w14:val="tx1"/>
                  </w14:solidFill>
                </w14:textFill>
              </w:rPr>
              <w:t xml:space="preserve">Single-DCI based </w:t>
            </w:r>
            <w:r>
              <w:rPr>
                <w:rFonts w:eastAsia="宋体" w:cs="Arial"/>
                <w:color w:val="000000" w:themeColor="text1"/>
                <w:szCs w:val="18"/>
                <w:lang w:eastAsia="zh-CN"/>
                <w14:textFill>
                  <w14:solidFill>
                    <w14:schemeClr w14:val="tx1"/>
                  </w14:solidFill>
                </w14:textFill>
              </w:rPr>
              <w:t>STx2P SDM scheme for PUSCH—noncodebook</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ind w:firstLine="0" w:firstLineChars="0"/>
              <w:jc w:val="left"/>
              <w:rPr>
                <w:rFonts w:ascii="Arial" w:hAnsi="Arial" w:eastAsia="宋体" w:cs="Arial"/>
                <w:color w:val="000000" w:themeColor="text1"/>
                <w:sz w:val="18"/>
                <w:szCs w:val="18"/>
                <w:lang w:eastAsia="zh-CN"/>
                <w14:textFill>
                  <w14:solidFill>
                    <w14:schemeClr w14:val="tx1"/>
                  </w14:solidFill>
                </w14:textFill>
              </w:rPr>
            </w:pPr>
            <w:r>
              <w:rPr>
                <w:rFonts w:ascii="Arial" w:hAnsi="Arial" w:eastAsia="宋体" w:cs="Arial"/>
                <w:color w:val="000000" w:themeColor="text1"/>
                <w:sz w:val="18"/>
                <w:szCs w:val="18"/>
                <w:lang w:eastAsia="zh-CN"/>
                <w14:textFill>
                  <w14:solidFill>
                    <w14:schemeClr w14:val="tx1"/>
                  </w14:solidFill>
                </w14:textFill>
              </w:rPr>
              <w:t>1. Dynamic switching by DCI 0_1/0_2 between single-DCI STxMP SDM and sTRP</w:t>
            </w:r>
            <w:r>
              <w:rPr>
                <w:rFonts w:ascii="Arial" w:hAnsi="Arial" w:eastAsia="宋体" w:cs="Arial"/>
                <w:color w:val="000000" w:themeColor="text1"/>
                <w:sz w:val="18"/>
                <w:szCs w:val="18"/>
                <w:lang w:val="en-US" w:eastAsia="zh-CN"/>
                <w14:textFill>
                  <w14:solidFill>
                    <w14:schemeClr w14:val="tx1"/>
                  </w14:solidFill>
                </w14:textFill>
              </w:rPr>
              <w:t xml:space="preserve"> for PUSCH—noncodebook</w:t>
            </w:r>
          </w:p>
          <w:p>
            <w:pPr>
              <w:pStyle w:val="43"/>
              <w:ind w:firstLine="0" w:firstLineChars="0"/>
              <w:jc w:val="left"/>
              <w:rPr>
                <w:rFonts w:ascii="Arial" w:hAnsi="Arial" w:eastAsia="宋体" w:cs="Arial"/>
                <w:color w:val="000000" w:themeColor="text1"/>
                <w:sz w:val="18"/>
                <w:szCs w:val="18"/>
                <w:lang w:eastAsia="zh-CN"/>
                <w14:textFill>
                  <w14:solidFill>
                    <w14:schemeClr w14:val="tx1"/>
                  </w14:solidFill>
                </w14:textFill>
              </w:rPr>
            </w:pPr>
            <w:r>
              <w:rPr>
                <w:rFonts w:ascii="Arial" w:hAnsi="Arial" w:eastAsia="宋体" w:cs="Arial"/>
                <w:color w:val="000000" w:themeColor="text1"/>
                <w:sz w:val="18"/>
                <w:szCs w:val="18"/>
                <w:lang w:eastAsia="zh-CN"/>
                <w14:textFill>
                  <w14:solidFill>
                    <w14:schemeClr w14:val="tx1"/>
                  </w14:solidFill>
                </w14:textFill>
              </w:rPr>
              <w:t>2. 1 PTRS port for single-DCI based STx2P SDM scheme for PUSCH—noncodebook</w:t>
            </w:r>
          </w:p>
          <w:p>
            <w:pPr>
              <w:pStyle w:val="43"/>
              <w:ind w:firstLine="0" w:firstLineChars="0"/>
              <w:jc w:val="left"/>
              <w:rPr>
                <w:rFonts w:ascii="Arial" w:hAnsi="Arial" w:cs="Arial"/>
                <w:color w:val="000000" w:themeColor="text1"/>
                <w:sz w:val="18"/>
                <w:szCs w:val="18"/>
                <w14:textFill>
                  <w14:solidFill>
                    <w14:schemeClr w14:val="tx1"/>
                  </w14:solidFill>
                </w14:textFill>
              </w:rPr>
            </w:pPr>
            <w:r>
              <w:rPr>
                <w:rFonts w:ascii="Arial" w:hAnsi="Arial" w:cs="Arial"/>
                <w:color w:val="000000" w:themeColor="text1"/>
                <w:sz w:val="18"/>
                <w:szCs w:val="18"/>
                <w14:textFill>
                  <w14:solidFill>
                    <w14:schemeClr w14:val="tx1"/>
                  </w14:solidFill>
                </w14:textFill>
              </w:rPr>
              <w:t>3. Support of two SRS resource sets with usage set to 'noncodebook'</w:t>
            </w:r>
          </w:p>
          <w:p>
            <w:pPr>
              <w:pStyle w:val="43"/>
              <w:ind w:firstLine="0" w:firstLineChars="0"/>
              <w:jc w:val="left"/>
              <w:rPr>
                <w:rFonts w:ascii="Arial" w:hAnsi="Arial" w:cs="Arial"/>
                <w:color w:val="000000" w:themeColor="text1"/>
                <w:sz w:val="18"/>
                <w:szCs w:val="18"/>
                <w14:textFill>
                  <w14:solidFill>
                    <w14:schemeClr w14:val="tx1"/>
                  </w14:solidFill>
                </w14:textFill>
              </w:rPr>
            </w:pPr>
            <w:r>
              <w:rPr>
                <w:rFonts w:ascii="Arial" w:hAnsi="Arial" w:cs="Arial"/>
                <w:color w:val="000000" w:themeColor="text1"/>
                <w:sz w:val="18"/>
                <w:szCs w:val="18"/>
                <w14:textFill>
                  <w14:solidFill>
                    <w14:schemeClr w14:val="tx1"/>
                  </w14:solidFill>
                </w14:textFill>
              </w:rPr>
              <w:t>4.  Maximum number of SRS resources in one SRS resource set</w:t>
            </w:r>
          </w:p>
          <w:p>
            <w:pPr>
              <w:pStyle w:val="43"/>
              <w:ind w:firstLine="0" w:firstLineChars="0"/>
              <w:jc w:val="left"/>
              <w:rPr>
                <w:rFonts w:ascii="Arial" w:hAnsi="Arial" w:cs="Arial"/>
                <w:color w:val="000000" w:themeColor="text1"/>
                <w:sz w:val="18"/>
                <w:szCs w:val="18"/>
                <w14:textFill>
                  <w14:solidFill>
                    <w14:schemeClr w14:val="tx1"/>
                  </w14:solidFill>
                </w14:textFill>
              </w:rPr>
            </w:pPr>
            <w:r>
              <w:rPr>
                <w:rFonts w:ascii="Arial" w:hAnsi="Arial" w:cs="Arial"/>
                <w:color w:val="000000" w:themeColor="text1"/>
                <w:sz w:val="18"/>
                <w:szCs w:val="18"/>
                <w14:textFill>
                  <w14:solidFill>
                    <w14:schemeClr w14:val="tx1"/>
                  </w14:solidFill>
                </w14:textFill>
              </w:rPr>
              <w:t xml:space="preserve">5. Maximum number of layers of each panel for Single-DCI STx2P with SDM </w:t>
            </w:r>
          </w:p>
          <w:p>
            <w:pPr>
              <w:jc w:val="left"/>
              <w:rPr>
                <w:rFonts w:asciiTheme="majorHAnsi" w:hAnsiTheme="majorHAnsi" w:cstheme="majorHAnsi"/>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 xml:space="preserve">8. Maximum number of simultaneous transmitted SRS resources from one </w:t>
            </w:r>
            <w:r>
              <w:rPr>
                <w:rFonts w:cs="Arial"/>
                <w:color w:val="FF0000"/>
                <w:sz w:val="18"/>
                <w:szCs w:val="18"/>
              </w:rPr>
              <w:t>or two</w:t>
            </w:r>
            <w:r>
              <w:rPr>
                <w:rFonts w:cs="Arial"/>
                <w:color w:val="000000" w:themeColor="text1"/>
                <w:sz w:val="18"/>
                <w:szCs w:val="18"/>
                <w14:textFill>
                  <w14:solidFill>
                    <w14:schemeClr w14:val="tx1"/>
                  </w14:solidFill>
                </w14:textFill>
              </w:rPr>
              <w:t xml:space="preserve"> SRS resource set</w:t>
            </w:r>
            <w:r>
              <w:rPr>
                <w:rFonts w:cs="Arial"/>
                <w:color w:val="FF0000"/>
                <w:sz w:val="18"/>
                <w:szCs w:val="18"/>
              </w:rPr>
              <w:t>(s)</w:t>
            </w:r>
            <w:r>
              <w:rPr>
                <w:rFonts w:cs="Arial"/>
                <w:color w:val="000000" w:themeColor="text1"/>
                <w:sz w:val="18"/>
                <w:szCs w:val="18"/>
                <w14:textFill>
                  <w14:solidFill>
                    <w14:schemeClr w14:val="tx1"/>
                  </w14:solidFill>
                </w14:textFill>
              </w:rPr>
              <w:t xml:space="preserve"> at one symbol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ＭＳ 明朝"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2-15</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val="en-US" w:eastAsia="zh-CN"/>
                <w14:textFill>
                  <w14:solidFill>
                    <w14:schemeClr w14:val="tx1"/>
                  </w14:solidFill>
                </w14:textFill>
              </w:rPr>
            </w:pPr>
            <w:r>
              <w:rPr>
                <w:rFonts w:cs="Arial"/>
                <w:bCs/>
                <w:iCs/>
                <w:color w:val="000000" w:themeColor="text1"/>
                <w:szCs w:val="18"/>
                <w:lang w:val="en-US"/>
                <w14:textFill>
                  <w14:solidFill>
                    <w14:schemeClr w14:val="tx1"/>
                  </w14:solidFill>
                </w14:textFill>
              </w:rPr>
              <w:t xml:space="preserve">Single-DCI based </w:t>
            </w:r>
            <w:r>
              <w:rPr>
                <w:rFonts w:cs="Arial"/>
                <w:color w:val="000000" w:themeColor="text1"/>
                <w:szCs w:val="18"/>
                <w:lang w:val="en-US"/>
                <w14:textFill>
                  <w14:solidFill>
                    <w14:schemeClr w14:val="tx1"/>
                  </w14:solidFill>
                </w14:textFill>
              </w:rPr>
              <w:t xml:space="preserve">STx2P SDM scheme for PUSCH—noncodebook is not supported </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Per FSPC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FR2 only</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4 candidate values: {1, 2 ,3, 4}</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5 candidate values: {1, 2}</w:t>
            </w:r>
          </w:p>
          <w:p>
            <w:pPr>
              <w:pStyle w:val="60"/>
              <w:rPr>
                <w:rFonts w:cs="Arial"/>
                <w:color w:val="000000" w:themeColor="text1"/>
                <w:szCs w:val="18"/>
                <w14:textFill>
                  <w14:solidFill>
                    <w14:schemeClr w14:val="tx1"/>
                  </w14:solidFill>
                </w14:textFill>
              </w:rPr>
            </w:pPr>
          </w:p>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8 candidate values: {1, 2, 3, 4}</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lang w:val="en-US"/>
                <w14:textFill>
                  <w14:solidFill>
                    <w14:schemeClr w14:val="tx1"/>
                  </w14:solidFill>
                </w14:textFill>
              </w:rPr>
            </w:pPr>
            <w:r>
              <w:rPr>
                <w:rFonts w:cs="Arial"/>
                <w:color w:val="000000" w:themeColor="text1"/>
                <w:szCs w:val="18"/>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ＭＳ 明朝" w:asciiTheme="majorHAnsi" w:hAnsiTheme="majorHAnsi" w:cstheme="majorHAnsi"/>
                <w:color w:val="000000" w:themeColor="text1"/>
                <w:szCs w:val="18"/>
                <w14:textFill>
                  <w14:solidFill>
                    <w14:schemeClr w14:val="tx1"/>
                  </w14:solidFill>
                </w14:textFill>
              </w:rPr>
            </w:pPr>
            <w:r>
              <w:rPr>
                <w:rFonts w:eastAsia="ＭＳ 明朝" w:cs="Arial"/>
                <w:color w:val="000000" w:themeColor="text1"/>
                <w:szCs w:val="18"/>
                <w14:textFill>
                  <w14:solidFill>
                    <w14:schemeClr w14:val="tx1"/>
                  </w14:solidFill>
                </w14:textFill>
              </w:rPr>
              <w:t>40-6-2a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cs="Arial"/>
                <w:bCs/>
                <w:iCs/>
                <w:color w:val="000000" w:themeColor="text1"/>
                <w:szCs w:val="18"/>
                <w:lang w:val="en-US"/>
                <w14:textFill>
                  <w14:solidFill>
                    <w14:schemeClr w14:val="tx1"/>
                  </w14:solidFill>
                </w14:textFill>
              </w:rPr>
              <w:t xml:space="preserve">Single-DCI based </w:t>
            </w:r>
            <w:r>
              <w:rPr>
                <w:rFonts w:eastAsia="宋体" w:cs="Arial"/>
                <w:color w:val="000000" w:themeColor="text1"/>
                <w:szCs w:val="18"/>
                <w:lang w:eastAsia="zh-CN"/>
                <w14:textFill>
                  <w14:solidFill>
                    <w14:schemeClr w14:val="tx1"/>
                  </w14:solidFill>
                </w14:textFill>
              </w:rPr>
              <w:t>STx2P SFN scheme for PUSCH—noncodebook</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jc w:val="left"/>
              <w:rPr>
                <w:rFonts w:cs="Arial"/>
                <w:bCs/>
                <w:iCs/>
                <w:color w:val="000000" w:themeColor="text1"/>
                <w:sz w:val="18"/>
                <w:szCs w:val="18"/>
                <w14:textFill>
                  <w14:solidFill>
                    <w14:schemeClr w14:val="tx1"/>
                  </w14:solidFill>
                </w14:textFill>
              </w:rPr>
            </w:pPr>
            <w:r>
              <w:rPr>
                <w:rFonts w:cs="Arial"/>
                <w:bCs/>
                <w:iCs/>
                <w:color w:val="000000" w:themeColor="text1"/>
                <w:sz w:val="18"/>
                <w:szCs w:val="18"/>
                <w14:textFill>
                  <w14:solidFill>
                    <w14:schemeClr w14:val="tx1"/>
                  </w14:solidFill>
                </w14:textFill>
              </w:rPr>
              <w:t>2.Dynamic switching by DCI 0_1/0_2 between single-DCI STxMP SFN and sTRP</w:t>
            </w:r>
          </w:p>
          <w:p>
            <w:pPr>
              <w:pStyle w:val="43"/>
              <w:ind w:firstLine="0" w:firstLineChars="0"/>
              <w:jc w:val="left"/>
              <w:rPr>
                <w:rFonts w:ascii="Arial" w:hAnsi="Arial" w:cs="Arial"/>
                <w:color w:val="000000" w:themeColor="text1"/>
                <w:sz w:val="18"/>
                <w:szCs w:val="18"/>
                <w:lang w:val="en-US"/>
                <w14:textFill>
                  <w14:solidFill>
                    <w14:schemeClr w14:val="tx1"/>
                  </w14:solidFill>
                </w14:textFill>
              </w:rPr>
            </w:pPr>
            <w:r>
              <w:rPr>
                <w:rFonts w:ascii="Arial" w:hAnsi="Arial" w:cs="Arial"/>
                <w:color w:val="000000" w:themeColor="text1"/>
                <w:sz w:val="18"/>
                <w:szCs w:val="18"/>
                <w:lang w:val="en-US"/>
                <w14:textFill>
                  <w14:solidFill>
                    <w14:schemeClr w14:val="tx1"/>
                  </w14:solidFill>
                </w14:textFill>
              </w:rPr>
              <w:t>3. 1 PTRS port for single-DCI based STx2P SFN scheme for PUSCH—noncodebook</w:t>
            </w:r>
          </w:p>
          <w:p>
            <w:pPr>
              <w:pStyle w:val="43"/>
              <w:ind w:firstLine="0" w:firstLineChars="0"/>
              <w:jc w:val="left"/>
              <w:rPr>
                <w:rFonts w:ascii="Arial" w:hAnsi="Arial" w:cs="Arial"/>
                <w:color w:val="000000" w:themeColor="text1"/>
                <w:sz w:val="18"/>
                <w:szCs w:val="18"/>
                <w:lang w:val="en-US"/>
                <w14:textFill>
                  <w14:solidFill>
                    <w14:schemeClr w14:val="tx1"/>
                  </w14:solidFill>
                </w14:textFill>
              </w:rPr>
            </w:pPr>
            <w:r>
              <w:rPr>
                <w:rFonts w:ascii="Arial" w:hAnsi="Arial" w:cs="Arial"/>
                <w:color w:val="000000" w:themeColor="text1"/>
                <w:sz w:val="18"/>
                <w:szCs w:val="18"/>
                <w:lang w:val="en-US"/>
                <w14:textFill>
                  <w14:solidFill>
                    <w14:schemeClr w14:val="tx1"/>
                  </w14:solidFill>
                </w14:textFill>
              </w:rPr>
              <w:t>4. Support of two SRS resource sets with usage set to 'noncodebook'</w:t>
            </w:r>
          </w:p>
          <w:p>
            <w:pPr>
              <w:pStyle w:val="43"/>
              <w:ind w:firstLine="0" w:firstLineChars="0"/>
              <w:jc w:val="left"/>
              <w:rPr>
                <w:rFonts w:ascii="Arial" w:hAnsi="Arial" w:cs="Arial"/>
                <w:color w:val="000000" w:themeColor="text1"/>
                <w:sz w:val="18"/>
                <w:szCs w:val="18"/>
                <w:lang w:val="en-US"/>
                <w14:textFill>
                  <w14:solidFill>
                    <w14:schemeClr w14:val="tx1"/>
                  </w14:solidFill>
                </w14:textFill>
              </w:rPr>
            </w:pPr>
            <w:r>
              <w:rPr>
                <w:rFonts w:ascii="Arial" w:hAnsi="Arial" w:cs="Arial"/>
                <w:color w:val="000000" w:themeColor="text1"/>
                <w:sz w:val="18"/>
                <w:szCs w:val="18"/>
                <w:lang w:val="en-US"/>
                <w14:textFill>
                  <w14:solidFill>
                    <w14:schemeClr w14:val="tx1"/>
                  </w14:solidFill>
                </w14:textFill>
              </w:rPr>
              <w:t>5. Maximum number of SRS resources in one SRS resource set</w:t>
            </w:r>
          </w:p>
          <w:p>
            <w:pPr>
              <w:pStyle w:val="43"/>
              <w:ind w:firstLine="0" w:firstLineChars="0"/>
              <w:jc w:val="left"/>
              <w:rPr>
                <w:rFonts w:ascii="Arial" w:hAnsi="Arial" w:cs="Arial"/>
                <w:color w:val="000000" w:themeColor="text1"/>
                <w:sz w:val="18"/>
                <w:szCs w:val="18"/>
                <w:lang w:val="en-US"/>
                <w14:textFill>
                  <w14:solidFill>
                    <w14:schemeClr w14:val="tx1"/>
                  </w14:solidFill>
                </w14:textFill>
              </w:rPr>
            </w:pPr>
            <w:r>
              <w:rPr>
                <w:rFonts w:ascii="Arial" w:hAnsi="Arial" w:cs="Arial"/>
                <w:color w:val="000000" w:themeColor="text1"/>
                <w:sz w:val="18"/>
                <w:szCs w:val="18"/>
                <w:lang w:val="en-US"/>
                <w14:textFill>
                  <w14:solidFill>
                    <w14:schemeClr w14:val="tx1"/>
                  </w14:solidFill>
                </w14:textFill>
              </w:rPr>
              <w:t>6. Maximum number of MIMO layers of each SRS resource set for NCB PUSCH with SFN scheme</w:t>
            </w:r>
          </w:p>
          <w:p>
            <w:pPr>
              <w:jc w:val="left"/>
              <w:rPr>
                <w:rFonts w:asciiTheme="majorHAnsi" w:hAnsiTheme="majorHAnsi" w:cstheme="majorHAnsi"/>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 xml:space="preserve">8. Maximum number of simultaneous transmitted SRS resources from one </w:t>
            </w:r>
            <w:r>
              <w:rPr>
                <w:rFonts w:cs="Arial"/>
                <w:color w:val="FF0000"/>
                <w:sz w:val="18"/>
                <w:szCs w:val="18"/>
              </w:rPr>
              <w:t>or two</w:t>
            </w:r>
            <w:r>
              <w:rPr>
                <w:rFonts w:cs="Arial"/>
                <w:color w:val="000000" w:themeColor="text1"/>
                <w:sz w:val="18"/>
                <w:szCs w:val="18"/>
                <w14:textFill>
                  <w14:solidFill>
                    <w14:schemeClr w14:val="tx1"/>
                  </w14:solidFill>
                </w14:textFill>
              </w:rPr>
              <w:t xml:space="preserve"> SRS resource set</w:t>
            </w:r>
            <w:r>
              <w:rPr>
                <w:rFonts w:cs="Arial"/>
                <w:color w:val="FF0000"/>
                <w:sz w:val="18"/>
                <w:szCs w:val="18"/>
              </w:rPr>
              <w:t xml:space="preserve">(s) </w:t>
            </w:r>
            <w:r>
              <w:rPr>
                <w:rFonts w:cs="Arial"/>
                <w:color w:val="000000" w:themeColor="text1"/>
                <w:sz w:val="18"/>
                <w:szCs w:val="18"/>
                <w14:textFill>
                  <w14:solidFill>
                    <w14:schemeClr w14:val="tx1"/>
                  </w14:solidFill>
                </w14:textFill>
              </w:rPr>
              <w:t>at one symbol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ＭＳ 明朝" w:asciiTheme="majorHAnsi" w:hAnsiTheme="majorHAnsi" w:cstheme="majorHAnsi"/>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2-15</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bCs/>
                <w:iCs/>
                <w:color w:val="000000" w:themeColor="text1"/>
                <w:szCs w:val="18"/>
                <w:lang w:val="en-US"/>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val="en-US" w:eastAsia="zh-CN"/>
                <w14:textFill>
                  <w14:solidFill>
                    <w14:schemeClr w14:val="tx1"/>
                  </w14:solidFill>
                </w14:textFill>
              </w:rPr>
            </w:pPr>
            <w:r>
              <w:rPr>
                <w:rFonts w:cs="Arial"/>
                <w:bCs/>
                <w:iCs/>
                <w:color w:val="000000" w:themeColor="text1"/>
                <w:szCs w:val="18"/>
                <w:lang w:val="en-US"/>
                <w14:textFill>
                  <w14:solidFill>
                    <w14:schemeClr w14:val="tx1"/>
                  </w14:solidFill>
                </w14:textFill>
              </w:rPr>
              <w:t xml:space="preserve">Single-DCI based </w:t>
            </w:r>
            <w:r>
              <w:rPr>
                <w:rFonts w:cs="Arial"/>
                <w:color w:val="000000" w:themeColor="text1"/>
                <w:szCs w:val="18"/>
                <w:lang w:val="en-US"/>
                <w14:textFill>
                  <w14:solidFill>
                    <w14:schemeClr w14:val="tx1"/>
                  </w14:solidFill>
                </w14:textFill>
              </w:rPr>
              <w:t>STx2P SFN scheme for PUSCH—noncodebook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Per FSPC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FR2 only</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5 candidate values: {1, 2 ,3, 4}</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6 candidate values: {1, 2}</w:t>
            </w:r>
          </w:p>
          <w:p>
            <w:pPr>
              <w:pStyle w:val="60"/>
              <w:rPr>
                <w:rFonts w:cs="Arial"/>
                <w:color w:val="000000" w:themeColor="text1"/>
                <w:szCs w:val="18"/>
                <w14:textFill>
                  <w14:solidFill>
                    <w14:schemeClr w14:val="tx1"/>
                  </w14:solidFill>
                </w14:textFill>
              </w:rPr>
            </w:pPr>
          </w:p>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8 candidate values: {1, 2, 3, 4}</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signaling</w:t>
            </w:r>
          </w:p>
        </w:tc>
      </w:tr>
    </w:tbl>
    <w:p>
      <w:pPr>
        <w:pStyle w:val="43"/>
        <w:ind w:firstLine="180" w:firstLineChars="90"/>
        <w:rPr>
          <w:rFonts w:ascii="Calibri" w:hAnsi="Calibri" w:cs="Arial"/>
        </w:rPr>
      </w:pPr>
    </w:p>
    <w:p>
      <w:pPr>
        <w:pStyle w:val="43"/>
        <w:ind w:firstLine="180" w:firstLineChars="90"/>
        <w:rPr>
          <w:rFonts w:ascii="Calibri" w:hAnsi="Calibri" w:cs="Arial"/>
        </w:rPr>
      </w:pPr>
    </w:p>
    <w:tbl>
      <w:tblPr>
        <w:tblStyle w:val="29"/>
        <w:tblW w:w="2234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ＭＳ 明朝" w:cs="Calibri"/>
              </w:rPr>
            </w:pPr>
            <w:r>
              <w:rPr>
                <w:rFonts w:ascii="Calibri" w:hAnsi="Calibri" w:eastAsia="ＭＳ 明朝" w:cs="Calibri"/>
              </w:rPr>
              <w:t>Company</w:t>
            </w:r>
          </w:p>
        </w:tc>
        <w:tc>
          <w:tcPr>
            <w:tcW w:w="20522"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ＭＳ 明朝" w:cs="Calibri"/>
              </w:rPr>
            </w:pPr>
            <w:r>
              <w:rPr>
                <w:rFonts w:ascii="Calibri" w:hAnsi="Calibri" w:eastAsia="ＭＳ 明朝" w:cs="Calibri"/>
              </w:rPr>
              <w:t>Comments/Questions/Suggestions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ascii="Calibri" w:hAnsi="Calibri" w:eastAsia="ＭＳ 明朝" w:cs="Calibri"/>
              </w:rPr>
            </w:pP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eastAsia="ＭＳ 明朝" w:cs="Calibri"/>
              </w:rPr>
            </w:pPr>
          </w:p>
        </w:tc>
      </w:tr>
    </w:tbl>
    <w:p>
      <w:pPr>
        <w:pStyle w:val="43"/>
        <w:ind w:firstLine="180" w:firstLineChars="90"/>
        <w:rPr>
          <w:rFonts w:ascii="Calibri" w:hAnsi="Calibri" w:cs="Arial"/>
        </w:rPr>
      </w:pPr>
    </w:p>
    <w:p>
      <w:pPr>
        <w:pStyle w:val="4"/>
        <w:numPr>
          <w:ilvl w:val="2"/>
          <w:numId w:val="16"/>
        </w:numPr>
        <w:rPr>
          <w:color w:val="000000"/>
        </w:rPr>
      </w:pPr>
      <w:r>
        <w:rPr>
          <w:color w:val="000000"/>
        </w:rPr>
        <w:t>Issue 1-6: FG 40-6-5</w:t>
      </w:r>
    </w:p>
    <w:p>
      <w:pPr>
        <w:pStyle w:val="43"/>
        <w:ind w:firstLine="180" w:firstLineChars="90"/>
        <w:rPr>
          <w:rFonts w:ascii="Calibri" w:hAnsi="Calibri" w:cs="Arial"/>
          <w:color w:val="000000"/>
        </w:rPr>
      </w:pPr>
    </w:p>
    <w:p>
      <w:pPr>
        <w:pStyle w:val="43"/>
        <w:ind w:firstLine="180" w:firstLineChars="90"/>
        <w:rPr>
          <w:rFonts w:ascii="Calibri" w:hAnsi="Calibri" w:cs="Arial"/>
          <w:b/>
        </w:rPr>
      </w:pPr>
      <w:r>
        <w:rPr>
          <w:rFonts w:ascii="Calibri" w:hAnsi="Calibri" w:cs="Arial"/>
          <w:b/>
        </w:rPr>
        <w:t>Proposal: Adopt the following changes highlighted in chromatic fonts, while keeping the yellow highlighting, if any, as shown</w:t>
      </w:r>
    </w:p>
    <w:p>
      <w:pPr>
        <w:pStyle w:val="43"/>
        <w:numPr>
          <w:ilvl w:val="0"/>
          <w:numId w:val="69"/>
        </w:numPr>
        <w:ind w:firstLineChars="0"/>
        <w:rPr>
          <w:rFonts w:ascii="Calibri" w:hAnsi="Calibri" w:cs="Arial"/>
          <w:color w:val="000000"/>
        </w:rPr>
      </w:pPr>
      <w:r>
        <w:rPr>
          <w:rFonts w:ascii="Calibri" w:hAnsi="Calibri" w:cs="Arial"/>
          <w:b/>
        </w:rPr>
        <w:t>Alt. 1</w:t>
      </w:r>
    </w:p>
    <w:p>
      <w:pPr>
        <w:pStyle w:val="43"/>
        <w:ind w:firstLine="180" w:firstLineChars="90"/>
        <w:rPr>
          <w:rFonts w:ascii="Calibri" w:hAnsi="Calibri" w:cs="Arial"/>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77"/>
        <w:gridCol w:w="530"/>
        <w:gridCol w:w="1604"/>
        <w:gridCol w:w="3608"/>
        <w:gridCol w:w="530"/>
        <w:gridCol w:w="527"/>
        <w:gridCol w:w="467"/>
        <w:gridCol w:w="1808"/>
        <w:gridCol w:w="704"/>
        <w:gridCol w:w="467"/>
        <w:gridCol w:w="634"/>
        <w:gridCol w:w="467"/>
        <w:gridCol w:w="7741"/>
        <w:gridCol w:w="13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lang w:val="en-US"/>
                <w14:textFill>
                  <w14:solidFill>
                    <w14:schemeClr w14:val="tx1"/>
                  </w14:solidFill>
                </w14:textFill>
              </w:rPr>
            </w:pPr>
            <w:r>
              <w:rPr>
                <w:rFonts w:cs="Arial"/>
                <w:color w:val="000000" w:themeColor="text1"/>
                <w:szCs w:val="18"/>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ＭＳ 明朝" w:asciiTheme="majorHAnsi" w:hAnsiTheme="majorHAnsi" w:cstheme="majorHAnsi"/>
                <w:color w:val="000000" w:themeColor="text1"/>
                <w:szCs w:val="18"/>
                <w14:textFill>
                  <w14:solidFill>
                    <w14:schemeClr w14:val="tx1"/>
                  </w14:solidFill>
                </w14:textFill>
              </w:rPr>
            </w:pPr>
            <w:r>
              <w:rPr>
                <w:rFonts w:cs="Arial"/>
                <w:color w:val="000000" w:themeColor="text1"/>
                <w:szCs w:val="18"/>
                <w:lang w:val="en-US"/>
                <w14:textFill>
                  <w14:solidFill>
                    <w14:schemeClr w14:val="tx1"/>
                  </w14:solidFill>
                </w14:textFill>
              </w:rPr>
              <w:t>40-6-5</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Support grouped-based beam reporting for STx2P</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1. Support group based L1-RSRP reporting for STxMP based transmission</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 xml:space="preserve">2. Max number N of beam groups (M=2 beams per beam group) in a single L1-RSRP reporting instance based on measurement on two CMR resource sets </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3. Maximum number of SSB and CSI-RS resources for measurement in both CMR sets within a slot across all CCs</w:t>
            </w:r>
          </w:p>
          <w:p>
            <w:pPr>
              <w:rPr>
                <w:rFonts w:asciiTheme="majorHAnsi" w:hAnsiTheme="majorHAnsi" w:cstheme="majorHAnsi"/>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4. Maximum number of configured SSB and CSI-RS resources for measurement in both CMR sets across all CCs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ＭＳ 明朝" w:asciiTheme="majorHAnsi" w:hAnsiTheme="majorHAnsi" w:cstheme="majorHAnsi"/>
                <w:color w:val="000000" w:themeColor="text1"/>
                <w:szCs w:val="18"/>
                <w14:textFill>
                  <w14:solidFill>
                    <w14:schemeClr w14:val="tx1"/>
                  </w14:solidFill>
                </w14:textFill>
              </w:rPr>
            </w:pPr>
            <w:r>
              <w:rPr>
                <w:rFonts w:eastAsia="ＭＳ 明朝" w:cs="Arial"/>
                <w:color w:val="000000" w:themeColor="text1"/>
                <w:szCs w:val="18"/>
                <w:lang w:val="en-US"/>
                <w14:textFill>
                  <w14:solidFill>
                    <w14:schemeClr w14:val="tx1"/>
                  </w14:solidFill>
                </w14:textFill>
              </w:rPr>
              <w:t>23-5-1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bCs/>
                <w:iCs/>
                <w:color w:val="000000" w:themeColor="text1"/>
                <w:szCs w:val="18"/>
                <w:lang w:val="en-US"/>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val="en-US" w:eastAsia="zh-CN"/>
                <w14:textFill>
                  <w14:solidFill>
                    <w14:schemeClr w14:val="tx1"/>
                  </w14:solidFill>
                </w14:textFill>
              </w:rPr>
            </w:pPr>
            <w:r>
              <w:rPr>
                <w:rFonts w:cs="Arial"/>
                <w:color w:val="000000" w:themeColor="text1"/>
                <w:szCs w:val="18"/>
                <w:lang w:val="en-US" w:eastAsia="zh-CN"/>
                <w14:textFill>
                  <w14:solidFill>
                    <w14:schemeClr w14:val="tx1"/>
                  </w14:solidFill>
                </w14:textFill>
              </w:rPr>
              <w:t>Grouped-based beam reporting for STx2P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FR2 only</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1 candidate values: {JointULandDL, ULOnly, both}</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2 candidate values: {1,2,3,4}</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3 candidate values: {2,3,4,8,16,32,64}</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4 candidate values: {8, 16, 32, 64, 128}</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Note: components 3 and 4 are also counted in FG 16-1g, 16-1g-1, and 23-5-1</w:t>
            </w:r>
          </w:p>
          <w:p>
            <w:pPr>
              <w:pStyle w:val="60"/>
              <w:rPr>
                <w:rFonts w:cs="Arial"/>
                <w:color w:val="000000" w:themeColor="text1"/>
                <w:szCs w:val="18"/>
                <w14:textFill>
                  <w14:solidFill>
                    <w14:schemeClr w14:val="tx1"/>
                  </w14:solidFill>
                </w14:textFill>
              </w:rPr>
            </w:pPr>
          </w:p>
          <w:p>
            <w:pPr>
              <w:pStyle w:val="60"/>
              <w:rPr>
                <w:rFonts w:asciiTheme="majorHAnsi" w:hAnsiTheme="majorHAnsi" w:cstheme="majorHAnsi"/>
                <w:color w:val="000000" w:themeColor="text1"/>
                <w:szCs w:val="18"/>
                <w14:textFill>
                  <w14:solidFill>
                    <w14:schemeClr w14:val="tx1"/>
                  </w14:solidFill>
                </w14:textFill>
              </w:rPr>
            </w:pPr>
            <w:r>
              <w:rPr>
                <w:rFonts w:cs="Arial"/>
                <w:color w:val="FF0000"/>
                <w:szCs w:val="18"/>
                <w:lang w:val="en-US"/>
              </w:rPr>
              <w:t xml:space="preserve">NOTE: If the UE sets a value other than </w:t>
            </w:r>
            <w:r>
              <w:rPr>
                <w:rFonts w:cs="Arial"/>
                <w:i/>
                <w:color w:val="FF0000"/>
                <w:szCs w:val="18"/>
                <w:lang w:val="en-US"/>
              </w:rPr>
              <w:t>n0</w:t>
            </w:r>
            <w:r>
              <w:rPr>
                <w:rFonts w:cs="Arial"/>
                <w:color w:val="FF0000"/>
                <w:szCs w:val="18"/>
                <w:lang w:val="en-US"/>
              </w:rPr>
              <w:t xml:space="preserve"> in an FR1 band, it shall set that same value in all FR1 bands. If the UE sets a value other than </w:t>
            </w:r>
            <w:r>
              <w:rPr>
                <w:rFonts w:cs="Arial"/>
                <w:i/>
                <w:color w:val="FF0000"/>
                <w:szCs w:val="18"/>
                <w:lang w:val="en-US"/>
              </w:rPr>
              <w:t>n0</w:t>
            </w:r>
            <w:r>
              <w:rPr>
                <w:rFonts w:cs="Arial"/>
                <w:color w:val="FF0000"/>
                <w:szCs w:val="18"/>
                <w:lang w:val="en-US"/>
              </w:rPr>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signaling</w:t>
            </w:r>
          </w:p>
        </w:tc>
      </w:tr>
    </w:tbl>
    <w:p>
      <w:pPr>
        <w:pStyle w:val="43"/>
        <w:numPr>
          <w:ilvl w:val="0"/>
          <w:numId w:val="70"/>
        </w:numPr>
        <w:ind w:firstLineChars="0"/>
        <w:rPr>
          <w:rFonts w:ascii="Calibri" w:hAnsi="Calibri" w:cs="Arial"/>
          <w:b/>
          <w:bCs/>
        </w:rPr>
      </w:pPr>
      <w:r>
        <w:rPr>
          <w:rFonts w:ascii="Calibri" w:hAnsi="Calibri" w:cs="Arial"/>
          <w:b/>
          <w:bCs/>
        </w:rPr>
        <w:t>Alt. 2</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6"/>
        <w:gridCol w:w="580"/>
        <w:gridCol w:w="2237"/>
        <w:gridCol w:w="5786"/>
        <w:gridCol w:w="580"/>
        <w:gridCol w:w="527"/>
        <w:gridCol w:w="467"/>
        <w:gridCol w:w="2559"/>
        <w:gridCol w:w="768"/>
        <w:gridCol w:w="467"/>
        <w:gridCol w:w="708"/>
        <w:gridCol w:w="467"/>
        <w:gridCol w:w="3525"/>
        <w:gridCol w:w="1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lang w:val="en-US"/>
                <w14:textFill>
                  <w14:solidFill>
                    <w14:schemeClr w14:val="tx1"/>
                  </w14:solidFill>
                </w14:textFill>
              </w:rPr>
            </w:pPr>
            <w:r>
              <w:rPr>
                <w:rFonts w:cs="Arial"/>
                <w:color w:val="000000" w:themeColor="text1"/>
                <w:szCs w:val="18"/>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ＭＳ 明朝" w:asciiTheme="majorHAnsi" w:hAnsiTheme="majorHAnsi" w:cstheme="majorHAnsi"/>
                <w:color w:val="000000" w:themeColor="text1"/>
                <w:szCs w:val="18"/>
                <w14:textFill>
                  <w14:solidFill>
                    <w14:schemeClr w14:val="tx1"/>
                  </w14:solidFill>
                </w14:textFill>
              </w:rPr>
            </w:pPr>
            <w:r>
              <w:rPr>
                <w:rFonts w:cs="Arial"/>
                <w:color w:val="000000" w:themeColor="text1"/>
                <w:szCs w:val="18"/>
                <w:lang w:val="en-US"/>
                <w14:textFill>
                  <w14:solidFill>
                    <w14:schemeClr w14:val="tx1"/>
                  </w14:solidFill>
                </w14:textFill>
              </w:rPr>
              <w:t>40-6-5</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Support grouped-based beam reporting for STx2P</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1. Support group based L1-RSRP reporting for STxMP based transmission</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 xml:space="preserve">2. Max number N of beam groups (M=2 beams per beam group) in a single L1-RSRP reporting instance based on measurement on two CMR resource sets </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3. Maximum number of SSB and CSI-RS resources for measurement in both CMR sets within a slot across all CCs</w:t>
            </w:r>
            <w:r>
              <w:rPr>
                <w:rFonts w:cs="Arial"/>
                <w:color w:val="FF0000"/>
                <w:sz w:val="18"/>
                <w:szCs w:val="18"/>
              </w:rPr>
              <w:t xml:space="preserve"> in a band</w:t>
            </w:r>
          </w:p>
          <w:p>
            <w:pPr>
              <w:rPr>
                <w:rFonts w:asciiTheme="majorHAnsi" w:hAnsiTheme="majorHAnsi" w:cstheme="majorHAnsi"/>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4. Maximum number of configured SSB and CSI-RS resources for measurement in both CMR sets across all CCs</w:t>
            </w:r>
            <w:r>
              <w:rPr>
                <w:rFonts w:cs="Arial"/>
                <w:color w:val="FF0000"/>
                <w:sz w:val="18"/>
                <w:szCs w:val="18"/>
              </w:rPr>
              <w:t xml:space="preserve"> in a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ＭＳ 明朝" w:asciiTheme="majorHAnsi" w:hAnsiTheme="majorHAnsi" w:cstheme="majorHAnsi"/>
                <w:color w:val="000000" w:themeColor="text1"/>
                <w:szCs w:val="18"/>
                <w14:textFill>
                  <w14:solidFill>
                    <w14:schemeClr w14:val="tx1"/>
                  </w14:solidFill>
                </w14:textFill>
              </w:rPr>
            </w:pPr>
            <w:r>
              <w:rPr>
                <w:rFonts w:eastAsia="ＭＳ 明朝" w:cs="Arial"/>
                <w:color w:val="000000" w:themeColor="text1"/>
                <w:szCs w:val="18"/>
                <w:lang w:val="en-US"/>
                <w14:textFill>
                  <w14:solidFill>
                    <w14:schemeClr w14:val="tx1"/>
                  </w14:solidFill>
                </w14:textFill>
              </w:rPr>
              <w:t>23-5-1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bCs/>
                <w:iCs/>
                <w:color w:val="000000" w:themeColor="text1"/>
                <w:szCs w:val="18"/>
                <w:lang w:val="en-US"/>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val="en-US" w:eastAsia="zh-CN"/>
                <w14:textFill>
                  <w14:solidFill>
                    <w14:schemeClr w14:val="tx1"/>
                  </w14:solidFill>
                </w14:textFill>
              </w:rPr>
            </w:pPr>
            <w:r>
              <w:rPr>
                <w:rFonts w:cs="Arial"/>
                <w:color w:val="000000" w:themeColor="text1"/>
                <w:szCs w:val="18"/>
                <w:lang w:val="en-US" w:eastAsia="zh-CN"/>
                <w14:textFill>
                  <w14:solidFill>
                    <w14:schemeClr w14:val="tx1"/>
                  </w14:solidFill>
                </w14:textFill>
              </w:rPr>
              <w:t>Grouped-based beam reporting for STx2P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FR2 only</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1 candidate values: {JointULandDL, ULOnly, both}</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2 candidate values: {1,2,3,4}</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3 candidate values: {2,3,4,8,16,32,64}</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4 candidate values: {8, 16, 32, 64, 128}</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Note: components 3 and 4 are also counted in FG 16-1g, 16-1g-1, and 23-5-1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signaling</w:t>
            </w:r>
          </w:p>
        </w:tc>
      </w:tr>
    </w:tbl>
    <w:p>
      <w:pPr>
        <w:pStyle w:val="43"/>
        <w:ind w:firstLine="180" w:firstLineChars="90"/>
        <w:rPr>
          <w:rFonts w:ascii="Calibri" w:hAnsi="Calibri" w:cs="Arial"/>
        </w:rPr>
      </w:pPr>
    </w:p>
    <w:p>
      <w:pPr>
        <w:pStyle w:val="43"/>
        <w:ind w:firstLine="180" w:firstLineChars="90"/>
        <w:rPr>
          <w:rFonts w:ascii="Calibri" w:hAnsi="Calibri" w:cs="Arial"/>
        </w:rPr>
      </w:pPr>
    </w:p>
    <w:tbl>
      <w:tblPr>
        <w:tblStyle w:val="29"/>
        <w:tblW w:w="2234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ＭＳ 明朝" w:cs="Calibri"/>
              </w:rPr>
            </w:pPr>
            <w:r>
              <w:rPr>
                <w:rFonts w:ascii="Calibri" w:hAnsi="Calibri" w:eastAsia="ＭＳ 明朝" w:cs="Calibri"/>
              </w:rPr>
              <w:t>Company</w:t>
            </w:r>
          </w:p>
        </w:tc>
        <w:tc>
          <w:tcPr>
            <w:tcW w:w="20522"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ＭＳ 明朝" w:cs="Calibri"/>
              </w:rPr>
            </w:pPr>
            <w:r>
              <w:rPr>
                <w:rFonts w:ascii="Calibri" w:hAnsi="Calibri" w:eastAsia="ＭＳ 明朝" w:cs="Calibri"/>
              </w:rPr>
              <w:t>Comments/Questions/Suggestions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ascii="Calibri" w:hAnsi="Calibri" w:eastAsia="ＭＳ 明朝" w:cs="Calibri"/>
              </w:rPr>
            </w:pPr>
            <w:r>
              <w:rPr>
                <w:rFonts w:hint="eastAsia" w:ascii="Calibri" w:hAnsi="Calibri" w:eastAsia="ＭＳ 明朝" w:cs="Calibri"/>
                <w:lang w:eastAsia="ja-JP"/>
              </w:rPr>
              <w:t>N</w:t>
            </w:r>
            <w:r>
              <w:rPr>
                <w:rFonts w:ascii="Calibri" w:hAnsi="Calibri" w:eastAsia="ＭＳ 明朝" w:cs="Calibri"/>
                <w:lang w:eastAsia="ja-JP"/>
              </w:rPr>
              <w:t>TT DOCOMO</w:t>
            </w: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eastAsia="ＭＳ 明朝" w:cs="Calibri"/>
                <w:lang w:eastAsia="ja-JP"/>
              </w:rPr>
            </w:pPr>
            <w:r>
              <w:rPr>
                <w:rFonts w:hint="eastAsia" w:ascii="Calibri" w:hAnsi="Calibri" w:eastAsia="ＭＳ 明朝" w:cs="Calibri"/>
                <w:lang w:eastAsia="ja-JP"/>
              </w:rPr>
              <w:t>O</w:t>
            </w:r>
            <w:r>
              <w:rPr>
                <w:rFonts w:ascii="Calibri" w:hAnsi="Calibri" w:eastAsia="ＭＳ 明朝" w:cs="Calibri"/>
                <w:lang w:eastAsia="ja-JP"/>
              </w:rPr>
              <w:t xml:space="preserve">pen; but we think Alt1 follows legacy. </w:t>
            </w:r>
          </w:p>
          <w:p>
            <w:pPr>
              <w:rPr>
                <w:rFonts w:ascii="Calibri" w:hAnsi="Calibri" w:eastAsia="ＭＳ 明朝" w:cs="Calibri"/>
              </w:rPr>
            </w:pPr>
            <w:r>
              <w:rPr>
                <w:rFonts w:ascii="Calibri" w:hAnsi="Calibri" w:eastAsia="ＭＳ 明朝" w:cs="Calibri"/>
                <w:lang w:eastAsia="ja-JP"/>
              </w:rPr>
              <w:t xml:space="preserve">Meanwhile, we think RAN1 can just confirm the signaling is per band. Then how to treat the per-band value can be rather RAN2 responsibility. </w:t>
            </w:r>
          </w:p>
        </w:tc>
      </w:tr>
    </w:tbl>
    <w:p>
      <w:pPr>
        <w:pStyle w:val="43"/>
        <w:ind w:firstLine="180" w:firstLineChars="90"/>
        <w:rPr>
          <w:rFonts w:ascii="Calibri" w:hAnsi="Calibri" w:cs="Arial"/>
        </w:rPr>
      </w:pPr>
    </w:p>
    <w:p>
      <w:pPr>
        <w:pStyle w:val="4"/>
        <w:numPr>
          <w:ilvl w:val="2"/>
          <w:numId w:val="16"/>
        </w:numPr>
        <w:rPr>
          <w:color w:val="000000"/>
        </w:rPr>
      </w:pPr>
      <w:r>
        <w:rPr>
          <w:color w:val="000000"/>
        </w:rPr>
        <w:t>Issue 1-7: FG 40-7-1a/b/c/d</w:t>
      </w:r>
    </w:p>
    <w:p>
      <w:pPr>
        <w:pStyle w:val="43"/>
        <w:ind w:firstLine="180" w:firstLineChars="90"/>
        <w:rPr>
          <w:rFonts w:ascii="Calibri" w:hAnsi="Calibri" w:cs="Arial"/>
          <w:color w:val="000000"/>
        </w:rPr>
      </w:pPr>
    </w:p>
    <w:p>
      <w:pPr>
        <w:pStyle w:val="43"/>
        <w:ind w:firstLine="180" w:firstLineChars="90"/>
        <w:rPr>
          <w:rFonts w:ascii="Calibri" w:hAnsi="Calibri" w:cs="Arial"/>
          <w:color w:val="000000"/>
        </w:rPr>
      </w:pPr>
      <w:r>
        <w:rPr>
          <w:rFonts w:ascii="Calibri" w:hAnsi="Calibri" w:cs="Arial"/>
          <w:b/>
        </w:rPr>
        <w:t>Proposal: Adopt the following changes highlighted in chromatic fonts, while keeping the yellow highlighting, if any, as shown</w:t>
      </w:r>
    </w:p>
    <w:p>
      <w:pPr>
        <w:pStyle w:val="43"/>
        <w:ind w:firstLine="180" w:firstLineChars="90"/>
        <w:rPr>
          <w:rFonts w:ascii="Calibri" w:hAnsi="Calibri" w:cs="Arial"/>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09"/>
        <w:gridCol w:w="587"/>
        <w:gridCol w:w="2567"/>
        <w:gridCol w:w="4553"/>
        <w:gridCol w:w="556"/>
        <w:gridCol w:w="527"/>
        <w:gridCol w:w="467"/>
        <w:gridCol w:w="2854"/>
        <w:gridCol w:w="798"/>
        <w:gridCol w:w="467"/>
        <w:gridCol w:w="467"/>
        <w:gridCol w:w="467"/>
        <w:gridCol w:w="4556"/>
        <w:gridCol w:w="15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ＭＳ 明朝"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40-5-4</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SRS 8 Tx ports—antenna switching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1. Support of 8T8R </w:t>
            </w:r>
            <w:r>
              <w:rPr>
                <w:rFonts w:cs="Arial"/>
                <w:color w:val="000000" w:themeColor="text1"/>
                <w:szCs w:val="18"/>
                <w:lang w:val="en-US"/>
                <w14:textFill>
                  <w14:solidFill>
                    <w14:schemeClr w14:val="tx1"/>
                  </w14:solidFill>
                </w14:textFill>
              </w:rPr>
              <w:t>for antenna switching</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2. Downgrade antenna switching configurations </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3. Report the entry number of the first-listed band with UL in the band combination that affects this DL</w:t>
            </w:r>
          </w:p>
          <w:p>
            <w:pPr>
              <w:pStyle w:val="43"/>
              <w:ind w:firstLine="0" w:firstLineChars="0"/>
              <w:jc w:val="left"/>
              <w:rPr>
                <w:rFonts w:ascii="Arial" w:hAnsi="Arial" w:eastAsia="宋体" w:cs="Arial"/>
                <w:color w:val="000000" w:themeColor="text1"/>
                <w:sz w:val="18"/>
                <w:szCs w:val="18"/>
                <w:lang w:val="en-US" w:eastAsia="zh-CN"/>
                <w14:textFill>
                  <w14:solidFill>
                    <w14:schemeClr w14:val="tx1"/>
                  </w14:solidFill>
                </w14:textFill>
              </w:rPr>
            </w:pPr>
            <w:r>
              <w:rPr>
                <w:rFonts w:ascii="Arial" w:hAnsi="Arial" w:cs="Arial"/>
                <w:color w:val="000000" w:themeColor="text1"/>
                <w:sz w:val="18"/>
                <w:szCs w:val="18"/>
                <w14:textFill>
                  <w14:solidFill>
                    <w14:schemeClr w14:val="tx1"/>
                  </w14:solidFill>
                </w14:textFill>
              </w:rPr>
              <w:t>4. Report the entry number of the first-listed band with UL in the band combination that switches together with this UL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ＭＳ 明朝" w:cs="Arial"/>
                <w:color w:val="000000" w:themeColor="text1"/>
                <w:szCs w:val="18"/>
                <w14:textFill>
                  <w14:solidFill>
                    <w14:schemeClr w14:val="tx1"/>
                  </w14:solidFill>
                </w14:textFill>
              </w:rPr>
            </w:pPr>
            <w:r>
              <w:rPr>
                <w:rFonts w:eastAsia="ＭＳ 明朝" w:cs="Arial"/>
                <w:color w:val="000000" w:themeColor="text1"/>
                <w:szCs w:val="18"/>
                <w14:textFill>
                  <w14:solidFill>
                    <w14:schemeClr w14:val="tx1"/>
                  </w14:solidFill>
                </w14:textFill>
              </w:rPr>
              <w:t>2-53</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r>
              <w:rPr>
                <w:rFonts w:cs="Arial"/>
                <w:color w:val="000000" w:themeColor="text1"/>
                <w:szCs w:val="18"/>
                <w14:textFill>
                  <w14:solidFill>
                    <w14:schemeClr w14:val="tx1"/>
                  </w14:solidFill>
                </w14:textFill>
              </w:rPr>
              <w:t xml:space="preserve">SRS with 8 Tx ports—antenna switching is not supported </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Per FS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Component 1 candidate values: {noTDM, TDM and noTDM}</w:t>
            </w:r>
          </w:p>
          <w:p>
            <w:pPr>
              <w:pStyle w:val="60"/>
              <w:rPr>
                <w:rFonts w:cs="Arial"/>
                <w:color w:val="000000" w:themeColor="text1"/>
                <w:szCs w:val="18"/>
                <w:lang w:val="en-US"/>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Component 2 candidate value: </w:t>
            </w:r>
            <w:r>
              <w:rPr>
                <w:rFonts w:cs="Arial"/>
                <w:color w:val="000000" w:themeColor="text1"/>
                <w:szCs w:val="18"/>
                <w:lang w:val="en-US"/>
                <w14:textFill>
                  <w14:solidFill>
                    <w14:schemeClr w14:val="tx1"/>
                  </w14:solidFill>
                </w14:textFill>
              </w:rPr>
              <w:t>combination (including empty)</w:t>
            </w:r>
            <w:r>
              <w:rPr>
                <w:rFonts w:cs="Arial"/>
                <w:color w:val="000000" w:themeColor="text1"/>
                <w:szCs w:val="18"/>
                <w14:textFill>
                  <w14:solidFill>
                    <w14:schemeClr w14:val="tx1"/>
                  </w14:solidFill>
                </w14:textFill>
              </w:rPr>
              <w:t xml:space="preserve"> of {1T1R, 1T2R, 1T4R, 1T6R, 1T8R, 2T2R, 2T4R, 2T6R, 2T8R, 4T4R, 4T8R} </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3 candidate value: {1,2,…,32}</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4 candidate value: {1,2,…,32}</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Note: UE reports support of SRS with 8 Tx ports and Comb8 mapping —antenna switching via FG 23-8-8</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FF0000"/>
                <w:szCs w:val="18"/>
                <w:lang w:val="en-US"/>
              </w:rPr>
              <w:t xml:space="preserve">Note: UE reporting support of TDM SRS should be able to transmit at </w:t>
            </w:r>
            <w:r>
              <w:rPr>
                <w:rFonts w:cs="Arial"/>
                <w:i/>
                <w:color w:val="FF0000"/>
                <w:szCs w:val="18"/>
                <w:lang w:val="en-US"/>
              </w:rPr>
              <w:t>P_CMAX</w:t>
            </w:r>
            <w:r>
              <w:rPr>
                <w:rFonts w:cs="Arial"/>
                <w:color w:val="FF0000"/>
                <w:szCs w:val="18"/>
                <w:lang w:val="en-US"/>
              </w:rPr>
              <w:t xml:space="preserve"> per OFDM symbol with 4 ports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r>
              <w:rPr>
                <w:rFonts w:cs="Arial"/>
                <w:color w:val="000000" w:themeColor="text1"/>
                <w:szCs w:val="18"/>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ＭＳ 明朝" w:cs="Arial"/>
                <w:color w:val="000000" w:themeColor="text1"/>
                <w:szCs w:val="18"/>
                <w14:textFill>
                  <w14:solidFill>
                    <w14:schemeClr w14:val="tx1"/>
                  </w14:solidFill>
                </w14:textFill>
              </w:rPr>
            </w:pPr>
            <w:r>
              <w:rPr>
                <w:rFonts w:eastAsia="ＭＳ 明朝" w:cs="Arial"/>
                <w:color w:val="000000" w:themeColor="text1"/>
                <w:szCs w:val="18"/>
                <w14:textFill>
                  <w14:solidFill>
                    <w14:schemeClr w14:val="tx1"/>
                  </w14:solidFill>
                </w14:textFill>
              </w:rPr>
              <w:t>40-7-1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 xml:space="preserve">Basic features for </w:t>
            </w:r>
            <w:r>
              <w:rPr>
                <w:rFonts w:eastAsia="宋体" w:cs="Arial"/>
                <w:color w:val="000000" w:themeColor="text1"/>
                <w:szCs w:val="18"/>
                <w:lang w:val="en-US" w:eastAsia="zh-CN"/>
                <w14:textFill>
                  <w14:solidFill>
                    <w14:schemeClr w14:val="tx1"/>
                  </w14:solidFill>
                </w14:textFill>
              </w:rPr>
              <w:t>Codebook-based 8Tx PUSCH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ind w:firstLine="0" w:firstLineChars="0"/>
              <w:jc w:val="left"/>
              <w:rPr>
                <w:rFonts w:ascii="Arial" w:hAnsi="Arial" w:eastAsia="宋体" w:cs="Arial"/>
                <w:color w:val="000000" w:themeColor="text1"/>
                <w:sz w:val="18"/>
                <w:szCs w:val="18"/>
                <w:lang w:val="en-US" w:eastAsia="zh-CN"/>
                <w14:textFill>
                  <w14:solidFill>
                    <w14:schemeClr w14:val="tx1"/>
                  </w14:solidFill>
                </w14:textFill>
              </w:rPr>
            </w:pPr>
            <w:r>
              <w:rPr>
                <w:rFonts w:ascii="Arial" w:hAnsi="Arial" w:eastAsia="宋体" w:cs="Arial"/>
                <w:color w:val="000000" w:themeColor="text1"/>
                <w:sz w:val="18"/>
                <w:szCs w:val="18"/>
                <w:lang w:val="en-US" w:eastAsia="zh-CN"/>
                <w14:textFill>
                  <w14:solidFill>
                    <w14:schemeClr w14:val="tx1"/>
                  </w14:solidFill>
                </w14:textFill>
              </w:rPr>
              <w:t>1. Maximum number of PUSCH MIMO layers for codebook based PUSCH</w:t>
            </w:r>
          </w:p>
          <w:p>
            <w:pPr>
              <w:jc w:val="left"/>
              <w:rPr>
                <w:rFonts w:eastAsia="宋体" w:cs="Arial"/>
                <w:color w:val="000000" w:themeColor="text1"/>
                <w:sz w:val="18"/>
                <w:szCs w:val="18"/>
                <w:lang w:eastAsia="zh-CN"/>
                <w14:textFill>
                  <w14:solidFill>
                    <w14:schemeClr w14:val="tx1"/>
                  </w14:solidFill>
                </w14:textFill>
              </w:rPr>
            </w:pPr>
            <w:r>
              <w:rPr>
                <w:rFonts w:eastAsia="宋体" w:cs="Arial"/>
                <w:color w:val="000000" w:themeColor="text1"/>
                <w:sz w:val="18"/>
                <w:szCs w:val="18"/>
                <w:lang w:eastAsia="zh-CN"/>
                <w14:textFill>
                  <w14:solidFill>
                    <w14:schemeClr w14:val="tx1"/>
                  </w14:solidFill>
                </w14:textFill>
              </w:rPr>
              <w:t>2. Maximum number of 8 port SRS resources per SRS resource set with usage set to 'codebook’ for codebook-based 8Tx PUSCH</w:t>
            </w:r>
          </w:p>
          <w:p>
            <w:pPr>
              <w:jc w:val="left"/>
              <w:rPr>
                <w:rFonts w:eastAsia="宋体" w:cs="Arial"/>
                <w:color w:val="FF0000"/>
                <w:sz w:val="18"/>
                <w:szCs w:val="18"/>
                <w:lang w:eastAsia="zh-CN"/>
              </w:rPr>
            </w:pPr>
            <w:r>
              <w:rPr>
                <w:rFonts w:eastAsia="宋体" w:cs="Arial"/>
                <w:color w:val="000000" w:themeColor="text1"/>
                <w:sz w:val="18"/>
                <w:szCs w:val="18"/>
                <w:lang w:eastAsia="zh-CN"/>
                <w14:textFill>
                  <w14:solidFill>
                    <w14:schemeClr w14:val="tx1"/>
                  </w14:solidFill>
                </w14:textFill>
              </w:rPr>
              <w:t>3. SRS 8 Tx ports—</w:t>
            </w:r>
            <w:r>
              <w:rPr>
                <w:rFonts w:eastAsia="宋体" w:cs="Arial"/>
                <w:color w:val="FF0000"/>
                <w:sz w:val="18"/>
                <w:szCs w:val="18"/>
                <w:lang w:eastAsia="zh-CN"/>
              </w:rPr>
              <w:t xml:space="preserve">for </w:t>
            </w:r>
            <w:r>
              <w:rPr>
                <w:rFonts w:eastAsia="宋体" w:cs="Arial"/>
                <w:color w:val="000000" w:themeColor="text1"/>
                <w:sz w:val="18"/>
                <w:szCs w:val="18"/>
                <w:lang w:eastAsia="zh-CN"/>
                <w14:textFill>
                  <w14:solidFill>
                    <w14:schemeClr w14:val="tx1"/>
                  </w14:solidFill>
                </w14:textFill>
              </w:rPr>
              <w:t>codebook</w:t>
            </w:r>
            <w:r>
              <w:rPr>
                <w:rFonts w:eastAsia="宋体" w:cs="Arial"/>
                <w:color w:val="FF0000"/>
                <w:sz w:val="18"/>
                <w:szCs w:val="18"/>
                <w:lang w:eastAsia="zh-CN"/>
              </w:rPr>
              <w:t>2/ codebook3/ codebook4</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ＭＳ 明朝"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cs="Arial"/>
                <w:color w:val="000000" w:themeColor="text1"/>
                <w:szCs w:val="18"/>
                <w:lang w:val="en-US"/>
                <w14:textFill>
                  <w14:solidFill>
                    <w14:schemeClr w14:val="tx1"/>
                  </w14:solidFill>
                </w14:textFill>
              </w:rPr>
              <w:t>Codebook-based 8Tx PUSCH</w:t>
            </w:r>
            <w:r>
              <w:rPr>
                <w:rFonts w:cs="Arial"/>
                <w:color w:val="000000" w:themeColor="text1"/>
                <w:szCs w:val="18"/>
                <w14:textFill>
                  <w14:solidFill>
                    <w14:schemeClr w14:val="tx1"/>
                  </w14:solidFill>
                </w14:textFill>
              </w:rPr>
              <w:t xml:space="preserve">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Per FSPC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1 candidate values: {1,2 ,3,4 ,5,6,7,8}</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2 candidate values: {1,2}</w:t>
            </w:r>
          </w:p>
          <w:p>
            <w:pPr>
              <w:pStyle w:val="60"/>
              <w:rPr>
                <w:rFonts w:cs="Arial"/>
                <w:color w:val="000000" w:themeColor="text1"/>
                <w:szCs w:val="18"/>
                <w14:textFill>
                  <w14:solidFill>
                    <w14:schemeClr w14:val="tx1"/>
                  </w14:solidFill>
                </w14:textFill>
              </w:rPr>
            </w:pPr>
          </w:p>
          <w:p>
            <w:pPr>
              <w:pStyle w:val="60"/>
              <w:rPr>
                <w:rFonts w:cs="Arial"/>
                <w:strike/>
                <w:color w:val="000000" w:themeColor="text1"/>
                <w:szCs w:val="18"/>
                <w14:textFill>
                  <w14:solidFill>
                    <w14:schemeClr w14:val="tx1"/>
                  </w14:solidFill>
                </w14:textFill>
              </w:rPr>
            </w:pPr>
            <w:r>
              <w:rPr>
                <w:rFonts w:cs="Arial"/>
                <w:strike/>
                <w:color w:val="FF0000"/>
                <w:szCs w:val="18"/>
              </w:rPr>
              <w:t>Component 3 candidate values: {noTDM, TDM and noTDM}</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A UE that supports FG 40-7-1 must support at least one of FGs 40-7-1a/b/c/d</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lang w:val="en-US"/>
                <w14:textFill>
                  <w14:solidFill>
                    <w14:schemeClr w14:val="tx1"/>
                  </w14:solidFill>
                </w14:textFill>
              </w:rPr>
            </w:pPr>
            <w:r>
              <w:rPr>
                <w:rFonts w:cs="Arial"/>
                <w:color w:val="FF0000"/>
                <w:szCs w:val="18"/>
                <w:lang w:val="en-US"/>
              </w:rPr>
              <w:t xml:space="preserve">Note: UE reporting support of TDM SRS should be able to transmit at </w:t>
            </w:r>
            <w:r>
              <w:rPr>
                <w:rFonts w:cs="Arial"/>
                <w:i/>
                <w:color w:val="FF0000"/>
                <w:szCs w:val="18"/>
                <w:lang w:val="en-US"/>
              </w:rPr>
              <w:t>P_CMAX</w:t>
            </w:r>
            <w:r>
              <w:rPr>
                <w:rFonts w:cs="Arial"/>
                <w:color w:val="FF0000"/>
                <w:szCs w:val="18"/>
                <w:lang w:val="en-US"/>
              </w:rPr>
              <w:t xml:space="preserve"> per OFDM symbol with 4 ports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ＭＳ 明朝" w:cs="Arial"/>
                <w:color w:val="000000" w:themeColor="text1"/>
                <w:szCs w:val="18"/>
                <w14:textFill>
                  <w14:solidFill>
                    <w14:schemeClr w14:val="tx1"/>
                  </w14:solidFill>
                </w14:textFill>
              </w:rPr>
            </w:pPr>
            <w:r>
              <w:rPr>
                <w:rFonts w:eastAsia="ＭＳ 明朝" w:cs="Arial"/>
                <w:color w:val="000000" w:themeColor="text1"/>
                <w:szCs w:val="18"/>
                <w14:textFill>
                  <w14:solidFill>
                    <w14:schemeClr w14:val="tx1"/>
                  </w14:solidFill>
                </w14:textFill>
              </w:rPr>
              <w:t>40-7-1a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Codebook-based 8Tx PUSCH—codebook1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jc w:val="left"/>
              <w:rPr>
                <w:rFonts w:eastAsia="宋体" w:cs="Arial"/>
                <w:color w:val="000000" w:themeColor="text1"/>
                <w:sz w:val="18"/>
                <w:szCs w:val="18"/>
                <w:lang w:eastAsia="zh-CN"/>
                <w14:textFill>
                  <w14:solidFill>
                    <w14:schemeClr w14:val="tx1"/>
                  </w14:solidFill>
                </w14:textFill>
              </w:rPr>
            </w:pPr>
            <w:r>
              <w:rPr>
                <w:rFonts w:eastAsia="宋体" w:cs="Arial"/>
                <w:color w:val="000000" w:themeColor="text1"/>
                <w:sz w:val="18"/>
                <w:szCs w:val="18"/>
                <w:lang w:eastAsia="zh-CN"/>
                <w14:textFill>
                  <w14:solidFill>
                    <w14:schemeClr w14:val="tx1"/>
                  </w14:solidFill>
                </w14:textFill>
              </w:rPr>
              <w:t>1. Support of codebook-based 8Tx PUSCH—codebook1</w:t>
            </w:r>
          </w:p>
          <w:p>
            <w:pPr>
              <w:jc w:val="left"/>
              <w:rPr>
                <w:rFonts w:eastAsia="宋体" w:cs="Arial"/>
                <w:color w:val="000000" w:themeColor="text1"/>
                <w:sz w:val="18"/>
                <w:szCs w:val="18"/>
                <w:lang w:eastAsia="zh-CN"/>
                <w14:textFill>
                  <w14:solidFill>
                    <w14:schemeClr w14:val="tx1"/>
                  </w14:solidFill>
                </w14:textFill>
              </w:rPr>
            </w:pPr>
            <w:r>
              <w:rPr>
                <w:rFonts w:eastAsia="宋体" w:cs="Arial"/>
                <w:color w:val="000000" w:themeColor="text1"/>
                <w:sz w:val="18"/>
                <w:szCs w:val="18"/>
                <w:lang w:eastAsia="zh-CN"/>
                <w14:textFill>
                  <w14:solidFill>
                    <w14:schemeClr w14:val="tx1"/>
                  </w14:solidFill>
                </w14:textFill>
              </w:rPr>
              <w:t>2. Support of (N1, N2) for codebook-based 8Tx PUSCH—codebook1</w:t>
            </w:r>
          </w:p>
          <w:p>
            <w:pPr>
              <w:jc w:val="left"/>
              <w:rPr>
                <w:rFonts w:eastAsia="宋体" w:cs="Arial"/>
                <w:color w:val="000000" w:themeColor="text1"/>
                <w:sz w:val="18"/>
                <w:szCs w:val="18"/>
                <w:lang w:eastAsia="zh-CN"/>
                <w14:textFill>
                  <w14:solidFill>
                    <w14:schemeClr w14:val="tx1"/>
                  </w14:solidFill>
                </w14:textFill>
              </w:rPr>
            </w:pPr>
            <w:r>
              <w:rPr>
                <w:rFonts w:eastAsia="宋体" w:cs="Arial"/>
                <w:color w:val="FF0000"/>
                <w:sz w:val="18"/>
                <w:szCs w:val="18"/>
                <w:lang w:eastAsia="zh-CN"/>
              </w:rPr>
              <w:t>3. SRS 8 Tx ports—codebook1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ＭＳ 明朝" w:cs="Arial"/>
                <w:color w:val="000000" w:themeColor="text1"/>
                <w:szCs w:val="18"/>
                <w14:textFill>
                  <w14:solidFill>
                    <w14:schemeClr w14:val="tx1"/>
                  </w14:solidFill>
                </w14:textFill>
              </w:rPr>
            </w:pPr>
            <w:r>
              <w:rPr>
                <w:rFonts w:eastAsia="ＭＳ 明朝" w:cs="Arial"/>
                <w:color w:val="000000" w:themeColor="text1"/>
                <w:szCs w:val="18"/>
                <w14:textFill>
                  <w14:solidFill>
                    <w14:schemeClr w14:val="tx1"/>
                  </w14:solidFill>
                </w14:textFill>
              </w:rPr>
              <w:t>40-7-1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Codebook-based 8Tx PUSCH—codebook1</w:t>
            </w:r>
            <w:r>
              <w:rPr>
                <w:rFonts w:cs="Arial"/>
                <w:color w:val="000000" w:themeColor="text1"/>
                <w:szCs w:val="18"/>
                <w14:textFill>
                  <w14:solidFill>
                    <w14:schemeClr w14:val="tx1"/>
                  </w14:solidFill>
                </w14:textFill>
              </w:rPr>
              <w:t xml:space="preserve">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Per FSPC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r>
              <w:rPr>
                <w:rFonts w:cs="Arial"/>
                <w:strike/>
                <w:color w:val="FF0000"/>
                <w:szCs w:val="18"/>
                <w:lang w:val="en-US"/>
              </w:rPr>
              <w:t xml:space="preserve">2. </w:t>
            </w:r>
            <w:r>
              <w:rPr>
                <w:rFonts w:cs="Arial"/>
                <w:color w:val="000000" w:themeColor="text1"/>
                <w:szCs w:val="18"/>
                <w:lang w:val="en-US"/>
                <w14:textFill>
                  <w14:solidFill>
                    <w14:schemeClr w14:val="tx1"/>
                  </w14:solidFill>
                </w14:textFill>
              </w:rPr>
              <w:t xml:space="preserve">Component </w:t>
            </w:r>
            <w:r>
              <w:rPr>
                <w:rFonts w:cs="Arial"/>
                <w:color w:val="FF0000"/>
                <w:szCs w:val="18"/>
                <w:lang w:val="en-US"/>
              </w:rPr>
              <w:t xml:space="preserve">2 </w:t>
            </w:r>
            <w:r>
              <w:rPr>
                <w:rFonts w:cs="Arial"/>
                <w:color w:val="000000" w:themeColor="text1"/>
                <w:szCs w:val="18"/>
                <w:lang w:val="en-US"/>
                <w14:textFill>
                  <w14:solidFill>
                    <w14:schemeClr w14:val="tx1"/>
                  </w14:solidFill>
                </w14:textFill>
              </w:rPr>
              <w:t>candidate values: {</w:t>
            </w:r>
            <w:r>
              <w:rPr>
                <w:rFonts w:cs="Arial"/>
                <w:strike/>
                <w:color w:val="FF0000"/>
                <w:szCs w:val="18"/>
                <w:lang w:val="en-US"/>
              </w:rPr>
              <w:t>(4,1)</w:t>
            </w:r>
            <w:r>
              <w:rPr>
                <w:rFonts w:cs="Arial"/>
                <w:color w:val="FF0000"/>
                <w:szCs w:val="18"/>
                <w:lang w:val="en-US"/>
              </w:rPr>
              <w:t xml:space="preserve">ng1n4n1,  </w:t>
            </w:r>
            <w:r>
              <w:rPr>
                <w:rFonts w:cs="Arial"/>
                <w:strike/>
                <w:color w:val="FF0000"/>
                <w:szCs w:val="18"/>
                <w:lang w:val="en-US"/>
              </w:rPr>
              <w:t>(2,2)</w:t>
            </w:r>
            <w:r>
              <w:rPr>
                <w:rFonts w:cs="Arial"/>
                <w:color w:val="FF0000"/>
                <w:szCs w:val="18"/>
                <w:lang w:val="en-US"/>
              </w:rPr>
              <w:t>ng1n2n2</w:t>
            </w:r>
            <w:r>
              <w:rPr>
                <w:rFonts w:cs="Arial"/>
                <w:color w:val="000000" w:themeColor="text1"/>
                <w:szCs w:val="18"/>
                <w:lang w:val="en-US"/>
                <w14:textFill>
                  <w14:solidFill>
                    <w14:schemeClr w14:val="tx1"/>
                  </w14:solidFill>
                </w14:textFill>
              </w:rPr>
              <w:t>, both}</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FF0000"/>
                <w:szCs w:val="18"/>
              </w:rPr>
              <w:t>Component 3 candidate values: {noTDM, TDM and noTDM}</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val="en-US"/>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ＭＳ 明朝" w:cs="Arial"/>
                <w:color w:val="000000" w:themeColor="text1"/>
                <w:szCs w:val="18"/>
                <w14:textFill>
                  <w14:solidFill>
                    <w14:schemeClr w14:val="tx1"/>
                  </w14:solidFill>
                </w14:textFill>
              </w:rPr>
            </w:pPr>
            <w:r>
              <w:rPr>
                <w:rFonts w:eastAsia="ＭＳ 明朝" w:cs="Arial"/>
                <w:color w:val="000000" w:themeColor="text1"/>
                <w:szCs w:val="18"/>
                <w14:textFill>
                  <w14:solidFill>
                    <w14:schemeClr w14:val="tx1"/>
                  </w14:solidFill>
                </w14:textFill>
              </w:rPr>
              <w:t>40-7-1b</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Codebook-based 8Tx PUSCH—codebook2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jc w:val="left"/>
              <w:rPr>
                <w:rFonts w:eastAsia="宋体" w:cs="Arial"/>
                <w:color w:val="000000" w:themeColor="text1"/>
                <w:sz w:val="18"/>
                <w:szCs w:val="18"/>
                <w:lang w:eastAsia="zh-CN"/>
                <w14:textFill>
                  <w14:solidFill>
                    <w14:schemeClr w14:val="tx1"/>
                  </w14:solidFill>
                </w14:textFill>
              </w:rPr>
            </w:pPr>
            <w:r>
              <w:rPr>
                <w:rFonts w:eastAsia="宋体" w:cs="Arial"/>
                <w:color w:val="FF0000"/>
                <w:sz w:val="18"/>
                <w:szCs w:val="18"/>
                <w:lang w:eastAsia="zh-CN"/>
              </w:rPr>
              <w:t xml:space="preserve">1. </w:t>
            </w:r>
            <w:r>
              <w:rPr>
                <w:rFonts w:eastAsia="宋体" w:cs="Arial"/>
                <w:color w:val="000000" w:themeColor="text1"/>
                <w:sz w:val="18"/>
                <w:szCs w:val="18"/>
                <w:lang w:eastAsia="zh-CN"/>
                <w14:textFill>
                  <w14:solidFill>
                    <w14:schemeClr w14:val="tx1"/>
                  </w14:solidFill>
                </w14:textFill>
              </w:rPr>
              <w:t>Support of codebook-based 8Tx PUSCH—codebook2</w:t>
            </w:r>
          </w:p>
          <w:p>
            <w:pPr>
              <w:jc w:val="left"/>
              <w:rPr>
                <w:rFonts w:eastAsia="宋体" w:cs="Arial"/>
                <w:color w:val="000000" w:themeColor="text1"/>
                <w:sz w:val="18"/>
                <w:szCs w:val="18"/>
                <w:lang w:eastAsia="zh-CN"/>
                <w14:textFill>
                  <w14:solidFill>
                    <w14:schemeClr w14:val="tx1"/>
                  </w14:solidFill>
                </w14:textFill>
              </w:rPr>
            </w:pPr>
            <w:r>
              <w:rPr>
                <w:rFonts w:eastAsia="宋体" w:cs="Arial"/>
                <w:color w:val="FF0000"/>
                <w:sz w:val="18"/>
                <w:szCs w:val="18"/>
                <w:lang w:eastAsia="zh-CN"/>
              </w:rPr>
              <w:t>2. SRS 8 Tx ports—codebook2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ＭＳ 明朝" w:cs="Arial"/>
                <w:color w:val="000000" w:themeColor="text1"/>
                <w:szCs w:val="18"/>
                <w14:textFill>
                  <w14:solidFill>
                    <w14:schemeClr w14:val="tx1"/>
                  </w14:solidFill>
                </w14:textFill>
              </w:rPr>
            </w:pPr>
            <w:r>
              <w:rPr>
                <w:rFonts w:eastAsia="ＭＳ 明朝" w:cs="Arial"/>
                <w:color w:val="000000" w:themeColor="text1"/>
                <w:szCs w:val="18"/>
                <w14:textFill>
                  <w14:solidFill>
                    <w14:schemeClr w14:val="tx1"/>
                  </w14:solidFill>
                </w14:textFill>
              </w:rPr>
              <w:t>40-7-1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Codebook-based 8Tx PUSCH—codebook2</w:t>
            </w:r>
            <w:r>
              <w:rPr>
                <w:rFonts w:cs="Arial"/>
                <w:color w:val="000000" w:themeColor="text1"/>
                <w:szCs w:val="18"/>
                <w14:textFill>
                  <w14:solidFill>
                    <w14:schemeClr w14:val="tx1"/>
                  </w14:solidFill>
                </w14:textFill>
              </w:rPr>
              <w:t xml:space="preserve">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Per FSPC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r>
              <w:rPr>
                <w:rFonts w:cs="Arial"/>
                <w:color w:val="FF0000"/>
                <w:szCs w:val="18"/>
              </w:rPr>
              <w:t>Component 2 candidate values: {noTDM, TDM and noTDM}</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ＭＳ 明朝" w:cs="Arial"/>
                <w:color w:val="000000" w:themeColor="text1"/>
                <w:szCs w:val="18"/>
                <w14:textFill>
                  <w14:solidFill>
                    <w14:schemeClr w14:val="tx1"/>
                  </w14:solidFill>
                </w14:textFill>
              </w:rPr>
            </w:pPr>
            <w:r>
              <w:rPr>
                <w:rFonts w:eastAsia="ＭＳ 明朝" w:cs="Arial"/>
                <w:color w:val="000000" w:themeColor="text1"/>
                <w:szCs w:val="18"/>
                <w14:textFill>
                  <w14:solidFill>
                    <w14:schemeClr w14:val="tx1"/>
                  </w14:solidFill>
                </w14:textFill>
              </w:rPr>
              <w:t>40-7-1c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Codebook-based 8Tx PUSCH—codebook3</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jc w:val="left"/>
              <w:rPr>
                <w:rFonts w:eastAsia="宋体" w:cs="Arial"/>
                <w:color w:val="000000" w:themeColor="text1"/>
                <w:sz w:val="18"/>
                <w:szCs w:val="18"/>
                <w:lang w:eastAsia="zh-CN"/>
                <w14:textFill>
                  <w14:solidFill>
                    <w14:schemeClr w14:val="tx1"/>
                  </w14:solidFill>
                </w14:textFill>
              </w:rPr>
            </w:pPr>
            <w:r>
              <w:rPr>
                <w:rFonts w:eastAsia="宋体" w:cs="Arial"/>
                <w:color w:val="FF0000"/>
                <w:sz w:val="18"/>
                <w:szCs w:val="18"/>
                <w:lang w:eastAsia="zh-CN"/>
              </w:rPr>
              <w:t xml:space="preserve">1. </w:t>
            </w:r>
            <w:r>
              <w:rPr>
                <w:rFonts w:eastAsia="宋体" w:cs="Arial"/>
                <w:color w:val="000000" w:themeColor="text1"/>
                <w:sz w:val="18"/>
                <w:szCs w:val="18"/>
                <w:lang w:eastAsia="zh-CN"/>
                <w14:textFill>
                  <w14:solidFill>
                    <w14:schemeClr w14:val="tx1"/>
                  </w14:solidFill>
                </w14:textFill>
              </w:rPr>
              <w:t>Support of codebook-based 8Tx PUSCH—codebook3</w:t>
            </w:r>
          </w:p>
          <w:p>
            <w:pPr>
              <w:jc w:val="left"/>
              <w:rPr>
                <w:rFonts w:eastAsia="宋体" w:cs="Arial"/>
                <w:color w:val="000000" w:themeColor="text1"/>
                <w:sz w:val="18"/>
                <w:szCs w:val="18"/>
                <w:lang w:eastAsia="zh-CN"/>
                <w14:textFill>
                  <w14:solidFill>
                    <w14:schemeClr w14:val="tx1"/>
                  </w14:solidFill>
                </w14:textFill>
              </w:rPr>
            </w:pPr>
            <w:r>
              <w:rPr>
                <w:rFonts w:eastAsia="宋体" w:cs="Arial"/>
                <w:color w:val="FF0000"/>
                <w:sz w:val="18"/>
                <w:szCs w:val="18"/>
                <w:lang w:eastAsia="zh-CN"/>
              </w:rPr>
              <w:t>2. SRS 8 Tx ports—codebook3</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ＭＳ 明朝" w:cs="Arial"/>
                <w:color w:val="000000" w:themeColor="text1"/>
                <w:szCs w:val="18"/>
                <w14:textFill>
                  <w14:solidFill>
                    <w14:schemeClr w14:val="tx1"/>
                  </w14:solidFill>
                </w14:textFill>
              </w:rPr>
            </w:pPr>
            <w:r>
              <w:rPr>
                <w:rFonts w:eastAsia="ＭＳ 明朝" w:cs="Arial"/>
                <w:color w:val="000000" w:themeColor="text1"/>
                <w:szCs w:val="18"/>
                <w14:textFill>
                  <w14:solidFill>
                    <w14:schemeClr w14:val="tx1"/>
                  </w14:solidFill>
                </w14:textFill>
              </w:rPr>
              <w:t>40-7-1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Codebook-based 8Tx PUSCH—codebook3</w:t>
            </w:r>
            <w:r>
              <w:rPr>
                <w:rFonts w:cs="Arial"/>
                <w:color w:val="000000" w:themeColor="text1"/>
                <w:szCs w:val="18"/>
                <w14:textFill>
                  <w14:solidFill>
                    <w14:schemeClr w14:val="tx1"/>
                  </w14:solidFill>
                </w14:textFill>
              </w:rPr>
              <w:t xml:space="preserve">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Per FSPC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r>
              <w:rPr>
                <w:rFonts w:cs="Arial"/>
                <w:color w:val="FF0000"/>
                <w:szCs w:val="18"/>
              </w:rPr>
              <w:t>Component 2 candidate values: {noTDM, TDM and noTDM}</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ＭＳ 明朝" w:cs="Arial"/>
                <w:color w:val="000000" w:themeColor="text1"/>
                <w:szCs w:val="18"/>
                <w14:textFill>
                  <w14:solidFill>
                    <w14:schemeClr w14:val="tx1"/>
                  </w14:solidFill>
                </w14:textFill>
              </w:rPr>
            </w:pPr>
            <w:r>
              <w:rPr>
                <w:rFonts w:eastAsia="ＭＳ 明朝" w:cs="Arial"/>
                <w:color w:val="000000" w:themeColor="text1"/>
                <w:szCs w:val="18"/>
                <w14:textFill>
                  <w14:solidFill>
                    <w14:schemeClr w14:val="tx1"/>
                  </w14:solidFill>
                </w14:textFill>
              </w:rPr>
              <w:t>40-7-1d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Codebook-based 8Tx PUSCH—codebook4</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ind w:firstLine="0" w:firstLineChars="0"/>
              <w:jc w:val="left"/>
              <w:rPr>
                <w:rFonts w:ascii="Arial" w:hAnsi="Arial" w:eastAsia="宋体" w:cs="Arial"/>
                <w:color w:val="000000" w:themeColor="text1"/>
                <w:sz w:val="18"/>
                <w:szCs w:val="18"/>
                <w:lang w:val="en-US" w:eastAsia="zh-CN"/>
                <w14:textFill>
                  <w14:solidFill>
                    <w14:schemeClr w14:val="tx1"/>
                  </w14:solidFill>
                </w14:textFill>
              </w:rPr>
            </w:pPr>
            <w:r>
              <w:rPr>
                <w:rFonts w:ascii="Arial" w:hAnsi="Arial" w:eastAsia="宋体" w:cs="Arial"/>
                <w:color w:val="FF0000"/>
                <w:sz w:val="18"/>
                <w:szCs w:val="18"/>
                <w:lang w:eastAsia="zh-CN"/>
              </w:rPr>
              <w:t xml:space="preserve">1. </w:t>
            </w:r>
            <w:r>
              <w:rPr>
                <w:rFonts w:ascii="Arial" w:hAnsi="Arial" w:eastAsia="宋体" w:cs="Arial"/>
                <w:color w:val="000000" w:themeColor="text1"/>
                <w:sz w:val="18"/>
                <w:szCs w:val="18"/>
                <w:lang w:eastAsia="zh-CN"/>
                <w14:textFill>
                  <w14:solidFill>
                    <w14:schemeClr w14:val="tx1"/>
                  </w14:solidFill>
                </w14:textFill>
              </w:rPr>
              <w:t xml:space="preserve">Support of </w:t>
            </w:r>
            <w:r>
              <w:rPr>
                <w:rFonts w:ascii="Arial" w:hAnsi="Arial" w:eastAsia="宋体" w:cs="Arial"/>
                <w:color w:val="000000" w:themeColor="text1"/>
                <w:sz w:val="18"/>
                <w:szCs w:val="18"/>
                <w:lang w:val="en-US" w:eastAsia="zh-CN"/>
                <w14:textFill>
                  <w14:solidFill>
                    <w14:schemeClr w14:val="tx1"/>
                  </w14:solidFill>
                </w14:textFill>
              </w:rPr>
              <w:t>codebook-based 8Tx PUSCH—codebook4</w:t>
            </w:r>
          </w:p>
          <w:p>
            <w:pPr>
              <w:pStyle w:val="43"/>
              <w:ind w:firstLine="0" w:firstLineChars="0"/>
              <w:jc w:val="left"/>
              <w:rPr>
                <w:rFonts w:ascii="Arial" w:hAnsi="Arial" w:eastAsia="宋体" w:cs="Arial"/>
                <w:color w:val="000000" w:themeColor="text1"/>
                <w:sz w:val="18"/>
                <w:szCs w:val="18"/>
                <w:lang w:val="en-US" w:eastAsia="zh-CN"/>
                <w14:textFill>
                  <w14:solidFill>
                    <w14:schemeClr w14:val="tx1"/>
                  </w14:solidFill>
                </w14:textFill>
              </w:rPr>
            </w:pPr>
            <w:r>
              <w:rPr>
                <w:rFonts w:ascii="Arial" w:hAnsi="Arial" w:cs="Arial"/>
                <w:color w:val="FF0000"/>
                <w:sz w:val="18"/>
                <w:szCs w:val="18"/>
                <w:lang w:eastAsia="zh-CN"/>
              </w:rPr>
              <w:t>2. SRS 8 Tx ports—codebook4</w:t>
            </w:r>
          </w:p>
          <w:p>
            <w:pPr>
              <w:jc w:val="left"/>
              <w:rPr>
                <w:rFonts w:eastAsia="宋体" w:cs="Arial"/>
                <w:color w:val="000000" w:themeColor="text1"/>
                <w:sz w:val="18"/>
                <w:szCs w:val="18"/>
                <w:lang w:eastAsia="zh-CN"/>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ＭＳ 明朝" w:cs="Arial"/>
                <w:color w:val="000000" w:themeColor="text1"/>
                <w:szCs w:val="18"/>
                <w14:textFill>
                  <w14:solidFill>
                    <w14:schemeClr w14:val="tx1"/>
                  </w14:solidFill>
                </w14:textFill>
              </w:rPr>
            </w:pPr>
            <w:r>
              <w:rPr>
                <w:rFonts w:eastAsia="ＭＳ 明朝" w:cs="Arial"/>
                <w:color w:val="000000" w:themeColor="text1"/>
                <w:szCs w:val="18"/>
                <w14:textFill>
                  <w14:solidFill>
                    <w14:schemeClr w14:val="tx1"/>
                  </w14:solidFill>
                </w14:textFill>
              </w:rPr>
              <w:t>40-7-1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Codebook-based 8Tx PUSCH—codebook4</w:t>
            </w:r>
            <w:r>
              <w:rPr>
                <w:rFonts w:cs="Arial"/>
                <w:color w:val="000000" w:themeColor="text1"/>
                <w:szCs w:val="18"/>
                <w14:textFill>
                  <w14:solidFill>
                    <w14:schemeClr w14:val="tx1"/>
                  </w14:solidFill>
                </w14:textFill>
              </w:rPr>
              <w:t xml:space="preserve">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Per FSPC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r>
              <w:rPr>
                <w:rFonts w:cs="Arial"/>
                <w:color w:val="FF0000"/>
                <w:szCs w:val="18"/>
              </w:rPr>
              <w:t>Component 2 candidate values: {noTDM, TDM and noTDM}</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Optional with capability signaling</w:t>
            </w:r>
          </w:p>
        </w:tc>
      </w:tr>
    </w:tbl>
    <w:p>
      <w:pPr>
        <w:pStyle w:val="43"/>
        <w:ind w:firstLine="180" w:firstLineChars="90"/>
        <w:rPr>
          <w:rFonts w:ascii="Calibri" w:hAnsi="Calibri" w:cs="Arial"/>
        </w:rPr>
      </w:pPr>
    </w:p>
    <w:p>
      <w:pPr>
        <w:pStyle w:val="43"/>
        <w:ind w:firstLine="180" w:firstLineChars="90"/>
        <w:rPr>
          <w:rFonts w:ascii="Calibri" w:hAnsi="Calibri" w:cs="Arial"/>
        </w:rPr>
      </w:pPr>
    </w:p>
    <w:tbl>
      <w:tblPr>
        <w:tblStyle w:val="29"/>
        <w:tblW w:w="2234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ＭＳ 明朝" w:cs="Calibri"/>
              </w:rPr>
            </w:pPr>
            <w:r>
              <w:rPr>
                <w:rFonts w:ascii="Calibri" w:hAnsi="Calibri" w:eastAsia="ＭＳ 明朝" w:cs="Calibri"/>
              </w:rPr>
              <w:t>Company</w:t>
            </w:r>
          </w:p>
        </w:tc>
        <w:tc>
          <w:tcPr>
            <w:tcW w:w="20522"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ＭＳ 明朝" w:cs="Calibri"/>
              </w:rPr>
            </w:pPr>
            <w:r>
              <w:rPr>
                <w:rFonts w:ascii="Calibri" w:hAnsi="Calibri" w:eastAsia="ＭＳ 明朝" w:cs="Calibri"/>
              </w:rPr>
              <w:t>Comments/Questions/Suggestions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ascii="Calibri" w:hAnsi="Calibri" w:cs="Calibri" w:eastAsiaTheme="minorEastAsia"/>
                <w:lang w:eastAsia="zh-CN"/>
              </w:rPr>
            </w:pPr>
            <w:r>
              <w:rPr>
                <w:rFonts w:hint="eastAsia" w:ascii="Calibri" w:hAnsi="Calibri" w:cs="Calibri" w:eastAsiaTheme="minorEastAsia"/>
                <w:lang w:eastAsia="zh-CN"/>
              </w:rPr>
              <w:t>Z</w:t>
            </w:r>
            <w:r>
              <w:rPr>
                <w:rFonts w:ascii="Calibri" w:hAnsi="Calibri" w:cs="Calibri" w:eastAsiaTheme="minorEastAsia"/>
                <w:lang w:eastAsia="zh-CN"/>
              </w:rPr>
              <w:t>TE</w:t>
            </w: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cs="Calibri" w:eastAsiaTheme="minorEastAsia"/>
                <w:lang w:eastAsia="zh-CN"/>
              </w:rPr>
            </w:pPr>
            <w:r>
              <w:rPr>
                <w:rFonts w:hint="eastAsia" w:ascii="Calibri" w:hAnsi="Calibri" w:cs="Calibri" w:eastAsiaTheme="minorEastAsia"/>
                <w:lang w:eastAsia="zh-CN"/>
              </w:rPr>
              <w:t>F</w:t>
            </w:r>
            <w:r>
              <w:rPr>
                <w:rFonts w:ascii="Calibri" w:hAnsi="Calibri" w:cs="Calibri" w:eastAsiaTheme="minorEastAsia"/>
                <w:lang w:eastAsia="zh-CN"/>
              </w:rPr>
              <w:t>or 40-7-1a, the component ‘</w:t>
            </w:r>
            <w:r>
              <w:rPr>
                <w:rFonts w:eastAsia="宋体" w:cs="Arial"/>
                <w:color w:val="FF0000"/>
                <w:sz w:val="18"/>
                <w:szCs w:val="18"/>
                <w:lang w:eastAsia="zh-CN"/>
              </w:rPr>
              <w:t>SRS 8 Tx ports—codebook1</w:t>
            </w:r>
            <w:r>
              <w:rPr>
                <w:rFonts w:ascii="Calibri" w:hAnsi="Calibri" w:cs="Calibri" w:eastAsiaTheme="minorEastAsia"/>
                <w:lang w:eastAsia="zh-CN"/>
              </w:rPr>
              <w:t>’ is needed, and the correspondin candidate value should be ‘nonTDM’ and ‘TDM and nonTDM’, because whether the coherence between 8-port TDM SRS and 8-port fully-coherent PUSCH is up to UE capability.</w:t>
            </w:r>
          </w:p>
          <w:p>
            <w:pPr>
              <w:rPr>
                <w:rFonts w:ascii="Calibri" w:hAnsi="Calibri" w:cs="Calibri" w:eastAsiaTheme="minorEastAsia"/>
                <w:lang w:eastAsia="zh-CN"/>
              </w:rPr>
            </w:pPr>
            <w:r>
              <w:rPr>
                <w:rFonts w:hint="eastAsia" w:ascii="Calibri" w:hAnsi="Calibri" w:cs="Calibri" w:eastAsiaTheme="minorEastAsia"/>
                <w:lang w:eastAsia="zh-CN"/>
              </w:rPr>
              <w:t>F</w:t>
            </w:r>
            <w:r>
              <w:rPr>
                <w:rFonts w:ascii="Calibri" w:hAnsi="Calibri" w:cs="Calibri" w:eastAsiaTheme="minorEastAsia"/>
                <w:lang w:eastAsia="zh-CN"/>
              </w:rPr>
              <w:t>or 40-7-1b/40-7-1c/40-7-1d, the component ‘</w:t>
            </w:r>
            <w:r>
              <w:rPr>
                <w:rFonts w:eastAsia="宋体" w:cs="Arial"/>
                <w:color w:val="FF0000"/>
                <w:sz w:val="18"/>
                <w:szCs w:val="18"/>
                <w:lang w:eastAsia="zh-CN"/>
              </w:rPr>
              <w:t>SRS 8 Tx ports—codebook2</w:t>
            </w:r>
            <w:r>
              <w:rPr>
                <w:rFonts w:ascii="Calibri" w:hAnsi="Calibri" w:cs="Calibri" w:eastAsiaTheme="minorEastAsia"/>
                <w:lang w:eastAsia="zh-CN"/>
              </w:rPr>
              <w:t>’/‘</w:t>
            </w:r>
            <w:r>
              <w:rPr>
                <w:rFonts w:eastAsia="宋体" w:cs="Arial"/>
                <w:color w:val="FF0000"/>
                <w:sz w:val="18"/>
                <w:szCs w:val="18"/>
                <w:lang w:eastAsia="zh-CN"/>
              </w:rPr>
              <w:t>SRS 8 Tx ports—codebook3</w:t>
            </w:r>
            <w:r>
              <w:rPr>
                <w:rFonts w:ascii="Calibri" w:hAnsi="Calibri" w:cs="Calibri" w:eastAsiaTheme="minorEastAsia"/>
                <w:lang w:eastAsia="zh-CN"/>
              </w:rPr>
              <w:t>’/‘</w:t>
            </w:r>
            <w:r>
              <w:rPr>
                <w:rFonts w:eastAsia="宋体" w:cs="Arial"/>
                <w:color w:val="FF0000"/>
                <w:sz w:val="18"/>
                <w:szCs w:val="18"/>
                <w:lang w:eastAsia="zh-CN"/>
              </w:rPr>
              <w:t>SRS 8 Tx ports—codebook4</w:t>
            </w:r>
            <w:r>
              <w:rPr>
                <w:rFonts w:ascii="Calibri" w:hAnsi="Calibri" w:cs="Calibri" w:eastAsiaTheme="minorEastAsia"/>
                <w:lang w:eastAsia="zh-CN"/>
              </w:rPr>
              <w:t>’ is not needed, because the SRS ports belong to a same antenna port group are transmitted over same OFDM symbol, and the coherence between SRS ports belonging to a same coherent antenna group and PUSCH ports belonging to the same coherent antenna port group naturally holds. In other words, the coherence is not up to UE capability, and the corresponding component is not needed.</w:t>
            </w:r>
          </w:p>
        </w:tc>
      </w:tr>
    </w:tbl>
    <w:p>
      <w:pPr>
        <w:pStyle w:val="43"/>
        <w:ind w:firstLine="180" w:firstLineChars="90"/>
        <w:rPr>
          <w:rFonts w:ascii="Calibri" w:hAnsi="Calibri" w:cs="Arial"/>
        </w:rPr>
      </w:pPr>
    </w:p>
    <w:p>
      <w:pPr>
        <w:pStyle w:val="4"/>
        <w:numPr>
          <w:ilvl w:val="2"/>
          <w:numId w:val="16"/>
        </w:numPr>
        <w:rPr>
          <w:color w:val="000000"/>
        </w:rPr>
      </w:pPr>
      <w:r>
        <w:rPr>
          <w:color w:val="000000"/>
        </w:rPr>
        <w:t>Issue 1-8: FG 40-7-1g-1</w:t>
      </w:r>
    </w:p>
    <w:p>
      <w:pPr>
        <w:pStyle w:val="43"/>
        <w:ind w:firstLine="180" w:firstLineChars="90"/>
        <w:rPr>
          <w:rFonts w:ascii="Calibri" w:hAnsi="Calibri" w:cs="Arial"/>
          <w:color w:val="000000"/>
        </w:rPr>
      </w:pPr>
    </w:p>
    <w:p>
      <w:pPr>
        <w:pStyle w:val="43"/>
        <w:ind w:firstLine="180" w:firstLineChars="90"/>
        <w:rPr>
          <w:rFonts w:ascii="Calibri" w:hAnsi="Calibri" w:cs="Arial"/>
          <w:color w:val="000000"/>
        </w:rPr>
      </w:pPr>
      <w:r>
        <w:rPr>
          <w:rFonts w:ascii="Calibri" w:hAnsi="Calibri" w:cs="Arial"/>
          <w:b/>
        </w:rPr>
        <w:t xml:space="preserve">Proposal: </w:t>
      </w:r>
    </w:p>
    <w:p>
      <w:pPr>
        <w:pStyle w:val="43"/>
        <w:numPr>
          <w:ilvl w:val="0"/>
          <w:numId w:val="70"/>
        </w:numPr>
        <w:ind w:firstLineChars="0"/>
        <w:rPr>
          <w:rFonts w:ascii="Calibri" w:hAnsi="Calibri" w:cs="Arial"/>
          <w:b/>
          <w:bCs/>
        </w:rPr>
      </w:pPr>
      <w:r>
        <w:rPr>
          <w:rFonts w:ascii="Calibri" w:hAnsi="Calibri" w:cs="Arial"/>
          <w:b/>
          <w:bCs/>
        </w:rPr>
        <w:t xml:space="preserve">Alt. 1: </w:t>
      </w:r>
      <w:r>
        <w:rPr>
          <w:rFonts w:ascii="Calibri" w:hAnsi="Calibri" w:cs="Arial"/>
          <w:b/>
          <w:bCs/>
          <w:lang w:val="en-US"/>
        </w:rPr>
        <w:t>Adopt the following changes highlighted in chromatic fonts, while keeping the yellow highlighting, if any, as shown</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1"/>
        <w:gridCol w:w="727"/>
        <w:gridCol w:w="2802"/>
        <w:gridCol w:w="4271"/>
        <w:gridCol w:w="650"/>
        <w:gridCol w:w="497"/>
        <w:gridCol w:w="467"/>
        <w:gridCol w:w="3554"/>
        <w:gridCol w:w="856"/>
        <w:gridCol w:w="467"/>
        <w:gridCol w:w="467"/>
        <w:gridCol w:w="467"/>
        <w:gridCol w:w="3243"/>
        <w:gridCol w:w="18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lang w:val="en-US"/>
                <w14:textFill>
                  <w14:solidFill>
                    <w14:schemeClr w14:val="tx1"/>
                  </w14:solidFill>
                </w14:textFill>
              </w:rPr>
            </w:pPr>
            <w:r>
              <w:rPr>
                <w:rFonts w:cs="Arial"/>
                <w:color w:val="000000" w:themeColor="text1"/>
                <w:szCs w:val="18"/>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ＭＳ 明朝"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40-7-1g-1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eastAsia="Calibri" w:cs="Arial"/>
                <w:color w:val="000000" w:themeColor="text1"/>
                <w:szCs w:val="18"/>
                <w:lang w:val="en-US"/>
                <w14:textFill>
                  <w14:solidFill>
                    <w14:schemeClr w14:val="tx1"/>
                  </w14:solidFill>
                </w14:textFill>
              </w:rPr>
              <w:t>SRS resources for UL full power transmission mode 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asciiTheme="majorHAnsi" w:hAnsiTheme="majorHAnsi" w:cstheme="majorHAnsi"/>
                <w:color w:val="000000" w:themeColor="text1"/>
                <w:sz w:val="18"/>
                <w:szCs w:val="18"/>
                <w14:textFill>
                  <w14:solidFill>
                    <w14:schemeClr w14:val="tx1"/>
                  </w14:solidFill>
                </w14:textFill>
              </w:rPr>
            </w:pPr>
            <w:r>
              <w:rPr>
                <w:rFonts w:cs="Arial"/>
                <w:color w:val="000000" w:themeColor="text1"/>
                <w:sz w:val="18"/>
                <w:szCs w:val="18"/>
                <w:lang w:eastAsia="ja-JP"/>
                <w14:textFill>
                  <w14:solidFill>
                    <w14:schemeClr w14:val="tx1"/>
                  </w14:solidFill>
                </w14:textFill>
              </w:rPr>
              <w:t>1. SRS configurations with different number of antenna ports per SRS resource for mode 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ＭＳ 明朝"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40-7-1g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val="en-US" w:eastAsia="zh-CN"/>
                <w14:textFill>
                  <w14:solidFill>
                    <w14:schemeClr w14:val="tx1"/>
                  </w14:solidFill>
                </w14:textFill>
              </w:rPr>
            </w:pPr>
            <w:r>
              <w:rPr>
                <w:rFonts w:cs="Arial"/>
                <w:color w:val="000000" w:themeColor="text1"/>
                <w:szCs w:val="18"/>
                <w:lang w:val="en-US"/>
                <w14:textFill>
                  <w14:solidFill>
                    <w14:schemeClr w14:val="tx1"/>
                  </w14:solidFill>
                </w14:textFill>
              </w:rPr>
              <w:t xml:space="preserve">SRS resources for UL full power transmission mode 2 cannot be signaled </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Per FSPC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 xml:space="preserve">Component 1 candidate values: </w:t>
            </w:r>
            <w:r>
              <w:rPr>
                <w:rFonts w:cs="Arial"/>
                <w:strike/>
                <w:color w:val="FF0000"/>
                <w:szCs w:val="18"/>
                <w:lang w:eastAsia="zh-CN"/>
              </w:rPr>
              <w:t>3</w:t>
            </w:r>
            <w:r>
              <w:rPr>
                <w:rFonts w:cs="Arial"/>
                <w:color w:val="FF0000"/>
                <w:szCs w:val="18"/>
                <w:lang w:eastAsia="zh-CN"/>
              </w:rPr>
              <w:t>2</w:t>
            </w:r>
            <w:r>
              <w:rPr>
                <w:rFonts w:cs="Arial"/>
                <w:color w:val="000000" w:themeColor="text1"/>
                <w:szCs w:val="18"/>
                <w:lang w:eastAsia="zh-CN"/>
                <w14:textFill>
                  <w14:solidFill>
                    <w14:schemeClr w14:val="tx1"/>
                  </w14:solidFill>
                </w14:textFill>
              </w:rPr>
              <w:t xml:space="preserve"> bit bitmap {b0, b1</w:t>
            </w:r>
            <w:r>
              <w:rPr>
                <w:rFonts w:cs="Arial"/>
                <w:strike/>
                <w:color w:val="FF0000"/>
                <w:szCs w:val="18"/>
                <w:lang w:eastAsia="zh-CN"/>
              </w:rPr>
              <w:t>, b2</w:t>
            </w:r>
            <w:r>
              <w:rPr>
                <w:rFonts w:cs="Arial"/>
                <w:color w:val="000000" w:themeColor="text1"/>
                <w:szCs w:val="18"/>
                <w:lang w:eastAsia="zh-CN"/>
                <w14:textFill>
                  <w14:solidFill>
                    <w14:schemeClr w14:val="tx1"/>
                  </w14:solidFill>
                </w14:textFill>
              </w:rPr>
              <w:t>}</w:t>
            </w:r>
          </w:p>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 xml:space="preserve">b0 indicates whether SRS resource can be configured with </w:t>
            </w:r>
            <w:r>
              <w:rPr>
                <w:rFonts w:cs="Arial"/>
                <w:strike/>
                <w:color w:val="FF0000"/>
                <w:szCs w:val="18"/>
                <w:lang w:eastAsia="zh-CN"/>
              </w:rPr>
              <w:t>1</w:t>
            </w:r>
            <w:r>
              <w:rPr>
                <w:rFonts w:cs="Arial"/>
                <w:color w:val="FF0000"/>
                <w:szCs w:val="18"/>
                <w:lang w:eastAsia="zh-CN"/>
              </w:rPr>
              <w:t>2</w:t>
            </w:r>
            <w:r>
              <w:rPr>
                <w:rFonts w:cs="Arial"/>
                <w:color w:val="000000" w:themeColor="text1"/>
                <w:szCs w:val="18"/>
                <w:lang w:eastAsia="zh-CN"/>
                <w14:textFill>
                  <w14:solidFill>
                    <w14:schemeClr w14:val="tx1"/>
                  </w14:solidFill>
                </w14:textFill>
              </w:rPr>
              <w:t xml:space="preserve"> port</w:t>
            </w:r>
          </w:p>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 xml:space="preserve">b1 indicates whether SRS resource can be configured with </w:t>
            </w:r>
            <w:r>
              <w:rPr>
                <w:rFonts w:cs="Arial"/>
                <w:strike/>
                <w:color w:val="FF0000"/>
                <w:szCs w:val="18"/>
                <w:lang w:eastAsia="zh-CN"/>
              </w:rPr>
              <w:t>2</w:t>
            </w:r>
            <w:r>
              <w:rPr>
                <w:rFonts w:cs="Arial"/>
                <w:color w:val="FF0000"/>
                <w:szCs w:val="18"/>
                <w:lang w:eastAsia="zh-CN"/>
              </w:rPr>
              <w:t>4</w:t>
            </w:r>
            <w:r>
              <w:rPr>
                <w:rFonts w:cs="Arial"/>
                <w:color w:val="000000" w:themeColor="text1"/>
                <w:szCs w:val="18"/>
                <w:lang w:eastAsia="zh-CN"/>
                <w14:textFill>
                  <w14:solidFill>
                    <w14:schemeClr w14:val="tx1"/>
                  </w14:solidFill>
                </w14:textFill>
              </w:rPr>
              <w:t xml:space="preserve"> port</w:t>
            </w:r>
          </w:p>
          <w:p>
            <w:pPr>
              <w:pStyle w:val="60"/>
              <w:rPr>
                <w:rFonts w:asciiTheme="majorHAnsi" w:hAnsiTheme="majorHAnsi" w:cstheme="majorHAnsi"/>
                <w:strike/>
                <w:color w:val="000000" w:themeColor="text1"/>
                <w:szCs w:val="18"/>
                <w14:textFill>
                  <w14:solidFill>
                    <w14:schemeClr w14:val="tx1"/>
                  </w14:solidFill>
                </w14:textFill>
              </w:rPr>
            </w:pPr>
            <w:r>
              <w:rPr>
                <w:rFonts w:cs="Arial"/>
                <w:strike/>
                <w:color w:val="FF0000"/>
                <w:szCs w:val="18"/>
                <w:lang w:eastAsia="zh-CN"/>
              </w:rPr>
              <w:t>b2 indicates whether SRS resource can be configured with 4 port</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Optional with capability signalling</w:t>
            </w:r>
          </w:p>
        </w:tc>
      </w:tr>
    </w:tbl>
    <w:p>
      <w:pPr>
        <w:pStyle w:val="43"/>
        <w:numPr>
          <w:ilvl w:val="0"/>
          <w:numId w:val="70"/>
        </w:numPr>
        <w:ind w:firstLineChars="0"/>
        <w:rPr>
          <w:rFonts w:ascii="Calibri" w:hAnsi="Calibri" w:cs="Arial"/>
          <w:b/>
          <w:bCs/>
        </w:rPr>
      </w:pPr>
      <w:r>
        <w:rPr>
          <w:rFonts w:ascii="Calibri" w:hAnsi="Calibri" w:cs="Arial"/>
          <w:b/>
          <w:bCs/>
        </w:rPr>
        <w:t>Alt. 2</w:t>
      </w:r>
    </w:p>
    <w:p>
      <w:pPr>
        <w:pStyle w:val="43"/>
        <w:numPr>
          <w:ilvl w:val="1"/>
          <w:numId w:val="70"/>
        </w:numPr>
        <w:ind w:firstLineChars="0"/>
        <w:rPr>
          <w:rFonts w:ascii="Calibri" w:hAnsi="Calibri" w:cs="Arial"/>
          <w:b/>
          <w:bCs/>
        </w:rPr>
      </w:pPr>
      <w:r>
        <w:rPr>
          <w:rFonts w:ascii="Calibri" w:hAnsi="Calibri" w:cs="Arial"/>
          <w:b/>
          <w:bCs/>
        </w:rPr>
        <w:t xml:space="preserve">Define two groups of 8 Tx full power Mode 2 precoders/TPMIs for FG 40-7-1g-2 according to the maximum rank supported by the UE for 8 Tx, where the full power precoders constitute a single non-zero submatrix </w:t>
      </w:r>
      <m:oMath>
        <m:sSub>
          <m:sSubPr>
            <m:ctrlPr>
              <w:rPr>
                <w:rFonts w:ascii="Cambria Math" w:hAnsi="Cambria Math" w:cs="Arial"/>
                <w:b/>
                <w:bCs/>
                <w:lang w:val="en-US"/>
              </w:rPr>
            </m:ctrlPr>
          </m:sSubPr>
          <m:e>
            <m:acc>
              <m:accPr>
                <m:chr m:val="̅"/>
                <m:ctrlPr>
                  <w:rPr>
                    <w:rFonts w:ascii="Cambria Math" w:hAnsi="Cambria Math" w:cs="Arial"/>
                    <w:b/>
                    <w:bCs/>
                    <w:lang w:val="en-US"/>
                  </w:rPr>
                </m:ctrlPr>
              </m:accPr>
              <m:e>
                <m:r>
                  <m:rPr>
                    <m:sty m:val="bi"/>
                  </m:rPr>
                  <w:rPr>
                    <w:rFonts w:ascii="Cambria Math" w:hAnsi="Cambria Math" w:cs="Arial"/>
                    <w:lang w:val="en-US"/>
                  </w:rPr>
                  <m:t>W</m:t>
                </m:r>
                <m:ctrlPr>
                  <w:rPr>
                    <w:rFonts w:ascii="Cambria Math" w:hAnsi="Cambria Math" w:cs="Arial"/>
                    <w:b/>
                    <w:bCs/>
                    <w:lang w:val="en-US"/>
                  </w:rPr>
                </m:ctrlPr>
              </m:e>
            </m:acc>
            <m:ctrlPr>
              <w:rPr>
                <w:rFonts w:ascii="Cambria Math" w:hAnsi="Cambria Math" w:cs="Arial"/>
                <w:b/>
                <w:bCs/>
                <w:lang w:val="en-US"/>
              </w:rPr>
            </m:ctrlPr>
          </m:e>
          <m:sub>
            <m:r>
              <m:rPr>
                <m:sty m:val="b"/>
              </m:rPr>
              <w:rPr>
                <w:rFonts w:ascii="Cambria Math" w:hAnsi="Cambria Math" w:cs="Arial"/>
                <w:lang w:val="en-US"/>
              </w:rPr>
              <m:t xml:space="preserve">j, </m:t>
            </m:r>
            <m:r>
              <m:rPr>
                <m:sty m:val="bi"/>
              </m:rPr>
              <w:rPr>
                <w:rFonts w:ascii="Cambria Math" w:hAnsi="Cambria Math" w:cs="Arial"/>
                <w:lang w:val="en-US"/>
              </w:rPr>
              <m:t>i</m:t>
            </m:r>
            <m:ctrlPr>
              <w:rPr>
                <w:rFonts w:ascii="Cambria Math" w:hAnsi="Cambria Math" w:cs="Arial"/>
                <w:b/>
                <w:bCs/>
                <w:lang w:val="en-US"/>
              </w:rPr>
            </m:ctrlPr>
          </m:sub>
        </m:sSub>
      </m:oMath>
      <w:r>
        <w:rPr>
          <w:rFonts w:ascii="Calibri" w:hAnsi="Calibri" w:cs="Arial"/>
          <w:b/>
          <w:bCs/>
          <w:lang w:val="en-US"/>
        </w:rPr>
        <w:t xml:space="preserve"> in the intermediate precoder matrix </w:t>
      </w:r>
      <m:oMath>
        <m:r>
          <m:rPr>
            <m:sty m:val="bi"/>
          </m:rPr>
          <w:rPr>
            <w:rFonts w:ascii="Cambria Math" w:hAnsi="Cambria Math" w:cs="Arial"/>
            <w:lang w:val="en-US"/>
          </w:rPr>
          <m:t>W</m:t>
        </m:r>
        <m:r>
          <m:rPr>
            <m:sty m:val="b"/>
          </m:rPr>
          <w:rPr>
            <w:rFonts w:ascii="Cambria Math" w:hAnsi="Cambria Math" w:cs="Arial"/>
            <w:lang w:val="en-US"/>
          </w:rPr>
          <m:t>'</m:t>
        </m:r>
      </m:oMath>
      <w:r>
        <w:rPr>
          <w:rFonts w:ascii="Calibri" w:hAnsi="Calibri" w:cs="Arial"/>
          <w:b/>
          <w:bCs/>
          <w:lang w:val="en-US"/>
        </w:rPr>
        <w:t xml:space="preserve"> from 38.211.  The UE indicates support for only one of the groups</w:t>
      </w:r>
    </w:p>
    <w:p>
      <w:pPr>
        <w:pStyle w:val="43"/>
        <w:numPr>
          <w:ilvl w:val="2"/>
          <w:numId w:val="70"/>
        </w:numPr>
        <w:ind w:firstLineChars="0"/>
        <w:rPr>
          <w:rFonts w:ascii="Calibri" w:hAnsi="Calibri" w:cs="Arial"/>
          <w:b/>
          <w:bCs/>
        </w:rPr>
      </w:pPr>
      <w:r>
        <w:rPr>
          <w:rFonts w:ascii="Calibri" w:hAnsi="Calibri" w:cs="Arial"/>
          <w:b/>
          <w:bCs/>
          <w:lang w:val="en-US"/>
        </w:rPr>
        <w:t>Note that the proposal above for 40-7-1g-2 should be captured directly in 38.306, as was done for Rel-16 UL FPTx Mode 2, since it is not straightforwardly included in the feature lists.</w:t>
      </w:r>
    </w:p>
    <w:p>
      <w:pPr>
        <w:pStyle w:val="43"/>
        <w:numPr>
          <w:ilvl w:val="1"/>
          <w:numId w:val="70"/>
        </w:numPr>
        <w:ind w:firstLineChars="0"/>
        <w:rPr>
          <w:rFonts w:ascii="Calibri" w:hAnsi="Calibri" w:cs="Arial"/>
          <w:b/>
          <w:bCs/>
        </w:rPr>
      </w:pPr>
      <w:r>
        <w:rPr>
          <w:rFonts w:ascii="Calibri" w:hAnsi="Calibri" w:cs="Arial"/>
          <w:b/>
          <w:bCs/>
          <w:lang w:val="en-US"/>
        </w:rPr>
        <w:t>Adopt the following changes highlighted in chromatic fonts, while keeping the yellow highlighting, if any, as shown</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44"/>
        <w:gridCol w:w="699"/>
        <w:gridCol w:w="2624"/>
        <w:gridCol w:w="3939"/>
        <w:gridCol w:w="631"/>
        <w:gridCol w:w="497"/>
        <w:gridCol w:w="467"/>
        <w:gridCol w:w="3291"/>
        <w:gridCol w:w="838"/>
        <w:gridCol w:w="467"/>
        <w:gridCol w:w="467"/>
        <w:gridCol w:w="467"/>
        <w:gridCol w:w="4201"/>
        <w:gridCol w:w="1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lang w:val="en-US"/>
                <w14:textFill>
                  <w14:solidFill>
                    <w14:schemeClr w14:val="tx1"/>
                  </w14:solidFill>
                </w14:textFill>
              </w:rPr>
            </w:pPr>
            <w:r>
              <w:rPr>
                <w:rFonts w:cs="Arial"/>
                <w:color w:val="000000" w:themeColor="text1"/>
                <w:szCs w:val="18"/>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ＭＳ 明朝"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40-7-1g-1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eastAsia="Calibri" w:cs="Arial"/>
                <w:color w:val="000000" w:themeColor="text1"/>
                <w:szCs w:val="18"/>
                <w:lang w:val="en-US"/>
                <w14:textFill>
                  <w14:solidFill>
                    <w14:schemeClr w14:val="tx1"/>
                  </w14:solidFill>
                </w14:textFill>
              </w:rPr>
              <w:t>SRS resources for UL full power transmission mode 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asciiTheme="majorHAnsi" w:hAnsiTheme="majorHAnsi" w:cstheme="majorHAnsi"/>
                <w:color w:val="000000" w:themeColor="text1"/>
                <w:sz w:val="18"/>
                <w:szCs w:val="18"/>
                <w14:textFill>
                  <w14:solidFill>
                    <w14:schemeClr w14:val="tx1"/>
                  </w14:solidFill>
                </w14:textFill>
              </w:rPr>
            </w:pPr>
            <w:r>
              <w:rPr>
                <w:rFonts w:cs="Arial"/>
                <w:color w:val="000000" w:themeColor="text1"/>
                <w:sz w:val="18"/>
                <w:szCs w:val="18"/>
                <w:lang w:eastAsia="ja-JP"/>
                <w14:textFill>
                  <w14:solidFill>
                    <w14:schemeClr w14:val="tx1"/>
                  </w14:solidFill>
                </w14:textFill>
              </w:rPr>
              <w:t>1. SRS configurations with different number of antenna ports per SRS resource for mode 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ＭＳ 明朝"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40-7-1g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val="en-US" w:eastAsia="zh-CN"/>
                <w14:textFill>
                  <w14:solidFill>
                    <w14:schemeClr w14:val="tx1"/>
                  </w14:solidFill>
                </w14:textFill>
              </w:rPr>
            </w:pPr>
            <w:r>
              <w:rPr>
                <w:rFonts w:cs="Arial"/>
                <w:color w:val="000000" w:themeColor="text1"/>
                <w:szCs w:val="18"/>
                <w:lang w:val="en-US"/>
                <w14:textFill>
                  <w14:solidFill>
                    <w14:schemeClr w14:val="tx1"/>
                  </w14:solidFill>
                </w14:textFill>
              </w:rPr>
              <w:t xml:space="preserve">SRS resources for UL full power transmission mode 2 cannot be signaled </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Per FSPC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strike/>
                <w:color w:val="FF0000"/>
                <w:szCs w:val="18"/>
                <w:lang w:eastAsia="zh-CN"/>
              </w:rPr>
            </w:pPr>
            <w:r>
              <w:rPr>
                <w:rFonts w:cs="Arial"/>
                <w:strike/>
                <w:color w:val="FF0000"/>
                <w:szCs w:val="18"/>
                <w:lang w:eastAsia="zh-CN"/>
              </w:rPr>
              <w:t>Component 1 candidate values: 3 bit bitmap {b0, b1, b2}</w:t>
            </w:r>
          </w:p>
          <w:p>
            <w:pPr>
              <w:pStyle w:val="60"/>
              <w:rPr>
                <w:rFonts w:cs="Arial"/>
                <w:strike/>
                <w:color w:val="FF0000"/>
                <w:szCs w:val="18"/>
                <w:lang w:eastAsia="zh-CN"/>
              </w:rPr>
            </w:pPr>
            <w:r>
              <w:rPr>
                <w:rFonts w:cs="Arial"/>
                <w:strike/>
                <w:color w:val="FF0000"/>
                <w:szCs w:val="18"/>
                <w:lang w:eastAsia="zh-CN"/>
              </w:rPr>
              <w:t>b0 indicates whether SRS resource can be configured with 1 port</w:t>
            </w:r>
          </w:p>
          <w:p>
            <w:pPr>
              <w:pStyle w:val="60"/>
              <w:rPr>
                <w:rFonts w:cs="Arial"/>
                <w:strike/>
                <w:color w:val="FF0000"/>
                <w:szCs w:val="18"/>
                <w:lang w:eastAsia="zh-CN"/>
              </w:rPr>
            </w:pPr>
            <w:r>
              <w:rPr>
                <w:rFonts w:cs="Arial"/>
                <w:strike/>
                <w:color w:val="FF0000"/>
                <w:szCs w:val="18"/>
                <w:lang w:eastAsia="zh-CN"/>
              </w:rPr>
              <w:t>b1 indicates whether SRS resource can be configured with 2 port</w:t>
            </w:r>
          </w:p>
          <w:p>
            <w:pPr>
              <w:pStyle w:val="60"/>
              <w:rPr>
                <w:rFonts w:cs="Arial"/>
                <w:strike/>
                <w:color w:val="FF0000"/>
                <w:szCs w:val="18"/>
                <w:lang w:eastAsia="zh-CN"/>
              </w:rPr>
            </w:pPr>
            <w:r>
              <w:rPr>
                <w:rFonts w:cs="Arial"/>
                <w:strike/>
                <w:color w:val="FF0000"/>
                <w:szCs w:val="18"/>
                <w:lang w:eastAsia="zh-CN"/>
              </w:rPr>
              <w:t>b2 indicates whether SRS resource can be configured with 4 port</w:t>
            </w:r>
          </w:p>
          <w:p>
            <w:pPr>
              <w:pStyle w:val="60"/>
              <w:rPr>
                <w:rFonts w:cs="Arial"/>
                <w:color w:val="FF0000"/>
                <w:szCs w:val="18"/>
                <w:lang w:eastAsia="zh-CN"/>
              </w:rPr>
            </w:pPr>
            <w:r>
              <w:rPr>
                <w:rFonts w:cs="Arial"/>
                <w:color w:val="FF0000"/>
                <w:szCs w:val="18"/>
                <w:lang w:eastAsia="zh-CN"/>
              </w:rPr>
              <w:t>Component 1 candidate values:{1_8, 1_2_8, 1_4_8, 1_2_4_8}</w:t>
            </w:r>
          </w:p>
          <w:p>
            <w:pPr>
              <w:pStyle w:val="60"/>
              <w:rPr>
                <w:rFonts w:cs="Arial"/>
                <w:color w:val="FF0000"/>
                <w:szCs w:val="18"/>
                <w:lang w:eastAsia="zh-CN"/>
              </w:rPr>
            </w:pPr>
            <w:r>
              <w:rPr>
                <w:rFonts w:cs="Arial"/>
                <w:color w:val="FF0000"/>
                <w:szCs w:val="18"/>
                <w:lang w:eastAsia="zh-CN"/>
              </w:rPr>
              <w:t>1st state (1_8): each SRS resource can be configured with 1 port or 8 ports</w:t>
            </w:r>
          </w:p>
          <w:p>
            <w:pPr>
              <w:pStyle w:val="60"/>
              <w:rPr>
                <w:rFonts w:cs="Arial"/>
                <w:color w:val="FF0000"/>
                <w:szCs w:val="18"/>
                <w:lang w:eastAsia="zh-CN"/>
              </w:rPr>
            </w:pPr>
            <w:r>
              <w:rPr>
                <w:rFonts w:cs="Arial"/>
                <w:color w:val="FF0000"/>
                <w:szCs w:val="18"/>
                <w:lang w:eastAsia="zh-CN"/>
              </w:rPr>
              <w:t>2nd state (1_2_8): each SRS resource can be configured with 1 port or 2 ports or 8 ports</w:t>
            </w:r>
          </w:p>
          <w:p>
            <w:pPr>
              <w:pStyle w:val="60"/>
              <w:rPr>
                <w:rFonts w:cs="Arial"/>
                <w:color w:val="FF0000"/>
                <w:szCs w:val="18"/>
                <w:lang w:eastAsia="zh-CN"/>
              </w:rPr>
            </w:pPr>
            <w:r>
              <w:rPr>
                <w:rFonts w:cs="Arial"/>
                <w:color w:val="FF0000"/>
                <w:szCs w:val="18"/>
                <w:lang w:eastAsia="zh-CN"/>
              </w:rPr>
              <w:t>3rd state (1_4_8): each SRS resource can be configured with 1 port or 4 ports or 4 ports</w:t>
            </w:r>
          </w:p>
          <w:p>
            <w:pPr>
              <w:pStyle w:val="60"/>
              <w:rPr>
                <w:rFonts w:cs="Arial"/>
                <w:color w:val="FF0000"/>
                <w:szCs w:val="18"/>
                <w:lang w:eastAsia="zh-CN"/>
              </w:rPr>
            </w:pPr>
            <w:r>
              <w:rPr>
                <w:rFonts w:cs="Arial"/>
                <w:color w:val="FF0000"/>
                <w:szCs w:val="18"/>
                <w:lang w:eastAsia="zh-CN"/>
              </w:rPr>
              <w:t>4th state (1_2_4_8): each SRS resource can be configured with 1 port or 2 ports or 4 ports or 8 ports</w:t>
            </w:r>
          </w:p>
          <w:p>
            <w:pPr>
              <w:pStyle w:val="60"/>
              <w:rPr>
                <w:rFonts w:cs="Arial"/>
                <w:color w:val="FF0000"/>
                <w:szCs w:val="18"/>
                <w:lang w:eastAsia="zh-CN"/>
              </w:rPr>
            </w:pPr>
          </w:p>
          <w:p>
            <w:pPr>
              <w:pStyle w:val="60"/>
              <w:rPr>
                <w:rFonts w:asciiTheme="majorHAnsi" w:hAnsiTheme="majorHAnsi" w:cstheme="majorHAnsi"/>
                <w:color w:val="000000" w:themeColor="text1"/>
                <w:szCs w:val="18"/>
                <w14:textFill>
                  <w14:solidFill>
                    <w14:schemeClr w14:val="tx1"/>
                  </w14:solidFill>
                </w14:textFill>
              </w:rPr>
            </w:pPr>
            <w:r>
              <w:rPr>
                <w:rFonts w:cs="Arial"/>
                <w:color w:val="FF0000"/>
                <w:szCs w:val="18"/>
                <w:lang w:eastAsia="zh-CN"/>
              </w:rPr>
              <w:t>Note: Any of the above states can be used if 40-7-1g is reported as 2 or 4.</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Optional with capability signalling</w:t>
            </w:r>
          </w:p>
        </w:tc>
      </w:tr>
    </w:tbl>
    <w:p>
      <w:pPr>
        <w:pStyle w:val="43"/>
        <w:ind w:firstLine="180" w:firstLineChars="90"/>
        <w:rPr>
          <w:rFonts w:ascii="Calibri" w:hAnsi="Calibri" w:cs="Arial"/>
        </w:rPr>
      </w:pPr>
    </w:p>
    <w:p>
      <w:pPr>
        <w:pStyle w:val="43"/>
        <w:ind w:firstLine="180" w:firstLineChars="90"/>
        <w:rPr>
          <w:rFonts w:ascii="Calibri" w:hAnsi="Calibri" w:cs="Arial"/>
        </w:rPr>
      </w:pPr>
    </w:p>
    <w:tbl>
      <w:tblPr>
        <w:tblStyle w:val="29"/>
        <w:tblW w:w="2234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ＭＳ 明朝" w:cs="Calibri"/>
              </w:rPr>
            </w:pPr>
            <w:r>
              <w:rPr>
                <w:rFonts w:ascii="Calibri" w:hAnsi="Calibri" w:eastAsia="ＭＳ 明朝" w:cs="Calibri"/>
              </w:rPr>
              <w:t>Company</w:t>
            </w:r>
          </w:p>
        </w:tc>
        <w:tc>
          <w:tcPr>
            <w:tcW w:w="20522"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ＭＳ 明朝" w:cs="Calibri"/>
              </w:rPr>
            </w:pPr>
            <w:r>
              <w:rPr>
                <w:rFonts w:ascii="Calibri" w:hAnsi="Calibri" w:eastAsia="ＭＳ 明朝" w:cs="Calibri"/>
              </w:rPr>
              <w:t>Comments/Questions/Suggestions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ascii="Calibri" w:hAnsi="Calibri" w:eastAsia="ＭＳ 明朝" w:cs="Calibri"/>
              </w:rPr>
            </w:pP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eastAsia="ＭＳ 明朝" w:cs="Calibri"/>
              </w:rPr>
            </w:pPr>
          </w:p>
        </w:tc>
      </w:tr>
    </w:tbl>
    <w:p>
      <w:pPr>
        <w:pStyle w:val="43"/>
        <w:ind w:firstLine="180" w:firstLineChars="90"/>
        <w:rPr>
          <w:rFonts w:ascii="Calibri" w:hAnsi="Calibri" w:cs="Arial"/>
        </w:rPr>
      </w:pPr>
    </w:p>
    <w:p>
      <w:pPr>
        <w:pStyle w:val="4"/>
        <w:numPr>
          <w:ilvl w:val="2"/>
          <w:numId w:val="16"/>
        </w:numPr>
        <w:rPr>
          <w:color w:val="000000"/>
        </w:rPr>
      </w:pPr>
      <w:r>
        <w:rPr>
          <w:color w:val="000000"/>
        </w:rPr>
        <w:t>Issue 1-9: FG 40-7-2a</w:t>
      </w:r>
    </w:p>
    <w:p>
      <w:pPr>
        <w:pStyle w:val="43"/>
        <w:ind w:firstLine="180" w:firstLineChars="90"/>
        <w:rPr>
          <w:rFonts w:ascii="Calibri" w:hAnsi="Calibri" w:cs="Arial"/>
          <w:color w:val="000000"/>
        </w:rPr>
      </w:pPr>
    </w:p>
    <w:p>
      <w:pPr>
        <w:pStyle w:val="43"/>
        <w:ind w:firstLine="180" w:firstLineChars="90"/>
        <w:rPr>
          <w:rFonts w:ascii="Calibri" w:hAnsi="Calibri" w:cs="Arial"/>
          <w:color w:val="000000"/>
        </w:rPr>
      </w:pPr>
      <w:r>
        <w:rPr>
          <w:rFonts w:ascii="Calibri" w:hAnsi="Calibri" w:cs="Arial"/>
          <w:b/>
        </w:rPr>
        <w:t>Proposal: Adopt the following changes highlighted in chromatic fonts, while keeping the yellow highlighting, if any, as shown</w:t>
      </w:r>
    </w:p>
    <w:p>
      <w:pPr>
        <w:pStyle w:val="43"/>
        <w:numPr>
          <w:ilvl w:val="0"/>
          <w:numId w:val="70"/>
        </w:numPr>
        <w:ind w:firstLineChars="0"/>
        <w:rPr>
          <w:rFonts w:ascii="Calibri" w:hAnsi="Calibri" w:cs="Arial"/>
        </w:rPr>
      </w:pPr>
      <w:r>
        <w:rPr>
          <w:rFonts w:ascii="Calibri" w:hAnsi="Calibri" w:cs="Arial"/>
          <w:b/>
          <w:bCs/>
        </w:rPr>
        <w:t>Alt. 1</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7"/>
        <w:gridCol w:w="621"/>
        <w:gridCol w:w="2753"/>
        <w:gridCol w:w="6216"/>
        <w:gridCol w:w="581"/>
        <w:gridCol w:w="497"/>
        <w:gridCol w:w="467"/>
        <w:gridCol w:w="3286"/>
        <w:gridCol w:w="829"/>
        <w:gridCol w:w="447"/>
        <w:gridCol w:w="447"/>
        <w:gridCol w:w="447"/>
        <w:gridCol w:w="2811"/>
        <w:gridCol w:w="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lang w:val="en-US"/>
                <w14:textFill>
                  <w14:solidFill>
                    <w14:schemeClr w14:val="tx1"/>
                  </w14:solidFill>
                </w14:textFill>
              </w:rPr>
            </w:pPr>
            <w:r>
              <w:rPr>
                <w:rFonts w:cs="Arial"/>
                <w:color w:val="000000" w:themeColor="text1"/>
                <w:szCs w:val="18"/>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ＭＳ 明朝" w:asciiTheme="majorHAnsi" w:hAnsiTheme="majorHAnsi" w:cstheme="majorHAnsi"/>
                <w:color w:val="000000" w:themeColor="text1"/>
                <w:szCs w:val="18"/>
                <w14:textFill>
                  <w14:solidFill>
                    <w14:schemeClr w14:val="tx1"/>
                  </w14:solidFill>
                </w14:textFill>
              </w:rPr>
            </w:pPr>
            <w:r>
              <w:rPr>
                <w:rFonts w:eastAsia="ＭＳ 明朝" w:cs="Arial"/>
                <w:color w:val="000000" w:themeColor="text1"/>
                <w:szCs w:val="18"/>
                <w14:textFill>
                  <w14:solidFill>
                    <w14:schemeClr w14:val="tx1"/>
                  </w14:solidFill>
                </w14:textFill>
              </w:rPr>
              <w:t>40-7-2a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Association between CSI-RS and SRS for non-codebook case</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ind w:firstLine="0" w:firstLineChars="0"/>
              <w:jc w:val="left"/>
              <w:rPr>
                <w:rFonts w:ascii="Arial" w:hAnsi="Arial" w:cs="Arial"/>
                <w:color w:val="000000" w:themeColor="text1"/>
                <w:sz w:val="18"/>
                <w:szCs w:val="18"/>
                <w:lang w:eastAsia="ja-JP"/>
                <w14:textFill>
                  <w14:solidFill>
                    <w14:schemeClr w14:val="tx1"/>
                  </w14:solidFill>
                </w14:textFill>
              </w:rPr>
            </w:pPr>
            <w:r>
              <w:rPr>
                <w:rFonts w:ascii="Arial" w:hAnsi="Arial" w:cs="Arial"/>
                <w:color w:val="000000" w:themeColor="text1"/>
                <w:sz w:val="18"/>
                <w:szCs w:val="18"/>
                <w:lang w:eastAsia="ja-JP"/>
                <w14:textFill>
                  <w14:solidFill>
                    <w14:schemeClr w14:val="tx1"/>
                  </w14:solidFill>
                </w14:textFill>
              </w:rPr>
              <w:t>1. Support association between NZP-CSI-RS and SRS resource set via RRC parameter "SRS-ResourceSet" for noncodebook 8Tx PUSCH operation</w:t>
            </w:r>
          </w:p>
          <w:p>
            <w:pPr>
              <w:rPr>
                <w:rFonts w:asciiTheme="majorHAnsi" w:hAnsiTheme="majorHAnsi" w:cstheme="majorHAnsi"/>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 xml:space="preserve">2. A list of supported combinations, each combination is {Max # of Tx ports in one resource, Max # of resources, and total # of Tx ports} </w:t>
            </w:r>
            <w:r>
              <w:rPr>
                <w:rFonts w:cs="Arial"/>
                <w:strike/>
                <w:color w:val="FF0000"/>
                <w:sz w:val="18"/>
                <w:szCs w:val="18"/>
              </w:rPr>
              <w:t>across all CCs</w:t>
            </w:r>
            <w:r>
              <w:rPr>
                <w:rFonts w:cs="Arial"/>
                <w:color w:val="000000" w:themeColor="text1"/>
                <w:sz w:val="18"/>
                <w:szCs w:val="18"/>
                <w14:textFill>
                  <w14:solidFill>
                    <w14:schemeClr w14:val="tx1"/>
                  </w14:solidFill>
                </w14:textFill>
              </w:rPr>
              <w:t xml:space="preserve"> simultaneously</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ＭＳ 明朝" w:asciiTheme="majorHAnsi" w:hAnsiTheme="majorHAnsi" w:cstheme="majorHAnsi"/>
                <w:color w:val="000000" w:themeColor="text1"/>
                <w:szCs w:val="18"/>
                <w14:textFill>
                  <w14:solidFill>
                    <w14:schemeClr w14:val="tx1"/>
                  </w14:solidFill>
                </w14:textFill>
              </w:rPr>
            </w:pPr>
            <w:r>
              <w:rPr>
                <w:rFonts w:cs="Arial"/>
                <w:color w:val="000000" w:themeColor="text1"/>
                <w:szCs w:val="18"/>
                <w:lang w:val="en-US"/>
                <w14:textFill>
                  <w14:solidFill>
                    <w14:schemeClr w14:val="tx1"/>
                  </w14:solidFill>
                </w14:textFill>
              </w:rPr>
              <w:t>40-7-2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val="en-US" w:eastAsia="zh-CN"/>
                <w14:textFill>
                  <w14:solidFill>
                    <w14:schemeClr w14:val="tx1"/>
                  </w14:solidFill>
                </w14:textFill>
              </w:rPr>
            </w:pPr>
            <w:r>
              <w:rPr>
                <w:rFonts w:cs="Arial"/>
                <w:color w:val="000000" w:themeColor="text1"/>
                <w:szCs w:val="18"/>
                <w:lang w:val="en-US"/>
                <w14:textFill>
                  <w14:solidFill>
                    <w14:schemeClr w14:val="tx1"/>
                  </w14:solidFill>
                </w14:textFill>
              </w:rPr>
              <w:t xml:space="preserve">Association between CSI-RS and SRS for non-codebook case </w:t>
            </w:r>
            <w:r>
              <w:rPr>
                <w:rFonts w:cs="Arial"/>
                <w:color w:val="000000" w:themeColor="text1"/>
                <w:szCs w:val="18"/>
                <w14:textFill>
                  <w14:solidFill>
                    <w14:schemeClr w14:val="tx1"/>
                  </w14:solidFill>
                </w14:textFill>
              </w:rPr>
              <w:t>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Per FSPC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2 candidate value: Maximum size of the list is 16.</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The candidate values for the max # of Tx port in one resource is</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{2, 4, 8, 12, 16, 24, 32}</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The candidate value set of the max # of resources is:</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{1 to 64}</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The candidate value set of total # of ports is:</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{2 to 256}</w:t>
            </w:r>
          </w:p>
          <w:p>
            <w:pPr>
              <w:pStyle w:val="60"/>
              <w:rPr>
                <w:rFonts w:cs="Arial"/>
                <w:color w:val="000000" w:themeColor="text1"/>
                <w:szCs w:val="18"/>
                <w14:textFill>
                  <w14:solidFill>
                    <w14:schemeClr w14:val="tx1"/>
                  </w14:solidFill>
                </w14:textFill>
              </w:rPr>
            </w:pPr>
          </w:p>
          <w:p>
            <w:pPr>
              <w:pStyle w:val="60"/>
              <w:rPr>
                <w:rFonts w:asciiTheme="majorHAnsi" w:hAnsiTheme="majorHAnsi" w:cstheme="majorHAnsi"/>
                <w:color w:val="000000" w:themeColor="text1"/>
                <w:szCs w:val="18"/>
                <w14:textFill>
                  <w14:solidFill>
                    <w14:schemeClr w14:val="tx1"/>
                  </w14:solidFill>
                </w14:textFill>
              </w:rPr>
            </w:pPr>
            <w:r>
              <w:rPr>
                <w:rFonts w:cs="Arial"/>
                <w:color w:val="FF0000"/>
                <w:szCs w:val="18"/>
                <w:lang w:val="en-US"/>
              </w:rPr>
              <w:t>Note: Component 2 is reported per BC</w:t>
            </w:r>
          </w:p>
        </w:tc>
        <w:tc>
          <w:tcPr>
            <w:tcW w:w="236" w:type="dxa"/>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Optional with capability signalling</w:t>
            </w:r>
          </w:p>
        </w:tc>
      </w:tr>
    </w:tbl>
    <w:p>
      <w:pPr>
        <w:pStyle w:val="43"/>
        <w:numPr>
          <w:ilvl w:val="0"/>
          <w:numId w:val="70"/>
        </w:numPr>
        <w:ind w:firstLineChars="0"/>
        <w:rPr>
          <w:rFonts w:ascii="Calibri" w:hAnsi="Calibri" w:cs="Arial"/>
        </w:rPr>
      </w:pPr>
      <w:r>
        <w:rPr>
          <w:rFonts w:ascii="Calibri" w:hAnsi="Calibri" w:cs="Arial"/>
          <w:b/>
          <w:bCs/>
        </w:rPr>
        <w:t>Alt. 2</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4"/>
        <w:gridCol w:w="617"/>
        <w:gridCol w:w="2707"/>
        <w:gridCol w:w="6386"/>
        <w:gridCol w:w="578"/>
        <w:gridCol w:w="497"/>
        <w:gridCol w:w="467"/>
        <w:gridCol w:w="3224"/>
        <w:gridCol w:w="825"/>
        <w:gridCol w:w="447"/>
        <w:gridCol w:w="447"/>
        <w:gridCol w:w="447"/>
        <w:gridCol w:w="2764"/>
        <w:gridCol w:w="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lang w:val="en-US"/>
                <w14:textFill>
                  <w14:solidFill>
                    <w14:schemeClr w14:val="tx1"/>
                  </w14:solidFill>
                </w14:textFill>
              </w:rPr>
            </w:pPr>
            <w:r>
              <w:rPr>
                <w:rFonts w:cs="Arial"/>
                <w:color w:val="000000" w:themeColor="text1"/>
                <w:szCs w:val="18"/>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ＭＳ 明朝" w:asciiTheme="majorHAnsi" w:hAnsiTheme="majorHAnsi" w:cstheme="majorHAnsi"/>
                <w:color w:val="000000" w:themeColor="text1"/>
                <w:szCs w:val="18"/>
                <w14:textFill>
                  <w14:solidFill>
                    <w14:schemeClr w14:val="tx1"/>
                  </w14:solidFill>
                </w14:textFill>
              </w:rPr>
            </w:pPr>
            <w:r>
              <w:rPr>
                <w:rFonts w:eastAsia="ＭＳ 明朝" w:cs="Arial"/>
                <w:color w:val="000000" w:themeColor="text1"/>
                <w:szCs w:val="18"/>
                <w14:textFill>
                  <w14:solidFill>
                    <w14:schemeClr w14:val="tx1"/>
                  </w14:solidFill>
                </w14:textFill>
              </w:rPr>
              <w:t>40-7-2a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Association between CSI-RS and SRS for non-codebook case</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ind w:firstLine="0" w:firstLineChars="0"/>
              <w:jc w:val="left"/>
              <w:rPr>
                <w:rFonts w:ascii="Arial" w:hAnsi="Arial" w:cs="Arial"/>
                <w:color w:val="000000" w:themeColor="text1"/>
                <w:sz w:val="18"/>
                <w:szCs w:val="18"/>
                <w:lang w:eastAsia="ja-JP"/>
                <w14:textFill>
                  <w14:solidFill>
                    <w14:schemeClr w14:val="tx1"/>
                  </w14:solidFill>
                </w14:textFill>
              </w:rPr>
            </w:pPr>
            <w:r>
              <w:rPr>
                <w:rFonts w:ascii="Arial" w:hAnsi="Arial" w:cs="Arial"/>
                <w:color w:val="000000" w:themeColor="text1"/>
                <w:sz w:val="18"/>
                <w:szCs w:val="18"/>
                <w:lang w:eastAsia="ja-JP"/>
                <w14:textFill>
                  <w14:solidFill>
                    <w14:schemeClr w14:val="tx1"/>
                  </w14:solidFill>
                </w14:textFill>
              </w:rPr>
              <w:t>1. Support association between NZP-CSI-RS and SRS resource set via RRC parameter "SRS-ResourceSet" for noncodebook 8Tx PUSCH operation</w:t>
            </w:r>
          </w:p>
          <w:p>
            <w:pPr>
              <w:rPr>
                <w:rFonts w:asciiTheme="majorHAnsi" w:hAnsiTheme="majorHAnsi" w:cstheme="majorHAnsi"/>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 xml:space="preserve">2. A list of supported combinations, each combination is {Max # of Tx ports in one resource, Max # of resources, and total # of Tx ports} across all CCs </w:t>
            </w:r>
            <w:r>
              <w:rPr>
                <w:rFonts w:cs="Arial"/>
                <w:color w:val="FF0000"/>
                <w:sz w:val="18"/>
                <w:szCs w:val="18"/>
              </w:rPr>
              <w:t xml:space="preserve">in a band </w:t>
            </w:r>
            <w:r>
              <w:rPr>
                <w:rFonts w:cs="Arial"/>
                <w:color w:val="000000" w:themeColor="text1"/>
                <w:sz w:val="18"/>
                <w:szCs w:val="18"/>
                <w14:textFill>
                  <w14:solidFill>
                    <w14:schemeClr w14:val="tx1"/>
                  </w14:solidFill>
                </w14:textFill>
              </w:rPr>
              <w:t>simultaneously</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ＭＳ 明朝" w:asciiTheme="majorHAnsi" w:hAnsiTheme="majorHAnsi" w:cstheme="majorHAnsi"/>
                <w:color w:val="000000" w:themeColor="text1"/>
                <w:szCs w:val="18"/>
                <w14:textFill>
                  <w14:solidFill>
                    <w14:schemeClr w14:val="tx1"/>
                  </w14:solidFill>
                </w14:textFill>
              </w:rPr>
            </w:pPr>
            <w:r>
              <w:rPr>
                <w:rFonts w:cs="Arial"/>
                <w:color w:val="000000" w:themeColor="text1"/>
                <w:szCs w:val="18"/>
                <w:lang w:val="en-US"/>
                <w14:textFill>
                  <w14:solidFill>
                    <w14:schemeClr w14:val="tx1"/>
                  </w14:solidFill>
                </w14:textFill>
              </w:rPr>
              <w:t>40-7-2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val="en-US" w:eastAsia="zh-CN"/>
                <w14:textFill>
                  <w14:solidFill>
                    <w14:schemeClr w14:val="tx1"/>
                  </w14:solidFill>
                </w14:textFill>
              </w:rPr>
            </w:pPr>
            <w:r>
              <w:rPr>
                <w:rFonts w:cs="Arial"/>
                <w:color w:val="000000" w:themeColor="text1"/>
                <w:szCs w:val="18"/>
                <w:lang w:val="en-US"/>
                <w14:textFill>
                  <w14:solidFill>
                    <w14:schemeClr w14:val="tx1"/>
                  </w14:solidFill>
                </w14:textFill>
              </w:rPr>
              <w:t xml:space="preserve">Association between CSI-RS and SRS for non-codebook case </w:t>
            </w:r>
            <w:r>
              <w:rPr>
                <w:rFonts w:cs="Arial"/>
                <w:color w:val="000000" w:themeColor="text1"/>
                <w:szCs w:val="18"/>
                <w14:textFill>
                  <w14:solidFill>
                    <w14:schemeClr w14:val="tx1"/>
                  </w14:solidFill>
                </w14:textFill>
              </w:rPr>
              <w:t>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Per FS</w:t>
            </w:r>
            <w:r>
              <w:rPr>
                <w:rFonts w:eastAsia="宋体" w:cs="Arial"/>
                <w:strike/>
                <w:color w:val="FF0000"/>
                <w:szCs w:val="18"/>
                <w:lang w:eastAsia="zh-CN"/>
              </w:rPr>
              <w:t>PC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2 candidate value: Maximum size of the list is 16.</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The candidate values for the max # of Tx port in one resource is</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{2, 4, 8, 12, 16, 24, 32}</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The candidate value set of the max # of resources is:</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{1 to 64}</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The candidate value set of total # of ports is:</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{2 to 256}</w:t>
            </w:r>
          </w:p>
        </w:tc>
        <w:tc>
          <w:tcPr>
            <w:tcW w:w="236" w:type="dxa"/>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Optional with capability signalling</w:t>
            </w:r>
          </w:p>
        </w:tc>
      </w:tr>
    </w:tbl>
    <w:p>
      <w:pPr>
        <w:pStyle w:val="43"/>
        <w:ind w:firstLine="180" w:firstLineChars="90"/>
        <w:rPr>
          <w:rFonts w:ascii="Calibri" w:hAnsi="Calibri" w:cs="Arial"/>
        </w:rPr>
      </w:pPr>
    </w:p>
    <w:p>
      <w:pPr>
        <w:pStyle w:val="43"/>
        <w:ind w:firstLine="180" w:firstLineChars="90"/>
        <w:rPr>
          <w:rFonts w:ascii="Calibri" w:hAnsi="Calibri" w:cs="Arial"/>
        </w:rPr>
      </w:pPr>
    </w:p>
    <w:tbl>
      <w:tblPr>
        <w:tblStyle w:val="29"/>
        <w:tblW w:w="2234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ＭＳ 明朝" w:cs="Calibri"/>
              </w:rPr>
            </w:pPr>
            <w:r>
              <w:rPr>
                <w:rFonts w:ascii="Calibri" w:hAnsi="Calibri" w:eastAsia="ＭＳ 明朝" w:cs="Calibri"/>
              </w:rPr>
              <w:t>Company</w:t>
            </w:r>
          </w:p>
        </w:tc>
        <w:tc>
          <w:tcPr>
            <w:tcW w:w="20522"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ＭＳ 明朝" w:cs="Calibri"/>
              </w:rPr>
            </w:pPr>
            <w:r>
              <w:rPr>
                <w:rFonts w:ascii="Calibri" w:hAnsi="Calibri" w:eastAsia="ＭＳ 明朝" w:cs="Calibri"/>
              </w:rPr>
              <w:t>Comments/Questions/Suggestions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18" w:type="dxa"/>
            <w:tcBorders>
              <w:top w:val="single" w:color="auto" w:sz="4" w:space="0"/>
              <w:left w:val="single" w:color="auto" w:sz="4" w:space="0"/>
              <w:bottom w:val="single" w:color="auto" w:sz="4" w:space="0"/>
              <w:right w:val="single" w:color="auto" w:sz="4" w:space="0"/>
            </w:tcBorders>
          </w:tcPr>
          <w:p>
            <w:pPr>
              <w:rPr>
                <w:rFonts w:ascii="Calibri" w:hAnsi="Calibri" w:eastAsia="ＭＳ 明朝" w:cs="Calibri"/>
              </w:rPr>
            </w:pPr>
            <w:r>
              <w:rPr>
                <w:rFonts w:hint="eastAsia" w:ascii="Calibri" w:hAnsi="Calibri" w:eastAsia="ＭＳ 明朝" w:cs="Calibri"/>
                <w:lang w:eastAsia="ja-JP"/>
              </w:rPr>
              <w:t>N</w:t>
            </w:r>
            <w:r>
              <w:rPr>
                <w:rFonts w:ascii="Calibri" w:hAnsi="Calibri" w:eastAsia="ＭＳ 明朝" w:cs="Calibri"/>
                <w:lang w:eastAsia="ja-JP"/>
              </w:rPr>
              <w:t>TT DOCOMO</w:t>
            </w: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eastAsia="ＭＳ 明朝" w:cs="Calibri"/>
              </w:rPr>
            </w:pPr>
            <w:r>
              <w:rPr>
                <w:rFonts w:ascii="Calibri" w:hAnsi="Calibri" w:eastAsia="ＭＳ 明朝" w:cs="Calibri"/>
                <w:lang w:eastAsia="ja-JP"/>
              </w:rPr>
              <w:t xml:space="preserve">We think we shouldn’t touch upon component 1. In this sense alt1 is in line with our preference. </w:t>
            </w:r>
          </w:p>
        </w:tc>
      </w:tr>
    </w:tbl>
    <w:p>
      <w:pPr>
        <w:pStyle w:val="43"/>
        <w:ind w:firstLine="180" w:firstLineChars="90"/>
        <w:rPr>
          <w:rFonts w:ascii="Calibri" w:hAnsi="Calibri" w:cs="Arial"/>
        </w:rPr>
      </w:pPr>
    </w:p>
    <w:p>
      <w:pPr>
        <w:pStyle w:val="4"/>
        <w:numPr>
          <w:ilvl w:val="2"/>
          <w:numId w:val="16"/>
        </w:numPr>
        <w:rPr>
          <w:color w:val="000000"/>
        </w:rPr>
      </w:pPr>
      <w:r>
        <w:rPr>
          <w:color w:val="000000"/>
        </w:rPr>
        <w:t xml:space="preserve">Issue 1-10: New FG </w:t>
      </w:r>
    </w:p>
    <w:p>
      <w:pPr>
        <w:pStyle w:val="43"/>
        <w:ind w:firstLine="180" w:firstLineChars="90"/>
        <w:rPr>
          <w:rFonts w:ascii="Calibri" w:hAnsi="Calibri" w:cs="Arial"/>
          <w:color w:val="000000"/>
        </w:rPr>
      </w:pPr>
    </w:p>
    <w:p>
      <w:pPr>
        <w:pStyle w:val="43"/>
        <w:ind w:firstLine="180" w:firstLineChars="90"/>
        <w:rPr>
          <w:rFonts w:ascii="Calibri" w:hAnsi="Calibri" w:cs="Arial"/>
          <w:color w:val="000000"/>
        </w:rPr>
      </w:pPr>
      <w:r>
        <w:rPr>
          <w:rFonts w:ascii="Calibri" w:hAnsi="Calibri" w:cs="Arial"/>
          <w:b/>
        </w:rPr>
        <w:t>Proposal: Introduce the following new FG/row</w:t>
      </w:r>
    </w:p>
    <w:p>
      <w:pPr>
        <w:pStyle w:val="43"/>
        <w:ind w:firstLine="180" w:firstLineChars="90"/>
        <w:rPr>
          <w:rFonts w:ascii="Calibri" w:hAnsi="Calibri" w:cs="Arial"/>
        </w:rPr>
      </w:pPr>
    </w:p>
    <w:tbl>
      <w:tblPr>
        <w:tblStyle w:val="2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6"/>
        <w:gridCol w:w="1891"/>
        <w:gridCol w:w="2651"/>
        <w:gridCol w:w="2176"/>
        <w:gridCol w:w="3619"/>
        <w:gridCol w:w="1620"/>
        <w:gridCol w:w="2285"/>
        <w:gridCol w:w="4619"/>
        <w:gridCol w:w="23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3" w:type="pct"/>
            <w:tcBorders>
              <w:top w:val="single" w:color="auto" w:sz="4" w:space="0"/>
              <w:left w:val="single" w:color="auto" w:sz="4" w:space="0"/>
              <w:bottom w:val="single" w:color="auto" w:sz="4" w:space="0"/>
              <w:right w:val="single" w:color="auto" w:sz="4" w:space="0"/>
            </w:tcBorders>
          </w:tcPr>
          <w:p>
            <w:pPr>
              <w:pStyle w:val="26"/>
              <w:wordWrap w:val="0"/>
              <w:spacing w:before="0" w:beforeAutospacing="0" w:after="0" w:afterAutospacing="0" w:line="240" w:lineRule="auto"/>
              <w:rPr>
                <w:rFonts w:ascii="Arial" w:hAnsi="Arial" w:eastAsia="宋体" w:cs="Arial"/>
                <w:kern w:val="24"/>
                <w:sz w:val="18"/>
                <w:szCs w:val="18"/>
              </w:rPr>
            </w:pPr>
            <w:r>
              <w:rPr>
                <w:rFonts w:hint="eastAsia" w:ascii="Arial" w:hAnsi="Arial" w:eastAsia="宋体" w:cs="Arial"/>
                <w:kern w:val="24"/>
                <w:sz w:val="18"/>
                <w:szCs w:val="18"/>
              </w:rPr>
              <w:t>40-1-14</w:t>
            </w:r>
          </w:p>
        </w:tc>
        <w:tc>
          <w:tcPr>
            <w:tcW w:w="418" w:type="pct"/>
            <w:tcBorders>
              <w:top w:val="single" w:color="auto" w:sz="4" w:space="0"/>
              <w:left w:val="single" w:color="auto" w:sz="4" w:space="0"/>
              <w:bottom w:val="single" w:color="auto" w:sz="4" w:space="0"/>
              <w:right w:val="single" w:color="auto" w:sz="4" w:space="0"/>
            </w:tcBorders>
          </w:tcPr>
          <w:p>
            <w:pPr>
              <w:pStyle w:val="26"/>
              <w:wordWrap w:val="0"/>
              <w:spacing w:before="0" w:beforeAutospacing="0" w:after="0" w:afterAutospacing="0" w:line="240" w:lineRule="auto"/>
              <w:rPr>
                <w:rFonts w:ascii="Arial" w:hAnsi="Arial" w:eastAsia="宋体" w:cs="Arial"/>
                <w:kern w:val="24"/>
                <w:sz w:val="18"/>
                <w:szCs w:val="18"/>
              </w:rPr>
            </w:pPr>
            <w:r>
              <w:rPr>
                <w:rFonts w:hint="eastAsia" w:ascii="Arial" w:hAnsi="Arial" w:eastAsia="宋体" w:cs="Arial"/>
                <w:kern w:val="24"/>
                <w:sz w:val="18"/>
                <w:szCs w:val="18"/>
              </w:rPr>
              <w:t xml:space="preserve">Two PHR </w:t>
            </w:r>
            <w:r>
              <w:rPr>
                <w:rFonts w:ascii="Arial" w:hAnsi="Arial" w:eastAsia="宋体" w:cs="Arial"/>
                <w:kern w:val="24"/>
                <w:sz w:val="18"/>
                <w:szCs w:val="18"/>
              </w:rPr>
              <w:t>reporting</w:t>
            </w:r>
            <w:r>
              <w:rPr>
                <w:rFonts w:hint="eastAsia" w:ascii="Arial" w:hAnsi="Arial" w:eastAsia="宋体" w:cs="Arial"/>
                <w:kern w:val="24"/>
                <w:sz w:val="18"/>
                <w:szCs w:val="18"/>
              </w:rPr>
              <w:t xml:space="preserve"> </w:t>
            </w:r>
            <w:r>
              <w:rPr>
                <w:rFonts w:ascii="Arial" w:hAnsi="Arial" w:eastAsia="宋体" w:cs="Arial"/>
                <w:kern w:val="24"/>
                <w:sz w:val="18"/>
                <w:szCs w:val="18"/>
              </w:rPr>
              <w:t>for STx2P</w:t>
            </w:r>
          </w:p>
        </w:tc>
        <w:tc>
          <w:tcPr>
            <w:tcW w:w="586" w:type="pct"/>
            <w:tcBorders>
              <w:top w:val="single" w:color="auto" w:sz="4" w:space="0"/>
              <w:left w:val="single" w:color="auto" w:sz="4" w:space="0"/>
              <w:bottom w:val="single" w:color="auto" w:sz="4" w:space="0"/>
              <w:right w:val="single" w:color="auto" w:sz="4" w:space="0"/>
            </w:tcBorders>
          </w:tcPr>
          <w:p>
            <w:pPr>
              <w:pStyle w:val="26"/>
              <w:wordWrap w:val="0"/>
              <w:spacing w:before="0" w:beforeAutospacing="0" w:after="0" w:afterAutospacing="0" w:line="240" w:lineRule="auto"/>
              <w:rPr>
                <w:rFonts w:ascii="Arial" w:hAnsi="Arial" w:eastAsia="宋体" w:cs="Arial"/>
                <w:kern w:val="24"/>
                <w:sz w:val="18"/>
                <w:szCs w:val="18"/>
              </w:rPr>
            </w:pPr>
            <w:r>
              <w:rPr>
                <w:rFonts w:hint="eastAsia" w:ascii="Arial" w:hAnsi="Arial" w:eastAsia="宋体" w:cs="Arial"/>
                <w:kern w:val="24"/>
                <w:sz w:val="18"/>
                <w:szCs w:val="18"/>
              </w:rPr>
              <w:t>Support of PHR reporting related to STx2P</w:t>
            </w:r>
          </w:p>
        </w:tc>
        <w:tc>
          <w:tcPr>
            <w:tcW w:w="481" w:type="pct"/>
            <w:tcBorders>
              <w:top w:val="single" w:color="auto" w:sz="4" w:space="0"/>
              <w:left w:val="single" w:color="auto" w:sz="4" w:space="0"/>
              <w:bottom w:val="single" w:color="auto" w:sz="4" w:space="0"/>
              <w:right w:val="single" w:color="auto" w:sz="4" w:space="0"/>
            </w:tcBorders>
          </w:tcPr>
          <w:p>
            <w:pPr>
              <w:pStyle w:val="26"/>
              <w:wordWrap w:val="0"/>
              <w:spacing w:before="0" w:beforeAutospacing="0" w:after="0" w:afterAutospacing="0" w:line="240" w:lineRule="auto"/>
              <w:rPr>
                <w:rFonts w:ascii="Arial" w:hAnsi="Arial" w:eastAsia="宋体" w:cs="Arial"/>
                <w:kern w:val="24"/>
                <w:sz w:val="18"/>
                <w:szCs w:val="18"/>
              </w:rPr>
            </w:pPr>
            <w:r>
              <w:rPr>
                <w:rFonts w:ascii="Arial" w:hAnsi="Arial" w:eastAsia="宋体" w:cs="Arial"/>
                <w:kern w:val="24"/>
                <w:sz w:val="18"/>
                <w:szCs w:val="18"/>
              </w:rPr>
              <w:t xml:space="preserve">At least one of 40-6-1, 40-6-1a, 40-6-2, </w:t>
            </w:r>
            <w:r>
              <w:rPr>
                <w:rFonts w:hint="eastAsia" w:ascii="Arial" w:hAnsi="Arial" w:eastAsia="宋体" w:cs="Arial"/>
                <w:kern w:val="24"/>
                <w:sz w:val="18"/>
                <w:szCs w:val="18"/>
              </w:rPr>
              <w:t>40-6-2a</w:t>
            </w:r>
            <w:r>
              <w:rPr>
                <w:rFonts w:ascii="Arial" w:hAnsi="Arial" w:eastAsia="宋体" w:cs="Arial"/>
                <w:kern w:val="24"/>
                <w:sz w:val="18"/>
                <w:szCs w:val="18"/>
              </w:rPr>
              <w:t>, 40-6-3a, 40-6-3b</w:t>
            </w:r>
          </w:p>
        </w:tc>
        <w:tc>
          <w:tcPr>
            <w:tcW w:w="800" w:type="pct"/>
            <w:tcBorders>
              <w:top w:val="single" w:color="auto" w:sz="4" w:space="0"/>
              <w:left w:val="single" w:color="auto" w:sz="4" w:space="0"/>
              <w:bottom w:val="single" w:color="auto" w:sz="4" w:space="0"/>
              <w:right w:val="single" w:color="auto" w:sz="4" w:space="0"/>
            </w:tcBorders>
          </w:tcPr>
          <w:p>
            <w:pPr>
              <w:pStyle w:val="26"/>
              <w:wordWrap w:val="0"/>
              <w:spacing w:before="0" w:beforeAutospacing="0" w:after="0" w:afterAutospacing="0" w:line="240" w:lineRule="auto"/>
              <w:rPr>
                <w:rFonts w:ascii="Arial" w:hAnsi="Arial" w:eastAsia="宋体" w:cs="Arial"/>
                <w:kern w:val="24"/>
                <w:sz w:val="18"/>
                <w:szCs w:val="18"/>
              </w:rPr>
            </w:pPr>
            <w:r>
              <w:rPr>
                <w:rFonts w:ascii="Arial" w:hAnsi="Arial" w:eastAsia="Batang" w:cs="Arial"/>
                <w:kern w:val="2"/>
                <w:sz w:val="18"/>
                <w:szCs w:val="18"/>
              </w:rPr>
              <w:t>UE will report a PHR for an actual PUSCH transmission and PHR for the first indicated TCI state or PHR associated with coresetPoolIndex0 is reported if actual PUSCH transmission is based on STx2P schemes</w:t>
            </w:r>
          </w:p>
        </w:tc>
        <w:tc>
          <w:tcPr>
            <w:tcW w:w="358" w:type="pct"/>
            <w:tcBorders>
              <w:top w:val="single" w:color="auto" w:sz="4" w:space="0"/>
              <w:left w:val="single" w:color="auto" w:sz="4" w:space="0"/>
              <w:bottom w:val="single" w:color="auto" w:sz="4" w:space="0"/>
              <w:right w:val="single" w:color="auto" w:sz="4" w:space="0"/>
            </w:tcBorders>
          </w:tcPr>
          <w:p>
            <w:pPr>
              <w:pStyle w:val="26"/>
              <w:wordWrap w:val="0"/>
              <w:spacing w:before="0" w:beforeAutospacing="0" w:after="0" w:afterAutospacing="0" w:line="240" w:lineRule="auto"/>
              <w:rPr>
                <w:rFonts w:ascii="Arial" w:hAnsi="Arial" w:eastAsia="宋体" w:cs="Arial"/>
                <w:kern w:val="24"/>
                <w:sz w:val="18"/>
                <w:szCs w:val="18"/>
              </w:rPr>
            </w:pPr>
            <w:r>
              <w:rPr>
                <w:rFonts w:hint="eastAsia" w:ascii="Arial" w:hAnsi="Arial" w:eastAsia="宋体" w:cs="Arial"/>
                <w:kern w:val="24"/>
                <w:sz w:val="18"/>
                <w:szCs w:val="18"/>
              </w:rPr>
              <w:t>Per Band</w:t>
            </w:r>
          </w:p>
        </w:tc>
        <w:tc>
          <w:tcPr>
            <w:tcW w:w="505" w:type="pct"/>
            <w:tcBorders>
              <w:top w:val="single" w:color="auto" w:sz="4" w:space="0"/>
              <w:left w:val="single" w:color="auto" w:sz="4" w:space="0"/>
              <w:bottom w:val="single" w:color="auto" w:sz="4" w:space="0"/>
              <w:right w:val="single" w:color="auto" w:sz="4" w:space="0"/>
            </w:tcBorders>
          </w:tcPr>
          <w:p>
            <w:pPr>
              <w:pStyle w:val="26"/>
              <w:wordWrap w:val="0"/>
              <w:spacing w:before="0" w:beforeAutospacing="0" w:after="0" w:afterAutospacing="0" w:line="240" w:lineRule="auto"/>
              <w:rPr>
                <w:rFonts w:ascii="Arial" w:hAnsi="Arial" w:eastAsia="宋体" w:cs="Arial"/>
                <w:kern w:val="24"/>
                <w:sz w:val="18"/>
                <w:szCs w:val="18"/>
              </w:rPr>
            </w:pPr>
            <w:r>
              <w:rPr>
                <w:rFonts w:hint="eastAsia" w:ascii="Arial" w:hAnsi="Arial" w:eastAsia="宋体" w:cs="Arial"/>
                <w:kern w:val="24"/>
                <w:sz w:val="18"/>
                <w:szCs w:val="18"/>
              </w:rPr>
              <w:t>FR2</w:t>
            </w:r>
            <w:r>
              <w:rPr>
                <w:rFonts w:ascii="Arial" w:hAnsi="Arial" w:eastAsia="宋体" w:cs="Arial"/>
                <w:kern w:val="24"/>
                <w:sz w:val="18"/>
                <w:szCs w:val="18"/>
              </w:rPr>
              <w:t xml:space="preserve"> only</w:t>
            </w:r>
          </w:p>
        </w:tc>
        <w:tc>
          <w:tcPr>
            <w:tcW w:w="1021" w:type="pct"/>
            <w:tcBorders>
              <w:top w:val="single" w:color="auto" w:sz="4" w:space="0"/>
              <w:left w:val="single" w:color="auto" w:sz="4" w:space="0"/>
              <w:bottom w:val="single" w:color="auto" w:sz="4" w:space="0"/>
              <w:right w:val="single" w:color="auto" w:sz="4" w:space="0"/>
            </w:tcBorders>
          </w:tcPr>
          <w:p>
            <w:pPr>
              <w:pStyle w:val="26"/>
              <w:wordWrap w:val="0"/>
              <w:spacing w:before="0" w:beforeAutospacing="0" w:after="0" w:afterAutospacing="0" w:line="240" w:lineRule="auto"/>
              <w:rPr>
                <w:rFonts w:ascii="Arial" w:hAnsi="Arial" w:eastAsia="宋体" w:cs="Arial"/>
                <w:kern w:val="24"/>
                <w:sz w:val="18"/>
                <w:szCs w:val="18"/>
              </w:rPr>
            </w:pPr>
            <w:r>
              <w:rPr>
                <w:rFonts w:hint="eastAsia" w:ascii="Arial" w:hAnsi="Arial" w:eastAsia="宋体" w:cs="Arial"/>
                <w:kern w:val="24"/>
                <w:sz w:val="18"/>
                <w:szCs w:val="18"/>
              </w:rPr>
              <w:t>Note: If gNB does not configure corresponding RRC parameter for this FG,</w:t>
            </w:r>
            <w:r>
              <w:rPr>
                <w:rFonts w:ascii="Arial" w:hAnsi="Arial" w:eastAsia="宋体" w:cs="Arial"/>
                <w:kern w:val="24"/>
                <w:sz w:val="18"/>
                <w:szCs w:val="18"/>
              </w:rPr>
              <w:t xml:space="preserve"> </w:t>
            </w:r>
            <w:r>
              <w:rPr>
                <w:rFonts w:ascii="Arial" w:hAnsi="Arial" w:eastAsia="Batang" w:cs="Arial"/>
                <w:kern w:val="2"/>
                <w:sz w:val="18"/>
                <w:szCs w:val="18"/>
              </w:rPr>
              <w:t>UE will report a PHR for an actual PUSCH transmission and PHR for the first indicated TCI state or PHR associated with coresetPoolIndex0 is reported if actual PUSCH transmission is based on STx2P schemes</w:t>
            </w:r>
          </w:p>
        </w:tc>
        <w:tc>
          <w:tcPr>
            <w:tcW w:w="515" w:type="pct"/>
            <w:tcBorders>
              <w:top w:val="single" w:color="auto" w:sz="4" w:space="0"/>
              <w:left w:val="single" w:color="auto" w:sz="4" w:space="0"/>
              <w:bottom w:val="single" w:color="auto" w:sz="4" w:space="0"/>
              <w:right w:val="single" w:color="auto" w:sz="4" w:space="0"/>
            </w:tcBorders>
          </w:tcPr>
          <w:p>
            <w:pPr>
              <w:pStyle w:val="26"/>
              <w:wordWrap w:val="0"/>
              <w:spacing w:before="0" w:beforeAutospacing="0" w:after="0" w:afterAutospacing="0" w:line="240" w:lineRule="auto"/>
              <w:rPr>
                <w:rFonts w:ascii="Arial" w:hAnsi="Arial" w:eastAsia="宋体" w:cs="Arial"/>
                <w:kern w:val="24"/>
                <w:sz w:val="18"/>
                <w:szCs w:val="18"/>
              </w:rPr>
            </w:pPr>
            <w:r>
              <w:rPr>
                <w:rFonts w:ascii="Arial" w:hAnsi="Arial" w:eastAsia="宋体" w:cs="Arial"/>
                <w:kern w:val="24"/>
                <w:sz w:val="18"/>
                <w:szCs w:val="18"/>
              </w:rPr>
              <w:t>Optional with capability signalling</w:t>
            </w:r>
          </w:p>
        </w:tc>
      </w:tr>
    </w:tbl>
    <w:p>
      <w:pPr>
        <w:pStyle w:val="43"/>
        <w:ind w:firstLine="180" w:firstLineChars="90"/>
        <w:rPr>
          <w:rFonts w:ascii="Calibri" w:hAnsi="Calibri" w:cs="Arial"/>
        </w:rPr>
      </w:pPr>
    </w:p>
    <w:p>
      <w:pPr>
        <w:pStyle w:val="43"/>
        <w:ind w:firstLine="180" w:firstLineChars="90"/>
        <w:rPr>
          <w:rFonts w:ascii="Calibri" w:hAnsi="Calibri" w:cs="Arial"/>
        </w:rPr>
      </w:pPr>
    </w:p>
    <w:tbl>
      <w:tblPr>
        <w:tblStyle w:val="29"/>
        <w:tblW w:w="2234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ＭＳ 明朝" w:cs="Calibri"/>
              </w:rPr>
            </w:pPr>
            <w:r>
              <w:rPr>
                <w:rFonts w:ascii="Calibri" w:hAnsi="Calibri" w:eastAsia="ＭＳ 明朝" w:cs="Calibri"/>
              </w:rPr>
              <w:t>Company</w:t>
            </w:r>
          </w:p>
        </w:tc>
        <w:tc>
          <w:tcPr>
            <w:tcW w:w="20522"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ＭＳ 明朝" w:cs="Calibri"/>
              </w:rPr>
            </w:pPr>
            <w:r>
              <w:rPr>
                <w:rFonts w:ascii="Calibri" w:hAnsi="Calibri" w:eastAsia="ＭＳ 明朝" w:cs="Calibri"/>
              </w:rPr>
              <w:t>Comments/Questions/Suggestions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18" w:type="dxa"/>
            <w:tcBorders>
              <w:top w:val="single" w:color="auto" w:sz="4" w:space="0"/>
              <w:left w:val="single" w:color="auto" w:sz="4" w:space="0"/>
              <w:bottom w:val="single" w:color="auto" w:sz="4" w:space="0"/>
              <w:right w:val="single" w:color="auto" w:sz="4" w:space="0"/>
            </w:tcBorders>
          </w:tcPr>
          <w:p>
            <w:pPr>
              <w:rPr>
                <w:rFonts w:ascii="Calibri" w:hAnsi="Calibri" w:eastAsia="ＭＳ 明朝" w:cs="Calibri"/>
              </w:rPr>
            </w:pP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eastAsia="ＭＳ 明朝" w:cs="Calibri"/>
              </w:rPr>
            </w:pPr>
          </w:p>
        </w:tc>
      </w:tr>
    </w:tbl>
    <w:p>
      <w:pPr>
        <w:pStyle w:val="43"/>
        <w:ind w:firstLine="180" w:firstLineChars="90"/>
        <w:rPr>
          <w:rFonts w:ascii="Calibri" w:hAnsi="Calibri" w:cs="Arial"/>
        </w:rPr>
      </w:pPr>
    </w:p>
    <w:p>
      <w:pPr>
        <w:pStyle w:val="4"/>
        <w:numPr>
          <w:ilvl w:val="2"/>
          <w:numId w:val="16"/>
        </w:numPr>
        <w:rPr>
          <w:color w:val="000000"/>
        </w:rPr>
      </w:pPr>
      <w:r>
        <w:rPr>
          <w:color w:val="000000"/>
        </w:rPr>
        <w:t xml:space="preserve">Issue 1-11: New FGs </w:t>
      </w:r>
    </w:p>
    <w:p>
      <w:pPr>
        <w:pStyle w:val="43"/>
        <w:ind w:firstLine="180" w:firstLineChars="90"/>
        <w:rPr>
          <w:rFonts w:ascii="Calibri" w:hAnsi="Calibri" w:cs="Arial"/>
          <w:color w:val="000000"/>
        </w:rPr>
      </w:pPr>
    </w:p>
    <w:p>
      <w:pPr>
        <w:pStyle w:val="43"/>
        <w:ind w:firstLine="180" w:firstLineChars="90"/>
        <w:rPr>
          <w:rFonts w:ascii="Calibri" w:hAnsi="Calibri" w:cs="Arial"/>
          <w:color w:val="000000"/>
        </w:rPr>
      </w:pPr>
      <w:r>
        <w:rPr>
          <w:rFonts w:ascii="Calibri" w:hAnsi="Calibri" w:cs="Arial"/>
          <w:b/>
        </w:rPr>
        <w:t xml:space="preserve">Proposal: </w:t>
      </w:r>
      <w:r>
        <w:rPr>
          <w:rFonts w:ascii="Calibri" w:hAnsi="Calibri" w:cs="Arial"/>
          <w:b/>
          <w:lang w:val="en-US"/>
        </w:rPr>
        <w:t>Introduce the following new FGs/rows</w:t>
      </w:r>
    </w:p>
    <w:p>
      <w:pPr>
        <w:pStyle w:val="43"/>
        <w:ind w:firstLine="180" w:firstLineChars="90"/>
        <w:rPr>
          <w:rFonts w:ascii="Calibri" w:hAnsi="Calibri" w:cs="Arial"/>
        </w:rPr>
      </w:pPr>
    </w:p>
    <w:tbl>
      <w:tblPr>
        <w:tblStyle w:val="2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5"/>
        <w:gridCol w:w="2093"/>
        <w:gridCol w:w="4228"/>
        <w:gridCol w:w="1677"/>
        <w:gridCol w:w="2297"/>
        <w:gridCol w:w="1375"/>
        <w:gridCol w:w="2071"/>
        <w:gridCol w:w="3418"/>
        <w:gridCol w:w="40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3" w:type="pct"/>
            <w:tcBorders>
              <w:top w:val="single" w:color="auto" w:sz="4" w:space="0"/>
              <w:left w:val="single" w:color="auto" w:sz="4" w:space="0"/>
              <w:bottom w:val="single" w:color="auto" w:sz="4" w:space="0"/>
              <w:right w:val="single" w:color="auto" w:sz="4" w:space="0"/>
            </w:tcBorders>
            <w:shd w:val="clear" w:color="auto" w:fill="auto"/>
          </w:tcPr>
          <w:p>
            <w:pPr>
              <w:pStyle w:val="26"/>
              <w:wordWrap w:val="0"/>
              <w:spacing w:before="0" w:beforeAutospacing="0" w:after="0" w:afterAutospacing="0" w:line="240" w:lineRule="auto"/>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40-6-3a-1</w:t>
            </w:r>
          </w:p>
        </w:tc>
        <w:tc>
          <w:tcPr>
            <w:tcW w:w="463" w:type="pct"/>
            <w:tcBorders>
              <w:top w:val="single" w:color="auto" w:sz="4" w:space="0"/>
              <w:left w:val="single" w:color="auto" w:sz="4" w:space="0"/>
              <w:bottom w:val="single" w:color="auto" w:sz="4" w:space="0"/>
              <w:right w:val="single" w:color="auto" w:sz="4" w:space="0"/>
            </w:tcBorders>
            <w:shd w:val="clear" w:color="auto" w:fill="auto"/>
          </w:tcPr>
          <w:p>
            <w:pPr>
              <w:pStyle w:val="26"/>
              <w:wordWrap w:val="0"/>
              <w:spacing w:before="0" w:beforeAutospacing="0" w:after="0" w:afterAutospacing="0" w:line="240" w:lineRule="auto"/>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UE STxMP processing capability for codebook</w:t>
            </w:r>
          </w:p>
        </w:tc>
        <w:tc>
          <w:tcPr>
            <w:tcW w:w="935" w:type="pct"/>
            <w:tcBorders>
              <w:top w:val="single" w:color="auto" w:sz="4" w:space="0"/>
              <w:left w:val="single" w:color="auto" w:sz="4" w:space="0"/>
              <w:bottom w:val="single" w:color="auto" w:sz="4" w:space="0"/>
              <w:right w:val="single" w:color="auto" w:sz="4" w:space="0"/>
            </w:tcBorders>
            <w:shd w:val="clear" w:color="auto" w:fill="auto"/>
          </w:tcPr>
          <w:p>
            <w:pPr>
              <w:pStyle w:val="26"/>
              <w:wordWrap w:val="0"/>
              <w:spacing w:before="0" w:beforeAutospacing="0" w:after="0" w:afterAutospacing="0" w:line="240" w:lineRule="auto"/>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1. R</w:t>
            </w:r>
            <w:r>
              <w:rPr>
                <w:rFonts w:hint="eastAsia" w:ascii="Arial" w:hAnsi="Arial" w:eastAsia="宋体" w:cs="Arial"/>
                <w:color w:val="000000" w:themeColor="text1"/>
                <w:kern w:val="24"/>
                <w:sz w:val="18"/>
                <w:szCs w:val="18"/>
                <w14:textFill>
                  <w14:solidFill>
                    <w14:schemeClr w14:val="tx1"/>
                  </w14:solidFill>
                </w14:textFill>
              </w:rPr>
              <w:t>equire</w:t>
            </w:r>
            <w:r>
              <w:rPr>
                <w:rFonts w:ascii="Arial" w:hAnsi="Arial" w:eastAsia="宋体" w:cs="Arial"/>
                <w:color w:val="000000" w:themeColor="text1"/>
                <w:kern w:val="24"/>
                <w:sz w:val="18"/>
                <w:szCs w:val="18"/>
                <w14:textFill>
                  <w14:solidFill>
                    <w14:schemeClr w14:val="tx1"/>
                  </w14:solidFill>
                </w14:textFill>
              </w:rPr>
              <w:t xml:space="preserve"> additional timeline to process multiple TBs for codebook multi-DCI based STx2P PUSCH+PUSCH</w:t>
            </w:r>
            <w:r>
              <w:rPr>
                <w:rFonts w:hint="eastAsia" w:ascii="Arial" w:hAnsi="Arial" w:eastAsia="宋体" w:cs="Arial"/>
                <w:color w:val="000000" w:themeColor="text1"/>
                <w:kern w:val="24"/>
                <w:sz w:val="18"/>
                <w:szCs w:val="18"/>
                <w14:textFill>
                  <w14:solidFill>
                    <w14:schemeClr w14:val="tx1"/>
                  </w14:solidFill>
                </w14:textFill>
              </w:rPr>
              <w:t xml:space="preserve"> </w:t>
            </w:r>
            <w:r>
              <w:rPr>
                <w:rFonts w:ascii="Arial" w:hAnsi="Arial" w:eastAsia="宋体" w:cs="Arial"/>
                <w:color w:val="000000" w:themeColor="text1"/>
                <w:kern w:val="24"/>
                <w:sz w:val="18"/>
                <w:szCs w:val="18"/>
                <w14:textFill>
                  <w14:solidFill>
                    <w14:schemeClr w14:val="tx1"/>
                  </w14:solidFill>
                </w14:textFill>
              </w:rPr>
              <w:t>for DG+DG</w:t>
            </w:r>
          </w:p>
          <w:p>
            <w:pPr>
              <w:pStyle w:val="26"/>
              <w:wordWrap w:val="0"/>
              <w:spacing w:before="0" w:beforeAutospacing="0" w:after="0" w:afterAutospacing="0" w:line="240" w:lineRule="auto"/>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 xml:space="preserve">Note. This FG can be applied for CG+DG also if UE can support those FG. </w:t>
            </w:r>
          </w:p>
        </w:tc>
        <w:tc>
          <w:tcPr>
            <w:tcW w:w="371" w:type="pct"/>
            <w:tcBorders>
              <w:top w:val="single" w:color="auto" w:sz="4" w:space="0"/>
              <w:left w:val="single" w:color="auto" w:sz="4" w:space="0"/>
              <w:bottom w:val="single" w:color="auto" w:sz="4" w:space="0"/>
              <w:right w:val="single" w:color="auto" w:sz="4" w:space="0"/>
            </w:tcBorders>
            <w:shd w:val="clear" w:color="auto" w:fill="auto"/>
          </w:tcPr>
          <w:p>
            <w:pPr>
              <w:pStyle w:val="26"/>
              <w:wordWrap w:val="0"/>
              <w:spacing w:before="0" w:beforeAutospacing="0" w:after="0" w:afterAutospacing="0" w:line="240" w:lineRule="auto"/>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40-6-3a</w:t>
            </w:r>
          </w:p>
        </w:tc>
        <w:tc>
          <w:tcPr>
            <w:tcW w:w="508" w:type="pct"/>
            <w:tcBorders>
              <w:top w:val="single" w:color="auto" w:sz="4" w:space="0"/>
              <w:left w:val="single" w:color="auto" w:sz="4" w:space="0"/>
              <w:bottom w:val="single" w:color="auto" w:sz="4" w:space="0"/>
              <w:right w:val="single" w:color="auto" w:sz="4" w:space="0"/>
            </w:tcBorders>
          </w:tcPr>
          <w:p>
            <w:pPr>
              <w:pStyle w:val="26"/>
              <w:wordWrap w:val="0"/>
              <w:spacing w:before="0" w:beforeAutospacing="0" w:after="0" w:afterAutospacing="0" w:line="240" w:lineRule="auto"/>
              <w:rPr>
                <w:rFonts w:ascii="Arial" w:hAnsi="Arial" w:eastAsia="宋体" w:cs="Arial"/>
                <w:color w:val="000000" w:themeColor="text1"/>
                <w:kern w:val="24"/>
                <w:sz w:val="18"/>
                <w:szCs w:val="18"/>
                <w14:textFill>
                  <w14:solidFill>
                    <w14:schemeClr w14:val="tx1"/>
                  </w14:solidFill>
                </w14:textFill>
              </w:rPr>
            </w:pPr>
            <w:r>
              <w:rPr>
                <w:rFonts w:hint="eastAsia" w:ascii="Arial" w:hAnsi="Arial" w:eastAsia="宋体" w:cs="Arial"/>
                <w:color w:val="000000" w:themeColor="text1"/>
                <w:kern w:val="24"/>
                <w:sz w:val="18"/>
                <w:szCs w:val="18"/>
                <w14:textFill>
                  <w14:solidFill>
                    <w14:schemeClr w14:val="tx1"/>
                  </w14:solidFill>
                </w14:textFill>
              </w:rPr>
              <w:t>UE</w:t>
            </w:r>
            <w:r>
              <w:rPr>
                <w:rFonts w:ascii="Arial" w:hAnsi="Arial" w:eastAsia="宋体" w:cs="Arial"/>
                <w:color w:val="000000" w:themeColor="text1"/>
                <w:kern w:val="24"/>
                <w:sz w:val="18"/>
                <w:szCs w:val="18"/>
                <w14:textFill>
                  <w14:solidFill>
                    <w14:schemeClr w14:val="tx1"/>
                  </w14:solidFill>
                </w14:textFill>
              </w:rPr>
              <w:t xml:space="preserve"> should process multiple TBs within legacy timeline</w:t>
            </w:r>
          </w:p>
        </w:tc>
        <w:tc>
          <w:tcPr>
            <w:tcW w:w="304" w:type="pct"/>
            <w:tcBorders>
              <w:top w:val="single" w:color="auto" w:sz="4" w:space="0"/>
              <w:left w:val="single" w:color="auto" w:sz="4" w:space="0"/>
              <w:bottom w:val="single" w:color="auto" w:sz="4" w:space="0"/>
              <w:right w:val="single" w:color="auto" w:sz="4" w:space="0"/>
            </w:tcBorders>
          </w:tcPr>
          <w:p>
            <w:pPr>
              <w:pStyle w:val="26"/>
              <w:wordWrap w:val="0"/>
              <w:spacing w:before="0" w:beforeAutospacing="0" w:after="0" w:afterAutospacing="0" w:line="240" w:lineRule="auto"/>
              <w:rPr>
                <w:rFonts w:ascii="Arial" w:hAnsi="Arial" w:eastAsia="宋体" w:cs="Arial"/>
                <w:color w:val="000000" w:themeColor="text1"/>
                <w:kern w:val="24"/>
                <w:sz w:val="18"/>
                <w:szCs w:val="18"/>
                <w14:textFill>
                  <w14:solidFill>
                    <w14:schemeClr w14:val="tx1"/>
                  </w14:solidFill>
                </w14:textFill>
              </w:rPr>
            </w:pPr>
            <w:r>
              <w:rPr>
                <w:rFonts w:hint="eastAsia" w:ascii="Arial" w:hAnsi="Arial" w:eastAsia="宋体" w:cs="Arial"/>
                <w:color w:val="000000" w:themeColor="text1"/>
                <w:kern w:val="24"/>
                <w:sz w:val="18"/>
                <w:szCs w:val="18"/>
                <w14:textFill>
                  <w14:solidFill>
                    <w14:schemeClr w14:val="tx1"/>
                  </w14:solidFill>
                </w14:textFill>
              </w:rPr>
              <w:t>Per FSPC</w:t>
            </w:r>
          </w:p>
        </w:tc>
        <w:tc>
          <w:tcPr>
            <w:tcW w:w="458" w:type="pct"/>
            <w:tcBorders>
              <w:top w:val="single" w:color="auto" w:sz="4" w:space="0"/>
              <w:left w:val="single" w:color="auto" w:sz="4" w:space="0"/>
              <w:bottom w:val="single" w:color="auto" w:sz="4" w:space="0"/>
              <w:right w:val="single" w:color="auto" w:sz="4" w:space="0"/>
            </w:tcBorders>
          </w:tcPr>
          <w:p>
            <w:pPr>
              <w:pStyle w:val="26"/>
              <w:wordWrap w:val="0"/>
              <w:spacing w:before="0" w:beforeAutospacing="0" w:after="0" w:afterAutospacing="0" w:line="240" w:lineRule="auto"/>
              <w:rPr>
                <w:rFonts w:ascii="Arial" w:hAnsi="Arial" w:eastAsia="宋体" w:cs="Arial"/>
                <w:color w:val="000000" w:themeColor="text1"/>
                <w:kern w:val="24"/>
                <w:sz w:val="18"/>
                <w:szCs w:val="18"/>
                <w14:textFill>
                  <w14:solidFill>
                    <w14:schemeClr w14:val="tx1"/>
                  </w14:solidFill>
                </w14:textFill>
              </w:rPr>
            </w:pPr>
            <w:r>
              <w:rPr>
                <w:rFonts w:hint="eastAsia" w:ascii="Arial" w:hAnsi="Arial" w:eastAsia="宋体" w:cs="Arial"/>
                <w:color w:val="000000" w:themeColor="text1"/>
                <w:kern w:val="24"/>
                <w:sz w:val="18"/>
                <w:szCs w:val="18"/>
                <w14:textFill>
                  <w14:solidFill>
                    <w14:schemeClr w14:val="tx1"/>
                  </w14:solidFill>
                </w14:textFill>
              </w:rPr>
              <w:t>FR2 only</w:t>
            </w:r>
          </w:p>
        </w:tc>
        <w:tc>
          <w:tcPr>
            <w:tcW w:w="756" w:type="pct"/>
            <w:tcBorders>
              <w:top w:val="single" w:color="auto" w:sz="4" w:space="0"/>
              <w:left w:val="single" w:color="auto" w:sz="4" w:space="0"/>
              <w:bottom w:val="single" w:color="auto" w:sz="4" w:space="0"/>
              <w:right w:val="single" w:color="auto" w:sz="4" w:space="0"/>
            </w:tcBorders>
          </w:tcPr>
          <w:p>
            <w:pPr>
              <w:pStyle w:val="26"/>
              <w:wordWrap w:val="0"/>
              <w:spacing w:before="0" w:beforeAutospacing="0" w:after="0" w:afterAutospacing="0" w:line="240" w:lineRule="auto"/>
              <w:rPr>
                <w:rFonts w:ascii="Arial" w:hAnsi="Arial" w:eastAsia="宋体" w:cs="Arial"/>
                <w:color w:val="000000" w:themeColor="text1"/>
                <w:kern w:val="24"/>
                <w:sz w:val="18"/>
                <w:szCs w:val="18"/>
                <w14:textFill>
                  <w14:solidFill>
                    <w14:schemeClr w14:val="tx1"/>
                  </w14:solidFill>
                </w14:textFill>
              </w:rPr>
            </w:pPr>
          </w:p>
          <w:p>
            <w:pPr>
              <w:pStyle w:val="26"/>
              <w:wordWrap w:val="0"/>
              <w:spacing w:before="0" w:beforeAutospacing="0" w:after="0" w:afterAutospacing="0" w:line="240" w:lineRule="auto"/>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 xml:space="preserve">candidate values: </w:t>
            </w:r>
          </w:p>
          <w:p>
            <w:pPr>
              <w:pStyle w:val="26"/>
              <w:wordWrap w:val="0"/>
              <w:spacing w:before="0" w:beforeAutospacing="0" w:after="0" w:afterAutospacing="0" w:line="240" w:lineRule="auto"/>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 xml:space="preserve">UE reports candidate value independently for each SCS in unit of symbols </w:t>
            </w:r>
          </w:p>
          <w:p>
            <w:pPr>
              <w:pStyle w:val="26"/>
              <w:wordWrap w:val="0"/>
              <w:spacing w:before="0" w:beforeAutospacing="0" w:after="0" w:afterAutospacing="0" w:line="240" w:lineRule="auto"/>
              <w:rPr>
                <w:rFonts w:ascii="Arial" w:hAnsi="Arial" w:eastAsia="宋体" w:cs="Arial"/>
                <w:color w:val="000000" w:themeColor="text1"/>
                <w:kern w:val="24"/>
                <w:sz w:val="18"/>
                <w:szCs w:val="18"/>
                <w14:textFill>
                  <w14:solidFill>
                    <w14:schemeClr w14:val="tx1"/>
                  </w14:solidFill>
                </w14:textFill>
              </w:rPr>
            </w:pPr>
          </w:p>
          <w:p>
            <w:pPr>
              <w:pStyle w:val="26"/>
              <w:wordWrap w:val="0"/>
              <w:spacing w:before="0" w:beforeAutospacing="0" w:after="0" w:afterAutospacing="0" w:line="240" w:lineRule="auto"/>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For 15kHz SCS: {1,2}</w:t>
            </w:r>
          </w:p>
          <w:p>
            <w:pPr>
              <w:pStyle w:val="26"/>
              <w:wordWrap w:val="0"/>
              <w:spacing w:before="0" w:beforeAutospacing="0" w:after="0" w:afterAutospacing="0" w:line="240" w:lineRule="auto"/>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For 30kHz SCS: {1,2,4}</w:t>
            </w:r>
          </w:p>
          <w:p>
            <w:pPr>
              <w:pStyle w:val="26"/>
              <w:wordWrap w:val="0"/>
              <w:spacing w:before="0" w:beforeAutospacing="0" w:after="0" w:afterAutospacing="0" w:line="240" w:lineRule="auto"/>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For 60kHz SCS: {2,4,8}</w:t>
            </w:r>
          </w:p>
          <w:p>
            <w:pPr>
              <w:pStyle w:val="26"/>
              <w:wordWrap w:val="0"/>
              <w:spacing w:before="0" w:beforeAutospacing="0" w:after="0" w:afterAutospacing="0" w:line="240" w:lineRule="auto"/>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For 120kHz SCS: {4,8,16}</w:t>
            </w:r>
          </w:p>
          <w:p>
            <w:pPr>
              <w:pStyle w:val="26"/>
              <w:wordWrap w:val="0"/>
              <w:spacing w:before="0" w:beforeAutospacing="0" w:after="0" w:afterAutospacing="0" w:line="240" w:lineRule="auto"/>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For 480kHz SCS: {16,32,64}</w:t>
            </w:r>
          </w:p>
          <w:p>
            <w:pPr>
              <w:pStyle w:val="26"/>
              <w:wordWrap w:val="0"/>
              <w:spacing w:before="0" w:beforeAutospacing="0" w:after="0" w:afterAutospacing="0" w:line="240" w:lineRule="auto"/>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For 960kHz SCS: {32,64,128}</w:t>
            </w:r>
          </w:p>
          <w:p>
            <w:pPr>
              <w:pStyle w:val="26"/>
              <w:wordWrap w:val="0"/>
              <w:spacing w:before="0" w:beforeAutospacing="0" w:after="0" w:afterAutospacing="0" w:line="240" w:lineRule="auto"/>
              <w:rPr>
                <w:rFonts w:ascii="Arial" w:hAnsi="Arial" w:eastAsia="宋体" w:cs="Arial"/>
                <w:color w:val="000000" w:themeColor="text1"/>
                <w:kern w:val="24"/>
                <w:sz w:val="18"/>
                <w:szCs w:val="18"/>
                <w14:textFill>
                  <w14:solidFill>
                    <w14:schemeClr w14:val="tx1"/>
                  </w14:solidFill>
                </w14:textFill>
              </w:rPr>
            </w:pPr>
          </w:p>
        </w:tc>
        <w:tc>
          <w:tcPr>
            <w:tcW w:w="892" w:type="pct"/>
            <w:tcBorders>
              <w:top w:val="single" w:color="auto" w:sz="4" w:space="0"/>
              <w:left w:val="single" w:color="auto" w:sz="4" w:space="0"/>
              <w:bottom w:val="single" w:color="auto" w:sz="4" w:space="0"/>
              <w:right w:val="single" w:color="auto" w:sz="4" w:space="0"/>
            </w:tcBorders>
          </w:tcPr>
          <w:p>
            <w:pPr>
              <w:pStyle w:val="26"/>
              <w:wordWrap w:val="0"/>
              <w:spacing w:before="0" w:beforeAutospacing="0" w:after="0" w:afterAutospacing="0" w:line="240" w:lineRule="auto"/>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3" w:type="pct"/>
            <w:tcBorders>
              <w:top w:val="single" w:color="auto" w:sz="4" w:space="0"/>
              <w:left w:val="single" w:color="auto" w:sz="4" w:space="0"/>
              <w:bottom w:val="single" w:color="auto" w:sz="4" w:space="0"/>
              <w:right w:val="single" w:color="auto" w:sz="4" w:space="0"/>
            </w:tcBorders>
            <w:shd w:val="clear" w:color="auto" w:fill="auto"/>
          </w:tcPr>
          <w:p>
            <w:pPr>
              <w:pStyle w:val="26"/>
              <w:wordWrap w:val="0"/>
              <w:spacing w:before="0" w:beforeAutospacing="0" w:after="0" w:afterAutospacing="0" w:line="240" w:lineRule="auto"/>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40-6-3b-2</w:t>
            </w:r>
          </w:p>
        </w:tc>
        <w:tc>
          <w:tcPr>
            <w:tcW w:w="463" w:type="pct"/>
            <w:tcBorders>
              <w:top w:val="single" w:color="auto" w:sz="4" w:space="0"/>
              <w:left w:val="single" w:color="auto" w:sz="4" w:space="0"/>
              <w:bottom w:val="single" w:color="auto" w:sz="4" w:space="0"/>
              <w:right w:val="single" w:color="auto" w:sz="4" w:space="0"/>
            </w:tcBorders>
            <w:shd w:val="clear" w:color="auto" w:fill="auto"/>
          </w:tcPr>
          <w:p>
            <w:pPr>
              <w:pStyle w:val="26"/>
              <w:wordWrap w:val="0"/>
              <w:spacing w:before="0" w:beforeAutospacing="0" w:after="0" w:afterAutospacing="0" w:line="240" w:lineRule="auto"/>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UE STxMP processing capability for noncodebook</w:t>
            </w:r>
          </w:p>
        </w:tc>
        <w:tc>
          <w:tcPr>
            <w:tcW w:w="935" w:type="pct"/>
            <w:tcBorders>
              <w:top w:val="single" w:color="auto" w:sz="4" w:space="0"/>
              <w:left w:val="single" w:color="auto" w:sz="4" w:space="0"/>
              <w:bottom w:val="single" w:color="auto" w:sz="4" w:space="0"/>
              <w:right w:val="single" w:color="auto" w:sz="4" w:space="0"/>
            </w:tcBorders>
            <w:shd w:val="clear" w:color="auto" w:fill="auto"/>
          </w:tcPr>
          <w:p>
            <w:pPr>
              <w:pStyle w:val="26"/>
              <w:wordWrap w:val="0"/>
              <w:spacing w:before="0" w:beforeAutospacing="0" w:after="0" w:afterAutospacing="0" w:line="240" w:lineRule="auto"/>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1. R</w:t>
            </w:r>
            <w:r>
              <w:rPr>
                <w:rFonts w:hint="eastAsia" w:ascii="Arial" w:hAnsi="Arial" w:eastAsia="宋体" w:cs="Arial"/>
                <w:color w:val="000000" w:themeColor="text1"/>
                <w:kern w:val="24"/>
                <w:sz w:val="18"/>
                <w:szCs w:val="18"/>
                <w14:textFill>
                  <w14:solidFill>
                    <w14:schemeClr w14:val="tx1"/>
                  </w14:solidFill>
                </w14:textFill>
              </w:rPr>
              <w:t>equire</w:t>
            </w:r>
            <w:r>
              <w:rPr>
                <w:rFonts w:ascii="Arial" w:hAnsi="Arial" w:eastAsia="宋体" w:cs="Arial"/>
                <w:color w:val="000000" w:themeColor="text1"/>
                <w:kern w:val="24"/>
                <w:sz w:val="18"/>
                <w:szCs w:val="18"/>
                <w14:textFill>
                  <w14:solidFill>
                    <w14:schemeClr w14:val="tx1"/>
                  </w14:solidFill>
                </w14:textFill>
              </w:rPr>
              <w:t xml:space="preserve"> additional timeline to process multiple TBs for noncodebook multi-DCI based STx2P PUSCH+PUSCH</w:t>
            </w:r>
            <w:r>
              <w:rPr>
                <w:rFonts w:hint="eastAsia" w:ascii="Arial" w:hAnsi="Arial" w:eastAsia="宋体" w:cs="Arial"/>
                <w:color w:val="000000" w:themeColor="text1"/>
                <w:kern w:val="24"/>
                <w:sz w:val="18"/>
                <w:szCs w:val="18"/>
                <w14:textFill>
                  <w14:solidFill>
                    <w14:schemeClr w14:val="tx1"/>
                  </w14:solidFill>
                </w14:textFill>
              </w:rPr>
              <w:t xml:space="preserve"> </w:t>
            </w:r>
            <w:r>
              <w:rPr>
                <w:rFonts w:ascii="Arial" w:hAnsi="Arial" w:eastAsia="宋体" w:cs="Arial"/>
                <w:color w:val="000000" w:themeColor="text1"/>
                <w:kern w:val="24"/>
                <w:sz w:val="18"/>
                <w:szCs w:val="18"/>
                <w14:textFill>
                  <w14:solidFill>
                    <w14:schemeClr w14:val="tx1"/>
                  </w14:solidFill>
                </w14:textFill>
              </w:rPr>
              <w:t>for DG+DG</w:t>
            </w:r>
          </w:p>
          <w:p>
            <w:pPr>
              <w:pStyle w:val="26"/>
              <w:wordWrap w:val="0"/>
              <w:spacing w:before="0" w:beforeAutospacing="0" w:after="0" w:afterAutospacing="0" w:line="240" w:lineRule="auto"/>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Note. This FG can be applied for CG+DG also if UE can support those FG.</w:t>
            </w:r>
          </w:p>
        </w:tc>
        <w:tc>
          <w:tcPr>
            <w:tcW w:w="371" w:type="pct"/>
            <w:tcBorders>
              <w:top w:val="single" w:color="auto" w:sz="4" w:space="0"/>
              <w:left w:val="single" w:color="auto" w:sz="4" w:space="0"/>
              <w:bottom w:val="single" w:color="auto" w:sz="4" w:space="0"/>
              <w:right w:val="single" w:color="auto" w:sz="4" w:space="0"/>
            </w:tcBorders>
            <w:shd w:val="clear" w:color="auto" w:fill="auto"/>
          </w:tcPr>
          <w:p>
            <w:pPr>
              <w:pStyle w:val="26"/>
              <w:wordWrap w:val="0"/>
              <w:spacing w:before="0" w:beforeAutospacing="0" w:after="0" w:afterAutospacing="0" w:line="240" w:lineRule="auto"/>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40-6-3b</w:t>
            </w:r>
          </w:p>
        </w:tc>
        <w:tc>
          <w:tcPr>
            <w:tcW w:w="508" w:type="pct"/>
            <w:tcBorders>
              <w:top w:val="single" w:color="auto" w:sz="4" w:space="0"/>
              <w:left w:val="single" w:color="auto" w:sz="4" w:space="0"/>
              <w:bottom w:val="single" w:color="auto" w:sz="4" w:space="0"/>
              <w:right w:val="single" w:color="auto" w:sz="4" w:space="0"/>
            </w:tcBorders>
          </w:tcPr>
          <w:p>
            <w:pPr>
              <w:pStyle w:val="26"/>
              <w:wordWrap w:val="0"/>
              <w:spacing w:before="0" w:beforeAutospacing="0" w:after="0" w:afterAutospacing="0" w:line="240" w:lineRule="auto"/>
              <w:rPr>
                <w:rFonts w:ascii="Arial" w:hAnsi="Arial" w:eastAsia="宋体" w:cs="Arial"/>
                <w:color w:val="000000" w:themeColor="text1"/>
                <w:kern w:val="24"/>
                <w:sz w:val="18"/>
                <w:szCs w:val="18"/>
                <w14:textFill>
                  <w14:solidFill>
                    <w14:schemeClr w14:val="tx1"/>
                  </w14:solidFill>
                </w14:textFill>
              </w:rPr>
            </w:pPr>
            <w:r>
              <w:rPr>
                <w:rFonts w:hint="eastAsia" w:ascii="Arial" w:hAnsi="Arial" w:eastAsia="宋体" w:cs="Arial"/>
                <w:color w:val="000000" w:themeColor="text1"/>
                <w:kern w:val="24"/>
                <w:sz w:val="18"/>
                <w:szCs w:val="18"/>
                <w14:textFill>
                  <w14:solidFill>
                    <w14:schemeClr w14:val="tx1"/>
                  </w14:solidFill>
                </w14:textFill>
              </w:rPr>
              <w:t>UE</w:t>
            </w:r>
            <w:r>
              <w:rPr>
                <w:rFonts w:ascii="Arial" w:hAnsi="Arial" w:eastAsia="宋体" w:cs="Arial"/>
                <w:color w:val="000000" w:themeColor="text1"/>
                <w:kern w:val="24"/>
                <w:sz w:val="18"/>
                <w:szCs w:val="18"/>
                <w14:textFill>
                  <w14:solidFill>
                    <w14:schemeClr w14:val="tx1"/>
                  </w14:solidFill>
                </w14:textFill>
              </w:rPr>
              <w:t xml:space="preserve"> should process multiple TBs within legacy timeline</w:t>
            </w:r>
          </w:p>
        </w:tc>
        <w:tc>
          <w:tcPr>
            <w:tcW w:w="304" w:type="pct"/>
            <w:tcBorders>
              <w:top w:val="single" w:color="auto" w:sz="4" w:space="0"/>
              <w:left w:val="single" w:color="auto" w:sz="4" w:space="0"/>
              <w:bottom w:val="single" w:color="auto" w:sz="4" w:space="0"/>
              <w:right w:val="single" w:color="auto" w:sz="4" w:space="0"/>
            </w:tcBorders>
          </w:tcPr>
          <w:p>
            <w:pPr>
              <w:pStyle w:val="26"/>
              <w:wordWrap w:val="0"/>
              <w:spacing w:before="0" w:beforeAutospacing="0" w:after="0" w:afterAutospacing="0" w:line="240" w:lineRule="auto"/>
              <w:rPr>
                <w:rFonts w:ascii="Arial" w:hAnsi="Arial" w:eastAsia="宋体" w:cs="Arial"/>
                <w:color w:val="000000" w:themeColor="text1"/>
                <w:kern w:val="24"/>
                <w:sz w:val="18"/>
                <w:szCs w:val="18"/>
                <w14:textFill>
                  <w14:solidFill>
                    <w14:schemeClr w14:val="tx1"/>
                  </w14:solidFill>
                </w14:textFill>
              </w:rPr>
            </w:pPr>
            <w:r>
              <w:rPr>
                <w:rFonts w:hint="eastAsia" w:ascii="Arial" w:hAnsi="Arial" w:eastAsia="宋体" w:cs="Arial"/>
                <w:color w:val="000000" w:themeColor="text1"/>
                <w:kern w:val="24"/>
                <w:sz w:val="18"/>
                <w:szCs w:val="18"/>
                <w14:textFill>
                  <w14:solidFill>
                    <w14:schemeClr w14:val="tx1"/>
                  </w14:solidFill>
                </w14:textFill>
              </w:rPr>
              <w:t>Per FSPC</w:t>
            </w:r>
          </w:p>
        </w:tc>
        <w:tc>
          <w:tcPr>
            <w:tcW w:w="458" w:type="pct"/>
            <w:tcBorders>
              <w:top w:val="single" w:color="auto" w:sz="4" w:space="0"/>
              <w:left w:val="single" w:color="auto" w:sz="4" w:space="0"/>
              <w:bottom w:val="single" w:color="auto" w:sz="4" w:space="0"/>
              <w:right w:val="single" w:color="auto" w:sz="4" w:space="0"/>
            </w:tcBorders>
          </w:tcPr>
          <w:p>
            <w:pPr>
              <w:pStyle w:val="26"/>
              <w:wordWrap w:val="0"/>
              <w:spacing w:before="0" w:beforeAutospacing="0" w:after="0" w:afterAutospacing="0" w:line="240" w:lineRule="auto"/>
              <w:rPr>
                <w:rFonts w:ascii="Arial" w:hAnsi="Arial" w:eastAsia="宋体" w:cs="Arial"/>
                <w:color w:val="000000" w:themeColor="text1"/>
                <w:kern w:val="24"/>
                <w:sz w:val="18"/>
                <w:szCs w:val="18"/>
                <w14:textFill>
                  <w14:solidFill>
                    <w14:schemeClr w14:val="tx1"/>
                  </w14:solidFill>
                </w14:textFill>
              </w:rPr>
            </w:pPr>
            <w:r>
              <w:rPr>
                <w:rFonts w:hint="eastAsia" w:ascii="Arial" w:hAnsi="Arial" w:eastAsia="宋体" w:cs="Arial"/>
                <w:color w:val="000000" w:themeColor="text1"/>
                <w:kern w:val="24"/>
                <w:sz w:val="18"/>
                <w:szCs w:val="18"/>
                <w14:textFill>
                  <w14:solidFill>
                    <w14:schemeClr w14:val="tx1"/>
                  </w14:solidFill>
                </w14:textFill>
              </w:rPr>
              <w:t>FR2 only</w:t>
            </w:r>
          </w:p>
        </w:tc>
        <w:tc>
          <w:tcPr>
            <w:tcW w:w="756" w:type="pct"/>
            <w:tcBorders>
              <w:top w:val="single" w:color="auto" w:sz="4" w:space="0"/>
              <w:left w:val="single" w:color="auto" w:sz="4" w:space="0"/>
              <w:bottom w:val="single" w:color="auto" w:sz="4" w:space="0"/>
              <w:right w:val="single" w:color="auto" w:sz="4" w:space="0"/>
            </w:tcBorders>
          </w:tcPr>
          <w:p>
            <w:pPr>
              <w:pStyle w:val="26"/>
              <w:wordWrap w:val="0"/>
              <w:spacing w:before="0" w:beforeAutospacing="0" w:after="0" w:afterAutospacing="0" w:line="240" w:lineRule="auto"/>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 xml:space="preserve">candidate values: </w:t>
            </w:r>
          </w:p>
          <w:p>
            <w:pPr>
              <w:pStyle w:val="26"/>
              <w:wordWrap w:val="0"/>
              <w:spacing w:before="0" w:beforeAutospacing="0" w:after="0" w:afterAutospacing="0" w:line="240" w:lineRule="auto"/>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 xml:space="preserve">UE reports candidate value independently for each SCS in unit of symbols </w:t>
            </w:r>
          </w:p>
          <w:p>
            <w:pPr>
              <w:pStyle w:val="26"/>
              <w:wordWrap w:val="0"/>
              <w:spacing w:before="0" w:beforeAutospacing="0" w:after="0" w:afterAutospacing="0" w:line="240" w:lineRule="auto"/>
              <w:rPr>
                <w:rFonts w:ascii="Arial" w:hAnsi="Arial" w:eastAsia="宋体" w:cs="Arial"/>
                <w:color w:val="000000" w:themeColor="text1"/>
                <w:kern w:val="24"/>
                <w:sz w:val="18"/>
                <w:szCs w:val="18"/>
                <w14:textFill>
                  <w14:solidFill>
                    <w14:schemeClr w14:val="tx1"/>
                  </w14:solidFill>
                </w14:textFill>
              </w:rPr>
            </w:pPr>
          </w:p>
          <w:p>
            <w:pPr>
              <w:pStyle w:val="26"/>
              <w:wordWrap w:val="0"/>
              <w:spacing w:before="0" w:beforeAutospacing="0" w:after="0" w:afterAutospacing="0" w:line="240" w:lineRule="auto"/>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For 15kHz SCS: {1,2}</w:t>
            </w:r>
          </w:p>
          <w:p>
            <w:pPr>
              <w:pStyle w:val="26"/>
              <w:wordWrap w:val="0"/>
              <w:spacing w:before="0" w:beforeAutospacing="0" w:after="0" w:afterAutospacing="0" w:line="240" w:lineRule="auto"/>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For 30kHz SCS: {1,2,4}</w:t>
            </w:r>
          </w:p>
          <w:p>
            <w:pPr>
              <w:pStyle w:val="26"/>
              <w:wordWrap w:val="0"/>
              <w:spacing w:before="0" w:beforeAutospacing="0" w:after="0" w:afterAutospacing="0" w:line="240" w:lineRule="auto"/>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For 60kHz SCS: {2,4,8}</w:t>
            </w:r>
          </w:p>
          <w:p>
            <w:pPr>
              <w:pStyle w:val="26"/>
              <w:wordWrap w:val="0"/>
              <w:spacing w:before="0" w:beforeAutospacing="0" w:after="0" w:afterAutospacing="0" w:line="240" w:lineRule="auto"/>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For 120kHz SCS: {4,8,16}</w:t>
            </w:r>
          </w:p>
          <w:p>
            <w:pPr>
              <w:pStyle w:val="26"/>
              <w:wordWrap w:val="0"/>
              <w:spacing w:before="0" w:beforeAutospacing="0" w:after="0" w:afterAutospacing="0" w:line="240" w:lineRule="auto"/>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For 480kHz SCS: {16,32,64}</w:t>
            </w:r>
          </w:p>
          <w:p>
            <w:pPr>
              <w:pStyle w:val="26"/>
              <w:wordWrap w:val="0"/>
              <w:spacing w:before="0" w:beforeAutospacing="0" w:after="0" w:afterAutospacing="0" w:line="240" w:lineRule="auto"/>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For 960kHz SCS: {32,64,128}</w:t>
            </w:r>
          </w:p>
          <w:p>
            <w:pPr>
              <w:pStyle w:val="26"/>
              <w:wordWrap w:val="0"/>
              <w:spacing w:before="0" w:beforeAutospacing="0" w:after="0" w:afterAutospacing="0" w:line="240" w:lineRule="auto"/>
              <w:rPr>
                <w:rFonts w:ascii="Arial" w:hAnsi="Arial" w:eastAsia="宋体" w:cs="Arial"/>
                <w:color w:val="000000" w:themeColor="text1"/>
                <w:kern w:val="24"/>
                <w:sz w:val="18"/>
                <w:szCs w:val="18"/>
                <w14:textFill>
                  <w14:solidFill>
                    <w14:schemeClr w14:val="tx1"/>
                  </w14:solidFill>
                </w14:textFill>
              </w:rPr>
            </w:pPr>
          </w:p>
        </w:tc>
        <w:tc>
          <w:tcPr>
            <w:tcW w:w="892" w:type="pct"/>
            <w:tcBorders>
              <w:top w:val="single" w:color="auto" w:sz="4" w:space="0"/>
              <w:left w:val="single" w:color="auto" w:sz="4" w:space="0"/>
              <w:bottom w:val="single" w:color="auto" w:sz="4" w:space="0"/>
              <w:right w:val="single" w:color="auto" w:sz="4" w:space="0"/>
            </w:tcBorders>
          </w:tcPr>
          <w:p>
            <w:pPr>
              <w:pStyle w:val="26"/>
              <w:wordWrap w:val="0"/>
              <w:spacing w:before="0" w:beforeAutospacing="0" w:after="0" w:afterAutospacing="0" w:line="240" w:lineRule="auto"/>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Optional with capability signalling</w:t>
            </w:r>
          </w:p>
        </w:tc>
      </w:tr>
    </w:tbl>
    <w:p>
      <w:pPr>
        <w:pStyle w:val="43"/>
        <w:ind w:firstLine="180" w:firstLineChars="90"/>
        <w:rPr>
          <w:rFonts w:ascii="Calibri" w:hAnsi="Calibri" w:cs="Arial"/>
        </w:rPr>
      </w:pPr>
    </w:p>
    <w:p>
      <w:pPr>
        <w:pStyle w:val="43"/>
        <w:ind w:firstLine="180" w:firstLineChars="90"/>
        <w:rPr>
          <w:rFonts w:ascii="Calibri" w:hAnsi="Calibri" w:cs="Arial"/>
        </w:rPr>
      </w:pPr>
    </w:p>
    <w:tbl>
      <w:tblPr>
        <w:tblStyle w:val="29"/>
        <w:tblW w:w="2234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18"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ＭＳ 明朝" w:cs="Calibri"/>
              </w:rPr>
            </w:pPr>
            <w:r>
              <w:rPr>
                <w:rFonts w:ascii="Calibri" w:hAnsi="Calibri" w:eastAsia="ＭＳ 明朝" w:cs="Calibri"/>
              </w:rPr>
              <w:t>Company</w:t>
            </w:r>
          </w:p>
        </w:tc>
        <w:tc>
          <w:tcPr>
            <w:tcW w:w="20522"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ＭＳ 明朝" w:cs="Calibri"/>
              </w:rPr>
            </w:pPr>
            <w:r>
              <w:rPr>
                <w:rFonts w:ascii="Calibri" w:hAnsi="Calibri" w:eastAsia="ＭＳ 明朝" w:cs="Calibri"/>
              </w:rPr>
              <w:t>Comments/Questions/Suggestions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ascii="Calibri" w:hAnsi="Calibri" w:eastAsia="ＭＳ 明朝" w:cs="Calibri"/>
              </w:rPr>
            </w:pP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eastAsia="ＭＳ 明朝" w:cs="Calibri"/>
              </w:rPr>
            </w:pPr>
          </w:p>
        </w:tc>
      </w:tr>
    </w:tbl>
    <w:p>
      <w:pPr>
        <w:pStyle w:val="43"/>
        <w:ind w:firstLine="180" w:firstLineChars="90"/>
        <w:rPr>
          <w:rFonts w:ascii="Calibri" w:hAnsi="Calibri" w:cs="Arial"/>
        </w:rPr>
      </w:pPr>
    </w:p>
    <w:p>
      <w:pPr>
        <w:pStyle w:val="4"/>
        <w:numPr>
          <w:ilvl w:val="2"/>
          <w:numId w:val="16"/>
        </w:numPr>
        <w:rPr>
          <w:color w:val="000000"/>
        </w:rPr>
      </w:pPr>
      <w:r>
        <w:rPr>
          <w:color w:val="000000"/>
        </w:rPr>
        <w:t xml:space="preserve">Issue 1-12: New FG </w:t>
      </w:r>
    </w:p>
    <w:p>
      <w:pPr>
        <w:pStyle w:val="43"/>
        <w:ind w:firstLine="180" w:firstLineChars="90"/>
        <w:rPr>
          <w:rFonts w:ascii="Calibri" w:hAnsi="Calibri" w:cs="Arial"/>
          <w:color w:val="000000"/>
        </w:rPr>
      </w:pPr>
    </w:p>
    <w:p>
      <w:pPr>
        <w:pStyle w:val="43"/>
        <w:ind w:firstLine="180" w:firstLineChars="90"/>
        <w:rPr>
          <w:rFonts w:ascii="Calibri" w:hAnsi="Calibri" w:cs="Arial"/>
          <w:color w:val="000000"/>
        </w:rPr>
      </w:pPr>
      <w:r>
        <w:rPr>
          <w:rFonts w:ascii="Calibri" w:hAnsi="Calibri" w:cs="Arial"/>
          <w:b/>
        </w:rPr>
        <w:t>Proposal: Introduce the following new FG/row</w:t>
      </w:r>
    </w:p>
    <w:p>
      <w:pPr>
        <w:pStyle w:val="43"/>
        <w:ind w:firstLine="180" w:firstLineChars="90"/>
        <w:rPr>
          <w:rFonts w:ascii="Calibri" w:hAnsi="Calibri" w:cs="Arial"/>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52"/>
        <w:gridCol w:w="727"/>
        <w:gridCol w:w="3684"/>
        <w:gridCol w:w="4372"/>
        <w:gridCol w:w="555"/>
        <w:gridCol w:w="527"/>
        <w:gridCol w:w="517"/>
        <w:gridCol w:w="4751"/>
        <w:gridCol w:w="716"/>
        <w:gridCol w:w="447"/>
        <w:gridCol w:w="854"/>
        <w:gridCol w:w="467"/>
        <w:gridCol w:w="222"/>
        <w:gridCol w:w="2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40. </w:t>
            </w:r>
            <w:r>
              <w:rPr>
                <w:rFonts w:cs="Arial"/>
                <w:szCs w:val="18"/>
              </w:rPr>
              <w:t>NR_MIMO_evo_DL_UL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40-6-3r</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szCs w:val="18"/>
              </w:rPr>
              <w:t xml:space="preserve">multi-DCI STx2P PUSCH with different PHY priorities </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 w:val="18"/>
                <w:szCs w:val="18"/>
                <w:lang w:eastAsia="ko-KR"/>
                <w14:textFill>
                  <w14:solidFill>
                    <w14:schemeClr w14:val="tx1"/>
                  </w14:solidFill>
                </w14:textFill>
              </w:rPr>
            </w:pPr>
            <w:r>
              <w:rPr>
                <w:rFonts w:eastAsia="Malgun Gothic" w:cs="Arial"/>
                <w:color w:val="000000" w:themeColor="text1"/>
                <w:sz w:val="18"/>
                <w:szCs w:val="18"/>
                <w:lang w:eastAsia="ko-KR"/>
                <w14:textFill>
                  <w14:solidFill>
                    <w14:schemeClr w14:val="tx1"/>
                  </w14:solidFill>
                </w14:textFill>
              </w:rPr>
              <w:t xml:space="preserve">Support of </w:t>
            </w:r>
            <w:r>
              <w:rPr>
                <w:rFonts w:cs="Arial"/>
                <w:color w:val="000000" w:themeColor="text1"/>
                <w:sz w:val="18"/>
                <w:szCs w:val="18"/>
                <w:lang w:eastAsia="ko-KR"/>
                <w14:textFill>
                  <w14:solidFill>
                    <w14:schemeClr w14:val="tx1"/>
                  </w14:solidFill>
                </w14:textFill>
              </w:rPr>
              <w:t>m</w:t>
            </w:r>
            <w:r>
              <w:rPr>
                <w:rFonts w:cs="Arial"/>
                <w:sz w:val="18"/>
                <w:szCs w:val="18"/>
              </w:rPr>
              <w:t>ulti-DCI STx2P PUSCH with different PHY priorities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ＭＳ 明朝" w:cs="Arial"/>
                <w:color w:val="000000" w:themeColor="text1"/>
                <w:szCs w:val="18"/>
                <w14:textFill>
                  <w14:solidFill>
                    <w14:schemeClr w14:val="tx1"/>
                  </w14:solidFill>
                </w14:textFill>
              </w:rPr>
            </w:pPr>
            <w:r>
              <w:rPr>
                <w:rFonts w:eastAsia="ＭＳ 明朝" w:cs="Arial"/>
                <w:color w:val="000000" w:themeColor="text1"/>
                <w:szCs w:val="18"/>
                <w14:textFill>
                  <w14:solidFill>
                    <w14:schemeClr w14:val="tx1"/>
                  </w14:solidFill>
                </w14:textFill>
              </w:rPr>
              <w:t>12-1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szCs w:val="18"/>
              </w:rPr>
              <w:t>Multi-DCI STx2P PUSCH with different PHY priorities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Per FS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FR2 only</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signaling</w:t>
            </w:r>
          </w:p>
        </w:tc>
      </w:tr>
    </w:tbl>
    <w:p>
      <w:pPr>
        <w:pStyle w:val="43"/>
        <w:ind w:firstLine="180" w:firstLineChars="90"/>
        <w:rPr>
          <w:rFonts w:ascii="Calibri" w:hAnsi="Calibri" w:cs="Arial"/>
        </w:rPr>
      </w:pPr>
    </w:p>
    <w:p>
      <w:pPr>
        <w:pStyle w:val="43"/>
        <w:ind w:firstLine="180" w:firstLineChars="90"/>
        <w:rPr>
          <w:rFonts w:ascii="Calibri" w:hAnsi="Calibri" w:cs="Arial"/>
        </w:rPr>
      </w:pPr>
    </w:p>
    <w:tbl>
      <w:tblPr>
        <w:tblStyle w:val="29"/>
        <w:tblW w:w="2234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ＭＳ 明朝" w:cs="Calibri"/>
              </w:rPr>
            </w:pPr>
            <w:r>
              <w:rPr>
                <w:rFonts w:ascii="Calibri" w:hAnsi="Calibri" w:eastAsia="ＭＳ 明朝" w:cs="Calibri"/>
              </w:rPr>
              <w:t>Company</w:t>
            </w:r>
          </w:p>
        </w:tc>
        <w:tc>
          <w:tcPr>
            <w:tcW w:w="20522"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ＭＳ 明朝" w:cs="Calibri"/>
              </w:rPr>
            </w:pPr>
            <w:r>
              <w:rPr>
                <w:rFonts w:ascii="Calibri" w:hAnsi="Calibri" w:eastAsia="ＭＳ 明朝" w:cs="Calibri"/>
              </w:rPr>
              <w:t>Comments/Questions/Suggestions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ascii="Calibri" w:hAnsi="Calibri" w:eastAsia="ＭＳ 明朝" w:cs="Calibri"/>
              </w:rPr>
            </w:pP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eastAsia="ＭＳ 明朝" w:cs="Calibri"/>
              </w:rPr>
            </w:pPr>
          </w:p>
        </w:tc>
      </w:tr>
    </w:tbl>
    <w:p>
      <w:pPr>
        <w:pStyle w:val="43"/>
        <w:ind w:firstLine="180" w:firstLineChars="90"/>
        <w:rPr>
          <w:rFonts w:ascii="Calibri" w:hAnsi="Calibri" w:cs="Arial"/>
        </w:rPr>
      </w:pPr>
    </w:p>
    <w:p>
      <w:pPr>
        <w:pStyle w:val="4"/>
        <w:numPr>
          <w:ilvl w:val="2"/>
          <w:numId w:val="16"/>
        </w:numPr>
        <w:rPr>
          <w:color w:val="000000"/>
        </w:rPr>
      </w:pPr>
      <w:r>
        <w:rPr>
          <w:color w:val="000000"/>
        </w:rPr>
        <w:t xml:space="preserve">Issue 1-13: New FG </w:t>
      </w:r>
    </w:p>
    <w:p>
      <w:pPr>
        <w:pStyle w:val="43"/>
        <w:ind w:firstLine="180" w:firstLineChars="90"/>
        <w:rPr>
          <w:rFonts w:ascii="Calibri" w:hAnsi="Calibri" w:cs="Arial"/>
          <w:color w:val="000000"/>
        </w:rPr>
      </w:pPr>
    </w:p>
    <w:p>
      <w:pPr>
        <w:pStyle w:val="43"/>
        <w:ind w:firstLine="180" w:firstLineChars="90"/>
        <w:rPr>
          <w:rFonts w:ascii="Calibri" w:hAnsi="Calibri" w:cs="Arial"/>
          <w:color w:val="000000"/>
        </w:rPr>
      </w:pPr>
      <w:r>
        <w:rPr>
          <w:rFonts w:ascii="Calibri" w:hAnsi="Calibri" w:cs="Arial"/>
          <w:b/>
        </w:rPr>
        <w:t>Proposal: Introduce the following new FG/row</w:t>
      </w:r>
    </w:p>
    <w:p>
      <w:pPr>
        <w:pStyle w:val="43"/>
        <w:ind w:firstLine="180" w:firstLineChars="90"/>
        <w:rPr>
          <w:rFonts w:ascii="Calibri" w:hAnsi="Calibri" w:cs="Arial"/>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00"/>
        <w:gridCol w:w="697"/>
        <w:gridCol w:w="2781"/>
        <w:gridCol w:w="4050"/>
        <w:gridCol w:w="900"/>
        <w:gridCol w:w="527"/>
        <w:gridCol w:w="517"/>
        <w:gridCol w:w="3913"/>
        <w:gridCol w:w="810"/>
        <w:gridCol w:w="450"/>
        <w:gridCol w:w="720"/>
        <w:gridCol w:w="467"/>
        <w:gridCol w:w="2880"/>
        <w:gridCol w:w="1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szCs w:val="18"/>
              </w:rPr>
              <w:t>40. NR_MIMO_evo_DL_UL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eastAsia="ＭＳ 明朝" w:cs="Arial"/>
                <w:color w:val="000000" w:themeColor="text1"/>
                <w:szCs w:val="18"/>
                <w14:textFill>
                  <w14:solidFill>
                    <w14:schemeClr w14:val="tx1"/>
                  </w14:solidFill>
                </w14:textFill>
              </w:rPr>
              <w:t>40-6-3q</w:t>
            </w:r>
          </w:p>
        </w:tc>
        <w:tc>
          <w:tcPr>
            <w:tcW w:w="2781" w:type="dxa"/>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bCs/>
                <w:iCs/>
                <w:color w:val="000000" w:themeColor="text1"/>
                <w:szCs w:val="18"/>
                <w:lang w:val="en-US"/>
                <w14:textFill>
                  <w14:solidFill>
                    <w14:schemeClr w14:val="tx1"/>
                  </w14:solidFill>
                </w14:textFill>
              </w:rPr>
              <w:t xml:space="preserve">multi-DCI based </w:t>
            </w:r>
            <w:r>
              <w:rPr>
                <w:rFonts w:eastAsia="宋体" w:cs="Arial"/>
                <w:color w:val="000000" w:themeColor="text1"/>
                <w:szCs w:val="18"/>
                <w:lang w:eastAsia="zh-CN"/>
                <w14:textFill>
                  <w14:solidFill>
                    <w14:schemeClr w14:val="tx1"/>
                  </w14:solidFill>
                </w14:textFill>
              </w:rPr>
              <w:t>STx2P for PUSCH+PUSCH and repetition in time for at least one of the PUSCHs</w:t>
            </w:r>
          </w:p>
        </w:tc>
        <w:tc>
          <w:tcPr>
            <w:tcW w:w="4050" w:type="dxa"/>
            <w:tcBorders>
              <w:top w:val="single" w:color="auto" w:sz="4" w:space="0"/>
              <w:left w:val="single" w:color="auto" w:sz="4" w:space="0"/>
              <w:bottom w:val="single" w:color="auto" w:sz="4" w:space="0"/>
              <w:right w:val="single" w:color="auto" w:sz="4" w:space="0"/>
            </w:tcBorders>
            <w:shd w:val="clear" w:color="auto" w:fill="auto"/>
          </w:tcPr>
          <w:p>
            <w:pPr>
              <w:pStyle w:val="43"/>
              <w:ind w:firstLine="0" w:firstLineChars="0"/>
              <w:jc w:val="left"/>
              <w:rPr>
                <w:rFonts w:ascii="Arial" w:hAnsi="Arial" w:eastAsia="宋体" w:cs="Arial"/>
                <w:color w:val="000000" w:themeColor="text1"/>
                <w:sz w:val="18"/>
                <w:szCs w:val="18"/>
                <w:lang w:eastAsia="zh-CN"/>
                <w14:textFill>
                  <w14:solidFill>
                    <w14:schemeClr w14:val="tx1"/>
                  </w14:solidFill>
                </w14:textFill>
              </w:rPr>
            </w:pPr>
            <w:r>
              <w:rPr>
                <w:rFonts w:ascii="Arial" w:hAnsi="Arial" w:eastAsia="宋体" w:cs="Arial"/>
                <w:color w:val="000000" w:themeColor="text1"/>
                <w:sz w:val="18"/>
                <w:szCs w:val="18"/>
                <w:lang w:eastAsia="zh-CN"/>
                <w14:textFill>
                  <w14:solidFill>
                    <w14:schemeClr w14:val="tx1"/>
                  </w14:solidFill>
                </w14:textFill>
              </w:rPr>
              <w:t xml:space="preserve">1. Support of </w:t>
            </w:r>
            <w:r>
              <w:rPr>
                <w:rFonts w:ascii="Arial" w:hAnsi="Arial" w:eastAsia="宋体" w:cs="Arial"/>
                <w:bCs/>
                <w:iCs/>
                <w:color w:val="000000" w:themeColor="text1"/>
                <w:sz w:val="18"/>
                <w:szCs w:val="18"/>
                <w:lang w:val="en-US" w:eastAsia="zh-CN"/>
                <w14:textFill>
                  <w14:solidFill>
                    <w14:schemeClr w14:val="tx1"/>
                  </w14:solidFill>
                </w14:textFill>
              </w:rPr>
              <w:t xml:space="preserve">multi-DCI based </w:t>
            </w:r>
            <w:r>
              <w:rPr>
                <w:rFonts w:ascii="Arial" w:hAnsi="Arial" w:eastAsia="宋体" w:cs="Arial"/>
                <w:color w:val="000000" w:themeColor="text1"/>
                <w:sz w:val="18"/>
                <w:szCs w:val="18"/>
                <w:lang w:eastAsia="zh-CN"/>
                <w14:textFill>
                  <w14:solidFill>
                    <w14:schemeClr w14:val="tx1"/>
                  </w14:solidFill>
                </w14:textFill>
              </w:rPr>
              <w:t xml:space="preserve">STx2P for PUSCH+PUSCH and semi-static indication of PUSCH repetitions over multiple slots </w:t>
            </w:r>
          </w:p>
          <w:p>
            <w:pPr>
              <w:pStyle w:val="43"/>
              <w:ind w:firstLine="0" w:firstLineChars="0"/>
              <w:jc w:val="left"/>
              <w:rPr>
                <w:rFonts w:ascii="Arial" w:hAnsi="Arial" w:eastAsia="宋体" w:cs="Arial"/>
                <w:color w:val="000000" w:themeColor="text1"/>
                <w:sz w:val="18"/>
                <w:szCs w:val="18"/>
                <w:lang w:eastAsia="zh-CN"/>
                <w14:textFill>
                  <w14:solidFill>
                    <w14:schemeClr w14:val="tx1"/>
                  </w14:solidFill>
                </w14:textFill>
              </w:rPr>
            </w:pPr>
            <w:r>
              <w:rPr>
                <w:rFonts w:ascii="Arial" w:hAnsi="Arial" w:eastAsia="宋体" w:cs="Arial"/>
                <w:color w:val="000000" w:themeColor="text1"/>
                <w:sz w:val="18"/>
                <w:szCs w:val="18"/>
                <w:lang w:eastAsia="zh-CN"/>
                <w14:textFill>
                  <w14:solidFill>
                    <w14:schemeClr w14:val="tx1"/>
                  </w14:solidFill>
                </w14:textFill>
              </w:rPr>
              <w:t xml:space="preserve">2. Support of </w:t>
            </w:r>
            <w:r>
              <w:rPr>
                <w:rFonts w:ascii="Arial" w:hAnsi="Arial" w:eastAsia="宋体" w:cs="Arial"/>
                <w:bCs/>
                <w:iCs/>
                <w:color w:val="000000" w:themeColor="text1"/>
                <w:sz w:val="18"/>
                <w:szCs w:val="18"/>
                <w:lang w:val="en-US" w:eastAsia="zh-CN"/>
                <w14:textFill>
                  <w14:solidFill>
                    <w14:schemeClr w14:val="tx1"/>
                  </w14:solidFill>
                </w14:textFill>
              </w:rPr>
              <w:t xml:space="preserve">multi-DCI based </w:t>
            </w:r>
            <w:r>
              <w:rPr>
                <w:rFonts w:ascii="Arial" w:hAnsi="Arial" w:eastAsia="宋体" w:cs="Arial"/>
                <w:color w:val="000000" w:themeColor="text1"/>
                <w:sz w:val="18"/>
                <w:szCs w:val="18"/>
                <w:lang w:eastAsia="zh-CN"/>
                <w14:textFill>
                  <w14:solidFill>
                    <w14:schemeClr w14:val="tx1"/>
                  </w14:solidFill>
                </w14:textFill>
              </w:rPr>
              <w:t xml:space="preserve">STx2P for PUSCH+PUSCH and dynamic indication of repetition Type-A </w:t>
            </w:r>
          </w:p>
          <w:p>
            <w:pPr>
              <w:rPr>
                <w:rFonts w:cs="Arial"/>
                <w:color w:val="000000" w:themeColor="text1"/>
                <w:sz w:val="18"/>
                <w:szCs w:val="18"/>
                <w:lang w:eastAsia="ko-KR"/>
                <w14:textFill>
                  <w14:solidFill>
                    <w14:schemeClr w14:val="tx1"/>
                  </w14:solidFill>
                </w14:textFill>
              </w:rPr>
            </w:pPr>
            <w:r>
              <w:rPr>
                <w:rFonts w:eastAsia="宋体" w:cs="Arial"/>
                <w:color w:val="000000" w:themeColor="text1"/>
                <w:sz w:val="18"/>
                <w:szCs w:val="18"/>
                <w:lang w:eastAsia="zh-CN"/>
                <w14:textFill>
                  <w14:solidFill>
                    <w14:schemeClr w14:val="tx1"/>
                  </w14:solidFill>
                </w14:textFill>
              </w:rPr>
              <w:t xml:space="preserve">3. Support of </w:t>
            </w:r>
            <w:r>
              <w:rPr>
                <w:rFonts w:eastAsia="宋体" w:cs="Arial"/>
                <w:bCs/>
                <w:iCs/>
                <w:color w:val="000000" w:themeColor="text1"/>
                <w:sz w:val="18"/>
                <w:szCs w:val="18"/>
                <w:lang w:eastAsia="zh-CN"/>
                <w14:textFill>
                  <w14:solidFill>
                    <w14:schemeClr w14:val="tx1"/>
                  </w14:solidFill>
                </w14:textFill>
              </w:rPr>
              <w:t xml:space="preserve">multi-DCI based </w:t>
            </w:r>
            <w:r>
              <w:rPr>
                <w:rFonts w:eastAsia="宋体" w:cs="Arial"/>
                <w:color w:val="000000" w:themeColor="text1"/>
                <w:sz w:val="18"/>
                <w:szCs w:val="18"/>
                <w:lang w:eastAsia="zh-CN"/>
                <w14:textFill>
                  <w14:solidFill>
                    <w14:schemeClr w14:val="tx1"/>
                  </w14:solidFill>
                </w14:textFill>
              </w:rPr>
              <w:t>STx2P for PUSCH+PUSCH and dynamic indication of repetition Type-B</w:t>
            </w:r>
          </w:p>
        </w:tc>
        <w:tc>
          <w:tcPr>
            <w:tcW w:w="900" w:type="dxa"/>
            <w:tcBorders>
              <w:top w:val="single" w:color="auto" w:sz="4" w:space="0"/>
              <w:left w:val="single" w:color="auto" w:sz="4" w:space="0"/>
              <w:bottom w:val="single" w:color="auto" w:sz="4" w:space="0"/>
              <w:right w:val="single" w:color="auto" w:sz="4" w:space="0"/>
            </w:tcBorders>
            <w:shd w:val="clear" w:color="auto" w:fill="auto"/>
          </w:tcPr>
          <w:p>
            <w:pPr>
              <w:pStyle w:val="60"/>
              <w:rPr>
                <w:rFonts w:eastAsia="ＭＳ 明朝" w:cs="Arial"/>
                <w:color w:val="000000" w:themeColor="text1"/>
                <w:szCs w:val="18"/>
                <w14:textFill>
                  <w14:solidFill>
                    <w14:schemeClr w14:val="tx1"/>
                  </w14:solidFill>
                </w14:textFill>
              </w:rPr>
            </w:pPr>
            <w:r>
              <w:rPr>
                <w:rFonts w:eastAsia="ＭＳ 明朝" w:cs="Arial"/>
                <w:color w:val="000000" w:themeColor="text1"/>
                <w:szCs w:val="18"/>
                <w14:textFill>
                  <w14:solidFill>
                    <w14:schemeClr w14:val="tx1"/>
                  </w14:solidFill>
                </w14:textFill>
              </w:rPr>
              <w:t>40-6-3a, or 40-6-3b</w:t>
            </w:r>
          </w:p>
        </w:tc>
        <w:tc>
          <w:tcPr>
            <w:tcW w:w="527" w:type="dxa"/>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Yes</w:t>
            </w:r>
          </w:p>
        </w:tc>
        <w:tc>
          <w:tcPr>
            <w:tcW w:w="517" w:type="dxa"/>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3913" w:type="dxa"/>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bCs/>
                <w:iCs/>
                <w:color w:val="000000" w:themeColor="text1"/>
                <w:szCs w:val="18"/>
                <w:lang w:val="en-US"/>
                <w14:textFill>
                  <w14:solidFill>
                    <w14:schemeClr w14:val="tx1"/>
                  </w14:solidFill>
                </w14:textFill>
              </w:rPr>
              <w:t xml:space="preserve">UE cannot be indicated to perform multi-DCI based STx2P PUSCH over R15/16 PUSCH repetitions in time </w:t>
            </w:r>
          </w:p>
        </w:tc>
        <w:tc>
          <w:tcPr>
            <w:tcW w:w="810" w:type="dxa"/>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Per FSPC</w:t>
            </w:r>
          </w:p>
        </w:tc>
        <w:tc>
          <w:tcPr>
            <w:tcW w:w="450" w:type="dxa"/>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720" w:type="dxa"/>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FR2 only</w:t>
            </w:r>
          </w:p>
        </w:tc>
        <w:tc>
          <w:tcPr>
            <w:tcW w:w="450" w:type="dxa"/>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2880" w:type="dxa"/>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Notes: </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For component 1, UE also reports FG5-17, and/or FG5-16, and/or FG5-14.</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For component 2, UE also reports FG11-6.</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For component 3, UE also reports FG11-5.</w:t>
            </w:r>
          </w:p>
        </w:tc>
        <w:tc>
          <w:tcPr>
            <w:tcW w:w="1595" w:type="dxa"/>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signaling</w:t>
            </w:r>
          </w:p>
        </w:tc>
      </w:tr>
    </w:tbl>
    <w:p>
      <w:pPr>
        <w:pStyle w:val="43"/>
        <w:ind w:firstLine="180" w:firstLineChars="90"/>
        <w:rPr>
          <w:rFonts w:ascii="Calibri" w:hAnsi="Calibri" w:cs="Arial"/>
        </w:rPr>
      </w:pPr>
    </w:p>
    <w:p>
      <w:pPr>
        <w:pStyle w:val="43"/>
        <w:ind w:firstLine="180" w:firstLineChars="90"/>
        <w:rPr>
          <w:rFonts w:ascii="Calibri" w:hAnsi="Calibri" w:cs="Arial"/>
        </w:rPr>
      </w:pPr>
    </w:p>
    <w:tbl>
      <w:tblPr>
        <w:tblStyle w:val="29"/>
        <w:tblW w:w="2234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ＭＳ 明朝" w:cs="Calibri"/>
              </w:rPr>
            </w:pPr>
            <w:r>
              <w:rPr>
                <w:rFonts w:ascii="Calibri" w:hAnsi="Calibri" w:eastAsia="ＭＳ 明朝" w:cs="Calibri"/>
              </w:rPr>
              <w:t>Company</w:t>
            </w:r>
          </w:p>
        </w:tc>
        <w:tc>
          <w:tcPr>
            <w:tcW w:w="20522"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ＭＳ 明朝" w:cs="Calibri"/>
              </w:rPr>
            </w:pPr>
            <w:r>
              <w:rPr>
                <w:rFonts w:ascii="Calibri" w:hAnsi="Calibri" w:eastAsia="ＭＳ 明朝" w:cs="Calibri"/>
              </w:rPr>
              <w:t>Comments/Questions/Suggestions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ascii="Calibri" w:hAnsi="Calibri" w:eastAsia="ＭＳ 明朝" w:cs="Calibri"/>
              </w:rPr>
            </w:pP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eastAsia="ＭＳ 明朝" w:cs="Calibri"/>
              </w:rPr>
            </w:pPr>
          </w:p>
        </w:tc>
      </w:tr>
    </w:tbl>
    <w:p>
      <w:pPr>
        <w:pStyle w:val="43"/>
        <w:ind w:firstLine="180" w:firstLineChars="90"/>
        <w:rPr>
          <w:rFonts w:ascii="Calibri" w:hAnsi="Calibri" w:cs="Arial"/>
        </w:rPr>
      </w:pPr>
    </w:p>
    <w:p>
      <w:pPr>
        <w:pStyle w:val="4"/>
        <w:numPr>
          <w:ilvl w:val="2"/>
          <w:numId w:val="16"/>
        </w:numPr>
        <w:rPr>
          <w:color w:val="000000"/>
        </w:rPr>
      </w:pPr>
      <w:r>
        <w:rPr>
          <w:color w:val="000000"/>
        </w:rPr>
        <w:t xml:space="preserve">Issue 1-14: New FG </w:t>
      </w:r>
    </w:p>
    <w:p>
      <w:pPr>
        <w:pStyle w:val="43"/>
        <w:ind w:firstLine="180" w:firstLineChars="90"/>
        <w:rPr>
          <w:rFonts w:ascii="Calibri" w:hAnsi="Calibri" w:cs="Arial"/>
          <w:color w:val="000000"/>
        </w:rPr>
      </w:pPr>
    </w:p>
    <w:p>
      <w:pPr>
        <w:pStyle w:val="43"/>
        <w:ind w:firstLine="180" w:firstLineChars="90"/>
        <w:rPr>
          <w:rFonts w:ascii="Calibri" w:hAnsi="Calibri" w:cs="Arial"/>
          <w:color w:val="000000"/>
        </w:rPr>
      </w:pPr>
      <w:r>
        <w:rPr>
          <w:rFonts w:ascii="Calibri" w:hAnsi="Calibri" w:cs="Arial"/>
          <w:b/>
        </w:rPr>
        <w:t>Proposal: Introduce the following new FG/row</w:t>
      </w:r>
    </w:p>
    <w:p>
      <w:pPr>
        <w:pStyle w:val="43"/>
        <w:ind w:firstLine="180" w:firstLineChars="90"/>
        <w:rPr>
          <w:rFonts w:ascii="Calibri" w:hAnsi="Calibri" w:cs="Arial"/>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8"/>
        <w:gridCol w:w="729"/>
        <w:gridCol w:w="2781"/>
        <w:gridCol w:w="4050"/>
        <w:gridCol w:w="900"/>
        <w:gridCol w:w="527"/>
        <w:gridCol w:w="517"/>
        <w:gridCol w:w="3913"/>
        <w:gridCol w:w="810"/>
        <w:gridCol w:w="450"/>
        <w:gridCol w:w="720"/>
        <w:gridCol w:w="467"/>
        <w:gridCol w:w="2880"/>
        <w:gridCol w:w="1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val="es-ES"/>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eastAsia="ＭＳ 明朝" w:cs="Arial"/>
                <w:color w:val="000000" w:themeColor="text1"/>
                <w:szCs w:val="18"/>
                <w14:textFill>
                  <w14:solidFill>
                    <w14:schemeClr w14:val="tx1"/>
                  </w14:solidFill>
                </w14:textFill>
              </w:rPr>
              <w:t>40-4-5a</w:t>
            </w:r>
            <w:r>
              <w:rPr>
                <w:rFonts w:eastAsia="ＭＳ 明朝" w:cs="Arial"/>
                <w:color w:val="FF0000"/>
                <w:szCs w:val="18"/>
              </w:rPr>
              <w:t>2</w:t>
            </w:r>
          </w:p>
        </w:tc>
        <w:tc>
          <w:tcPr>
            <w:tcW w:w="2781" w:type="dxa"/>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eastAsia="ＭＳ 明朝" w:cs="Arial"/>
                <w:color w:val="000000" w:themeColor="text1"/>
                <w:szCs w:val="18"/>
                <w:lang w:val="en-US"/>
                <w14:textFill>
                  <w14:solidFill>
                    <w14:schemeClr w14:val="tx1"/>
                  </w14:solidFill>
                </w14:textFill>
              </w:rPr>
              <w:t xml:space="preserve">Additional row(s) for antenna ports (0,2,3) for Rel.18 </w:t>
            </w:r>
            <w:r>
              <w:rPr>
                <w:rFonts w:eastAsia="ＭＳ 明朝" w:cs="Arial"/>
                <w:color w:val="FF0000"/>
                <w:szCs w:val="18"/>
                <w:lang w:val="en-US"/>
              </w:rPr>
              <w:t>UL</w:t>
            </w:r>
            <w:r>
              <w:rPr>
                <w:rFonts w:eastAsia="ＭＳ 明朝" w:cs="Arial"/>
                <w:color w:val="000000" w:themeColor="text1"/>
                <w:szCs w:val="18"/>
                <w:lang w:val="en-US"/>
                <w14:textFill>
                  <w14:solidFill>
                    <w14:schemeClr w14:val="tx1"/>
                  </w14:solidFill>
                </w14:textFill>
              </w:rPr>
              <w:t xml:space="preserve"> DMRS ports for single-DCI based M-TRP</w:t>
            </w:r>
          </w:p>
        </w:tc>
        <w:tc>
          <w:tcPr>
            <w:tcW w:w="4050" w:type="dxa"/>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 w:val="18"/>
                <w:szCs w:val="18"/>
                <w:lang w:eastAsia="ko-KR"/>
                <w14:textFill>
                  <w14:solidFill>
                    <w14:schemeClr w14:val="tx1"/>
                  </w14:solidFill>
                </w14:textFill>
              </w:rPr>
            </w:pPr>
            <w:r>
              <w:rPr>
                <w:rFonts w:eastAsia="ＭＳ 明朝" w:cs="Arial"/>
                <w:color w:val="000000" w:themeColor="text1"/>
                <w:sz w:val="18"/>
                <w:szCs w:val="18"/>
                <w14:textFill>
                  <w14:solidFill>
                    <w14:schemeClr w14:val="tx1"/>
                  </w14:solidFill>
                </w14:textFill>
              </w:rPr>
              <w:t xml:space="preserve">Support of additional row(s) for antenna ports (0,2,3) for Rel.18 </w:t>
            </w:r>
            <w:r>
              <w:rPr>
                <w:rFonts w:eastAsia="ＭＳ 明朝" w:cs="Arial"/>
                <w:color w:val="FF0000"/>
                <w:sz w:val="18"/>
                <w:szCs w:val="18"/>
              </w:rPr>
              <w:t xml:space="preserve">UL </w:t>
            </w:r>
            <w:r>
              <w:rPr>
                <w:rFonts w:eastAsia="ＭＳ 明朝" w:cs="Arial"/>
                <w:color w:val="000000" w:themeColor="text1"/>
                <w:sz w:val="18"/>
                <w:szCs w:val="18"/>
                <w14:textFill>
                  <w14:solidFill>
                    <w14:schemeClr w14:val="tx1"/>
                  </w14:solidFill>
                </w14:textFill>
              </w:rPr>
              <w:t>DMRS ports for single-DCI based M-TRP</w:t>
            </w:r>
          </w:p>
        </w:tc>
        <w:tc>
          <w:tcPr>
            <w:tcW w:w="900" w:type="dxa"/>
            <w:tcBorders>
              <w:top w:val="single" w:color="auto" w:sz="4" w:space="0"/>
              <w:left w:val="single" w:color="auto" w:sz="4" w:space="0"/>
              <w:bottom w:val="single" w:color="auto" w:sz="4" w:space="0"/>
              <w:right w:val="single" w:color="auto" w:sz="4" w:space="0"/>
            </w:tcBorders>
            <w:shd w:val="clear" w:color="auto" w:fill="auto"/>
          </w:tcPr>
          <w:p>
            <w:pPr>
              <w:pStyle w:val="60"/>
              <w:rPr>
                <w:rFonts w:eastAsia="ＭＳ 明朝" w:cs="Arial"/>
                <w:color w:val="000000" w:themeColor="text1"/>
                <w:szCs w:val="18"/>
                <w14:textFill>
                  <w14:solidFill>
                    <w14:schemeClr w14:val="tx1"/>
                  </w14:solidFill>
                </w14:textFill>
              </w:rPr>
            </w:pPr>
            <w:r>
              <w:rPr>
                <w:rFonts w:eastAsia="ＭＳ 明朝" w:cs="Arial"/>
                <w:color w:val="000000" w:themeColor="text1"/>
                <w:szCs w:val="18"/>
                <w14:textFill>
                  <w14:solidFill>
                    <w14:schemeClr w14:val="tx1"/>
                  </w14:solidFill>
                </w14:textFill>
              </w:rPr>
              <w:t>40-4-5</w:t>
            </w:r>
          </w:p>
        </w:tc>
        <w:tc>
          <w:tcPr>
            <w:tcW w:w="527" w:type="dxa"/>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517" w:type="dxa"/>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3913" w:type="dxa"/>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 xml:space="preserve">Additional row(s) for antenna ports (0,2,3) for Rel.18 </w:t>
            </w:r>
            <w:r>
              <w:rPr>
                <w:rFonts w:eastAsia="宋体" w:cs="Arial"/>
                <w:color w:val="FF0000"/>
                <w:szCs w:val="18"/>
                <w:lang w:val="en-US"/>
              </w:rPr>
              <w:t>U</w:t>
            </w:r>
            <w:r>
              <w:rPr>
                <w:rFonts w:eastAsia="ＭＳ 明朝" w:cs="Arial"/>
                <w:color w:val="FF0000"/>
                <w:szCs w:val="18"/>
              </w:rPr>
              <w:t xml:space="preserve">L </w:t>
            </w:r>
            <w:r>
              <w:rPr>
                <w:rFonts w:eastAsia="宋体" w:cs="Arial"/>
                <w:color w:val="000000" w:themeColor="text1"/>
                <w:szCs w:val="18"/>
                <w:lang w:val="en-US" w:eastAsia="zh-CN"/>
                <w14:textFill>
                  <w14:solidFill>
                    <w14:schemeClr w14:val="tx1"/>
                  </w14:solidFill>
                </w14:textFill>
              </w:rPr>
              <w:t xml:space="preserve">DMRS ports for single-DCI based M-TRP are not supported </w:t>
            </w:r>
          </w:p>
        </w:tc>
        <w:tc>
          <w:tcPr>
            <w:tcW w:w="810" w:type="dxa"/>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Per FS</w:t>
            </w:r>
          </w:p>
        </w:tc>
        <w:tc>
          <w:tcPr>
            <w:tcW w:w="450" w:type="dxa"/>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720" w:type="dxa"/>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467" w:type="dxa"/>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2880" w:type="dxa"/>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p>
        </w:tc>
        <w:tc>
          <w:tcPr>
            <w:tcW w:w="1595" w:type="dxa"/>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val="en-US"/>
                <w14:textFill>
                  <w14:solidFill>
                    <w14:schemeClr w14:val="tx1"/>
                  </w14:solidFill>
                </w14:textFill>
              </w:rPr>
              <w:t>Optional with capability signaling</w:t>
            </w:r>
          </w:p>
        </w:tc>
      </w:tr>
    </w:tbl>
    <w:p>
      <w:pPr>
        <w:pStyle w:val="43"/>
        <w:ind w:firstLine="180" w:firstLineChars="90"/>
        <w:rPr>
          <w:rFonts w:ascii="Calibri" w:hAnsi="Calibri" w:cs="Arial"/>
        </w:rPr>
      </w:pPr>
    </w:p>
    <w:p>
      <w:pPr>
        <w:pStyle w:val="43"/>
        <w:ind w:firstLine="180" w:firstLineChars="90"/>
        <w:rPr>
          <w:rFonts w:ascii="Calibri" w:hAnsi="Calibri" w:cs="Arial"/>
        </w:rPr>
      </w:pPr>
    </w:p>
    <w:tbl>
      <w:tblPr>
        <w:tblStyle w:val="29"/>
        <w:tblW w:w="2234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ＭＳ 明朝" w:cs="Calibri"/>
              </w:rPr>
            </w:pPr>
            <w:r>
              <w:rPr>
                <w:rFonts w:ascii="Calibri" w:hAnsi="Calibri" w:eastAsia="ＭＳ 明朝" w:cs="Calibri"/>
              </w:rPr>
              <w:t>Company</w:t>
            </w:r>
          </w:p>
        </w:tc>
        <w:tc>
          <w:tcPr>
            <w:tcW w:w="20522"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ＭＳ 明朝" w:cs="Calibri"/>
              </w:rPr>
            </w:pPr>
            <w:r>
              <w:rPr>
                <w:rFonts w:ascii="Calibri" w:hAnsi="Calibri" w:eastAsia="ＭＳ 明朝" w:cs="Calibri"/>
              </w:rPr>
              <w:t>Comments/Questions/Suggestions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ascii="Calibri" w:hAnsi="Calibri" w:eastAsia="ＭＳ 明朝" w:cs="Calibri"/>
              </w:rPr>
            </w:pP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eastAsia="ＭＳ 明朝" w:cs="Calibri"/>
              </w:rPr>
            </w:pPr>
          </w:p>
        </w:tc>
      </w:tr>
    </w:tbl>
    <w:p>
      <w:pPr>
        <w:pStyle w:val="43"/>
        <w:ind w:firstLine="180" w:firstLineChars="90"/>
        <w:rPr>
          <w:rFonts w:ascii="Calibri" w:hAnsi="Calibri" w:cs="Arial"/>
        </w:rPr>
      </w:pPr>
    </w:p>
    <w:p>
      <w:pPr>
        <w:pStyle w:val="4"/>
        <w:numPr>
          <w:ilvl w:val="2"/>
          <w:numId w:val="16"/>
        </w:numPr>
        <w:rPr>
          <w:color w:val="000000"/>
        </w:rPr>
      </w:pPr>
      <w:r>
        <w:rPr>
          <w:color w:val="000000"/>
        </w:rPr>
        <w:t xml:space="preserve">Issue 1-15: New FGs </w:t>
      </w:r>
    </w:p>
    <w:p>
      <w:pPr>
        <w:pStyle w:val="43"/>
        <w:ind w:firstLine="180" w:firstLineChars="90"/>
        <w:rPr>
          <w:rFonts w:ascii="Calibri" w:hAnsi="Calibri" w:cs="Arial"/>
          <w:color w:val="000000"/>
        </w:rPr>
      </w:pPr>
    </w:p>
    <w:p>
      <w:pPr>
        <w:pStyle w:val="43"/>
        <w:ind w:firstLine="180" w:firstLineChars="90"/>
        <w:rPr>
          <w:rFonts w:ascii="Calibri" w:hAnsi="Calibri" w:cs="Arial"/>
          <w:color w:val="000000"/>
        </w:rPr>
      </w:pPr>
      <w:r>
        <w:rPr>
          <w:rFonts w:ascii="Calibri" w:hAnsi="Calibri" w:cs="Arial"/>
          <w:b/>
        </w:rPr>
        <w:t xml:space="preserve">Proposal: </w:t>
      </w:r>
      <w:r>
        <w:rPr>
          <w:rFonts w:ascii="Calibri" w:hAnsi="Calibri" w:cs="Arial"/>
          <w:b/>
          <w:lang w:val="en-US"/>
        </w:rPr>
        <w:t>Introduce the following new FGs/rows</w:t>
      </w:r>
    </w:p>
    <w:p>
      <w:pPr>
        <w:pStyle w:val="43"/>
        <w:ind w:firstLine="180" w:firstLineChars="90"/>
        <w:rPr>
          <w:rFonts w:ascii="Calibri" w:hAnsi="Calibri" w:cs="Arial"/>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23"/>
        <w:gridCol w:w="602"/>
        <w:gridCol w:w="2761"/>
        <w:gridCol w:w="4144"/>
        <w:gridCol w:w="884"/>
        <w:gridCol w:w="527"/>
        <w:gridCol w:w="517"/>
        <w:gridCol w:w="3984"/>
        <w:gridCol w:w="815"/>
        <w:gridCol w:w="447"/>
        <w:gridCol w:w="693"/>
        <w:gridCol w:w="467"/>
        <w:gridCol w:w="2915"/>
        <w:gridCol w:w="1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eastAsia="ＭＳ 明朝" w:cs="Arial"/>
                <w:color w:val="000000" w:themeColor="text1"/>
                <w:szCs w:val="18"/>
                <w14:textFill>
                  <w14:solidFill>
                    <w14:schemeClr w14:val="tx1"/>
                  </w14:solidFill>
                </w14:textFill>
              </w:rPr>
              <w:t>40-6-1c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bCs/>
                <w:iCs/>
                <w:color w:val="000000" w:themeColor="text1"/>
                <w:szCs w:val="18"/>
                <w:lang w:val="en-US"/>
                <w14:textFill>
                  <w14:solidFill>
                    <w14:schemeClr w14:val="tx1"/>
                  </w14:solidFill>
                </w14:textFill>
              </w:rPr>
              <w:t xml:space="preserve">Single-DCI based </w:t>
            </w:r>
            <w:r>
              <w:rPr>
                <w:rFonts w:eastAsia="宋体" w:cs="Arial"/>
                <w:color w:val="000000" w:themeColor="text1"/>
                <w:szCs w:val="18"/>
                <w:lang w:eastAsia="zh-CN"/>
                <w14:textFill>
                  <w14:solidFill>
                    <w14:schemeClr w14:val="tx1"/>
                  </w14:solidFill>
                </w14:textFill>
              </w:rPr>
              <w:t>STx2P SDM scheme for PUSCH and repetition in time</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ind w:firstLine="0" w:firstLineChars="0"/>
              <w:jc w:val="left"/>
              <w:rPr>
                <w:rFonts w:ascii="Arial" w:hAnsi="Arial" w:eastAsia="宋体" w:cs="Arial"/>
                <w:color w:val="000000" w:themeColor="text1"/>
                <w:sz w:val="18"/>
                <w:szCs w:val="18"/>
                <w:lang w:eastAsia="zh-CN"/>
                <w14:textFill>
                  <w14:solidFill>
                    <w14:schemeClr w14:val="tx1"/>
                  </w14:solidFill>
                </w14:textFill>
              </w:rPr>
            </w:pPr>
            <w:r>
              <w:rPr>
                <w:rFonts w:ascii="Arial" w:hAnsi="Arial" w:eastAsia="宋体" w:cs="Arial"/>
                <w:color w:val="000000" w:themeColor="text1"/>
                <w:sz w:val="18"/>
                <w:szCs w:val="18"/>
                <w:lang w:eastAsia="zh-CN"/>
                <w14:textFill>
                  <w14:solidFill>
                    <w14:schemeClr w14:val="tx1"/>
                  </w14:solidFill>
                </w14:textFill>
              </w:rPr>
              <w:t xml:space="preserve">1. Support of single-DCI based STx2P SDM scheme and semi-static indication of PUSCH repetitions over multiple slots </w:t>
            </w:r>
          </w:p>
          <w:p>
            <w:pPr>
              <w:pStyle w:val="43"/>
              <w:ind w:firstLine="0" w:firstLineChars="0"/>
              <w:jc w:val="left"/>
              <w:rPr>
                <w:rFonts w:ascii="Arial" w:hAnsi="Arial" w:eastAsia="宋体" w:cs="Arial"/>
                <w:color w:val="000000" w:themeColor="text1"/>
                <w:sz w:val="18"/>
                <w:szCs w:val="18"/>
                <w:lang w:eastAsia="zh-CN"/>
                <w14:textFill>
                  <w14:solidFill>
                    <w14:schemeClr w14:val="tx1"/>
                  </w14:solidFill>
                </w14:textFill>
              </w:rPr>
            </w:pPr>
            <w:r>
              <w:rPr>
                <w:rFonts w:ascii="Arial" w:hAnsi="Arial" w:eastAsia="宋体" w:cs="Arial"/>
                <w:color w:val="000000" w:themeColor="text1"/>
                <w:sz w:val="18"/>
                <w:szCs w:val="18"/>
                <w:lang w:eastAsia="zh-CN"/>
                <w14:textFill>
                  <w14:solidFill>
                    <w14:schemeClr w14:val="tx1"/>
                  </w14:solidFill>
                </w14:textFill>
              </w:rPr>
              <w:t xml:space="preserve">2. Support of single-DCI based STx2P SDM scheme and dynamic indication of repetition Type-A </w:t>
            </w:r>
          </w:p>
          <w:p>
            <w:pPr>
              <w:rPr>
                <w:rFonts w:cs="Arial"/>
                <w:color w:val="000000" w:themeColor="text1"/>
                <w:sz w:val="18"/>
                <w:szCs w:val="18"/>
                <w:lang w:eastAsia="ko-KR"/>
                <w14:textFill>
                  <w14:solidFill>
                    <w14:schemeClr w14:val="tx1"/>
                  </w14:solidFill>
                </w14:textFill>
              </w:rPr>
            </w:pPr>
            <w:r>
              <w:rPr>
                <w:rFonts w:eastAsia="宋体" w:cs="Arial"/>
                <w:color w:val="000000" w:themeColor="text1"/>
                <w:sz w:val="18"/>
                <w:szCs w:val="18"/>
                <w:lang w:eastAsia="zh-CN"/>
                <w14:textFill>
                  <w14:solidFill>
                    <w14:schemeClr w14:val="tx1"/>
                  </w14:solidFill>
                </w14:textFill>
              </w:rPr>
              <w:t>3. Support of single-DCI based STx2P SDM scheme and dynamic indication of repetition Type-B</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ＭＳ 明朝" w:cs="Arial"/>
                <w:color w:val="000000" w:themeColor="text1"/>
                <w:szCs w:val="18"/>
                <w14:textFill>
                  <w14:solidFill>
                    <w14:schemeClr w14:val="tx1"/>
                  </w14:solidFill>
                </w14:textFill>
              </w:rPr>
            </w:pPr>
            <w:r>
              <w:rPr>
                <w:rFonts w:eastAsia="ＭＳ 明朝" w:cs="Arial"/>
                <w:color w:val="000000" w:themeColor="text1"/>
                <w:szCs w:val="18"/>
                <w14:textFill>
                  <w14:solidFill>
                    <w14:schemeClr w14:val="tx1"/>
                  </w14:solidFill>
                </w14:textFill>
              </w:rPr>
              <w:t>40-6-1 or 40-6-1a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bCs/>
                <w:iCs/>
                <w:color w:val="000000" w:themeColor="text1"/>
                <w:szCs w:val="18"/>
                <w:lang w:val="en-US"/>
                <w14:textFill>
                  <w14:solidFill>
                    <w14:schemeClr w14:val="tx1"/>
                  </w14:solidFill>
                </w14:textFill>
              </w:rPr>
              <w:t xml:space="preserve">UE cannot be indicated to perform single-DCI based STx2P SDM scheme over R15/16 PUSCH repetitions in time </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Per FSPC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FR2 only</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Notes: </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For component 1, UE also reports FG5-17, and/or FG5-16, and/or FG5-14.</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For component 2, UE also reports FG11-6.</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For component 3, UE also reports FG11-5.</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eastAsia="ＭＳ 明朝" w:cs="Arial"/>
                <w:color w:val="000000" w:themeColor="text1"/>
                <w:szCs w:val="18"/>
                <w14:textFill>
                  <w14:solidFill>
                    <w14:schemeClr w14:val="tx1"/>
                  </w14:solidFill>
                </w14:textFill>
              </w:rPr>
              <w:t>40-6-2c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bCs/>
                <w:iCs/>
                <w:color w:val="000000" w:themeColor="text1"/>
                <w:szCs w:val="18"/>
                <w:lang w:val="en-US"/>
                <w14:textFill>
                  <w14:solidFill>
                    <w14:schemeClr w14:val="tx1"/>
                  </w14:solidFill>
                </w14:textFill>
              </w:rPr>
              <w:t xml:space="preserve">Single-DCI based </w:t>
            </w:r>
            <w:r>
              <w:rPr>
                <w:rFonts w:eastAsia="宋体" w:cs="Arial"/>
                <w:color w:val="000000" w:themeColor="text1"/>
                <w:szCs w:val="18"/>
                <w:lang w:eastAsia="zh-CN"/>
                <w14:textFill>
                  <w14:solidFill>
                    <w14:schemeClr w14:val="tx1"/>
                  </w14:solidFill>
                </w14:textFill>
              </w:rPr>
              <w:t>STx2P SFN scheme for PUSCH and repetition in time</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ind w:firstLine="0" w:firstLineChars="0"/>
              <w:jc w:val="left"/>
              <w:rPr>
                <w:rFonts w:ascii="Arial" w:hAnsi="Arial" w:eastAsia="宋体" w:cs="Arial"/>
                <w:color w:val="000000" w:themeColor="text1"/>
                <w:sz w:val="18"/>
                <w:szCs w:val="18"/>
                <w:lang w:eastAsia="zh-CN"/>
                <w14:textFill>
                  <w14:solidFill>
                    <w14:schemeClr w14:val="tx1"/>
                  </w14:solidFill>
                </w14:textFill>
              </w:rPr>
            </w:pPr>
            <w:r>
              <w:rPr>
                <w:rFonts w:ascii="Arial" w:hAnsi="Arial" w:eastAsia="宋体" w:cs="Arial"/>
                <w:color w:val="000000" w:themeColor="text1"/>
                <w:sz w:val="18"/>
                <w:szCs w:val="18"/>
                <w:lang w:eastAsia="zh-CN"/>
                <w14:textFill>
                  <w14:solidFill>
                    <w14:schemeClr w14:val="tx1"/>
                  </w14:solidFill>
                </w14:textFill>
              </w:rPr>
              <w:t xml:space="preserve">1. Support of single-DCI based STx2P SFN scheme and semi-static indication of PUSCH repetitions over multiple slots </w:t>
            </w:r>
          </w:p>
          <w:p>
            <w:pPr>
              <w:pStyle w:val="43"/>
              <w:ind w:firstLine="0" w:firstLineChars="0"/>
              <w:jc w:val="left"/>
              <w:rPr>
                <w:rFonts w:ascii="Arial" w:hAnsi="Arial" w:eastAsia="宋体" w:cs="Arial"/>
                <w:color w:val="000000" w:themeColor="text1"/>
                <w:sz w:val="18"/>
                <w:szCs w:val="18"/>
                <w:lang w:eastAsia="zh-CN"/>
                <w14:textFill>
                  <w14:solidFill>
                    <w14:schemeClr w14:val="tx1"/>
                  </w14:solidFill>
                </w14:textFill>
              </w:rPr>
            </w:pPr>
            <w:r>
              <w:rPr>
                <w:rFonts w:ascii="Arial" w:hAnsi="Arial" w:eastAsia="宋体" w:cs="Arial"/>
                <w:color w:val="000000" w:themeColor="text1"/>
                <w:sz w:val="18"/>
                <w:szCs w:val="18"/>
                <w:lang w:eastAsia="zh-CN"/>
                <w14:textFill>
                  <w14:solidFill>
                    <w14:schemeClr w14:val="tx1"/>
                  </w14:solidFill>
                </w14:textFill>
              </w:rPr>
              <w:t xml:space="preserve">2. Support of single-DCI based STx2P SFN scheme and dynamic indication of repetition Type-A </w:t>
            </w:r>
          </w:p>
          <w:p>
            <w:pPr>
              <w:rPr>
                <w:rFonts w:cs="Arial"/>
                <w:color w:val="000000" w:themeColor="text1"/>
                <w:sz w:val="18"/>
                <w:szCs w:val="18"/>
                <w:lang w:eastAsia="ko-KR"/>
                <w14:textFill>
                  <w14:solidFill>
                    <w14:schemeClr w14:val="tx1"/>
                  </w14:solidFill>
                </w14:textFill>
              </w:rPr>
            </w:pPr>
            <w:r>
              <w:rPr>
                <w:rFonts w:eastAsia="宋体" w:cs="Arial"/>
                <w:color w:val="000000" w:themeColor="text1"/>
                <w:sz w:val="18"/>
                <w:szCs w:val="18"/>
                <w:lang w:eastAsia="zh-CN"/>
                <w14:textFill>
                  <w14:solidFill>
                    <w14:schemeClr w14:val="tx1"/>
                  </w14:solidFill>
                </w14:textFill>
              </w:rPr>
              <w:t>3. Support of single-DCI based STx2P SFN scheme and dynamic indication of repetition Type-B</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ＭＳ 明朝" w:cs="Arial"/>
                <w:color w:val="000000" w:themeColor="text1"/>
                <w:szCs w:val="18"/>
                <w14:textFill>
                  <w14:solidFill>
                    <w14:schemeClr w14:val="tx1"/>
                  </w14:solidFill>
                </w14:textFill>
              </w:rPr>
            </w:pPr>
            <w:r>
              <w:rPr>
                <w:rFonts w:eastAsia="ＭＳ 明朝" w:cs="Arial"/>
                <w:color w:val="000000" w:themeColor="text1"/>
                <w:szCs w:val="18"/>
                <w14:textFill>
                  <w14:solidFill>
                    <w14:schemeClr w14:val="tx1"/>
                  </w14:solidFill>
                </w14:textFill>
              </w:rPr>
              <w:t>40-6-2 or 40-6-2a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bCs/>
                <w:iCs/>
                <w:color w:val="000000" w:themeColor="text1"/>
                <w:szCs w:val="18"/>
                <w:lang w:val="en-US"/>
                <w14:textFill>
                  <w14:solidFill>
                    <w14:schemeClr w14:val="tx1"/>
                  </w14:solidFill>
                </w14:textFill>
              </w:rPr>
              <w:t xml:space="preserve">UE cannot be indicated to perform single-DCI based STx2P SFN scheme over R15/16 PUSCH repetitions in time </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Per FSPC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FR2 only</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Notes: </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For component 1, UE also reports FG5-17, and/or FG5-16, and/or FG5-14.</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For component 2, UE also reports FG11-6.</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For component 3, UE also reports FG11-5.</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signaling</w:t>
            </w:r>
          </w:p>
        </w:tc>
      </w:tr>
    </w:tbl>
    <w:p>
      <w:pPr>
        <w:pStyle w:val="43"/>
        <w:ind w:firstLine="180" w:firstLineChars="90"/>
        <w:rPr>
          <w:rFonts w:ascii="Calibri" w:hAnsi="Calibri" w:cs="Arial"/>
        </w:rPr>
      </w:pPr>
    </w:p>
    <w:p>
      <w:pPr>
        <w:pStyle w:val="43"/>
        <w:ind w:firstLine="180" w:firstLineChars="90"/>
        <w:rPr>
          <w:rFonts w:ascii="Calibri" w:hAnsi="Calibri" w:cs="Arial"/>
        </w:rPr>
      </w:pPr>
    </w:p>
    <w:tbl>
      <w:tblPr>
        <w:tblStyle w:val="29"/>
        <w:tblW w:w="2234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ＭＳ 明朝" w:cs="Calibri"/>
              </w:rPr>
            </w:pPr>
            <w:r>
              <w:rPr>
                <w:rFonts w:ascii="Calibri" w:hAnsi="Calibri" w:eastAsia="ＭＳ 明朝" w:cs="Calibri"/>
              </w:rPr>
              <w:t>Company</w:t>
            </w:r>
          </w:p>
        </w:tc>
        <w:tc>
          <w:tcPr>
            <w:tcW w:w="20522"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ＭＳ 明朝" w:cs="Calibri"/>
              </w:rPr>
            </w:pPr>
            <w:r>
              <w:rPr>
                <w:rFonts w:ascii="Calibri" w:hAnsi="Calibri" w:eastAsia="ＭＳ 明朝" w:cs="Calibri"/>
              </w:rPr>
              <w:t>Comments/Questions/Suggestions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ascii="Calibri" w:hAnsi="Calibri" w:eastAsia="ＭＳ 明朝" w:cs="Calibri"/>
              </w:rPr>
            </w:pP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eastAsia="ＭＳ 明朝" w:cs="Calibri"/>
              </w:rPr>
            </w:pPr>
          </w:p>
        </w:tc>
      </w:tr>
    </w:tbl>
    <w:p>
      <w:pPr>
        <w:pStyle w:val="43"/>
        <w:ind w:firstLine="180" w:firstLineChars="90"/>
        <w:rPr>
          <w:rFonts w:ascii="Calibri" w:hAnsi="Calibri" w:cs="Arial"/>
        </w:rPr>
      </w:pPr>
    </w:p>
    <w:p>
      <w:pPr>
        <w:pStyle w:val="43"/>
        <w:ind w:firstLine="180" w:firstLineChars="90"/>
        <w:rPr>
          <w:rFonts w:ascii="Calibri" w:hAnsi="Calibri" w:cs="Arial"/>
        </w:rPr>
      </w:pPr>
    </w:p>
    <w:p>
      <w:pPr>
        <w:pStyle w:val="4"/>
        <w:numPr>
          <w:ilvl w:val="2"/>
          <w:numId w:val="16"/>
        </w:numPr>
        <w:rPr>
          <w:color w:val="000000"/>
        </w:rPr>
      </w:pPr>
      <w:r>
        <w:rPr>
          <w:color w:val="000000"/>
        </w:rPr>
        <w:t>Issue 1-16: Rel-17 UE capabilities</w:t>
      </w:r>
    </w:p>
    <w:p>
      <w:pPr>
        <w:pStyle w:val="43"/>
        <w:ind w:firstLine="180" w:firstLineChars="90"/>
        <w:rPr>
          <w:rFonts w:ascii="Calibri" w:hAnsi="Calibri" w:cs="Arial"/>
          <w:color w:val="000000"/>
        </w:rPr>
      </w:pPr>
    </w:p>
    <w:p>
      <w:pPr>
        <w:pStyle w:val="43"/>
        <w:numPr>
          <w:ilvl w:val="0"/>
          <w:numId w:val="70"/>
        </w:numPr>
        <w:ind w:firstLineChars="0"/>
        <w:rPr>
          <w:rFonts w:ascii="Calibri" w:hAnsi="Calibri" w:cs="Arial"/>
          <w:b/>
        </w:rPr>
      </w:pPr>
      <w:r>
        <w:rPr>
          <w:rFonts w:ascii="Calibri" w:hAnsi="Calibri" w:cs="Arial"/>
          <w:b/>
        </w:rPr>
        <w:t>For mTRP-CSI-EnhancementPerBC-r17, “across all CCs” means “across all CCs in the band combination”</w:t>
      </w:r>
    </w:p>
    <w:p>
      <w:pPr>
        <w:pStyle w:val="43"/>
        <w:numPr>
          <w:ilvl w:val="0"/>
          <w:numId w:val="70"/>
        </w:numPr>
        <w:ind w:firstLineChars="0"/>
        <w:rPr>
          <w:rFonts w:ascii="Calibri" w:hAnsi="Calibri" w:cs="Arial"/>
          <w:color w:val="000000"/>
        </w:rPr>
      </w:pPr>
      <w:r>
        <w:rPr>
          <w:rFonts w:ascii="Calibri" w:hAnsi="Calibri" w:cs="Arial"/>
          <w:b/>
        </w:rPr>
        <w:t>For mTRP-CSI-EnhancementPerBand-r17, “across all CCs” means “across all CCs within the reported band”</w:t>
      </w:r>
    </w:p>
    <w:p>
      <w:pPr>
        <w:pStyle w:val="43"/>
        <w:ind w:firstLine="180" w:firstLineChars="90"/>
        <w:rPr>
          <w:rFonts w:ascii="Calibri" w:hAnsi="Calibri" w:cs="Arial"/>
        </w:rPr>
      </w:pPr>
    </w:p>
    <w:tbl>
      <w:tblPr>
        <w:tblStyle w:val="29"/>
        <w:tblW w:w="2234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ＭＳ 明朝" w:cs="Calibri"/>
              </w:rPr>
            </w:pPr>
            <w:r>
              <w:rPr>
                <w:rFonts w:ascii="Calibri" w:hAnsi="Calibri" w:eastAsia="ＭＳ 明朝" w:cs="Calibri"/>
              </w:rPr>
              <w:t>Company</w:t>
            </w:r>
          </w:p>
        </w:tc>
        <w:tc>
          <w:tcPr>
            <w:tcW w:w="20522"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ＭＳ 明朝" w:cs="Calibri"/>
              </w:rPr>
            </w:pPr>
            <w:r>
              <w:rPr>
                <w:rFonts w:ascii="Calibri" w:hAnsi="Calibri" w:eastAsia="ＭＳ 明朝" w:cs="Calibri"/>
              </w:rPr>
              <w:t>Comments/Questions/Suggestions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ascii="Calibri" w:hAnsi="Calibri" w:eastAsia="ＭＳ 明朝" w:cs="Calibri"/>
              </w:rPr>
            </w:pPr>
            <w:r>
              <w:rPr>
                <w:rFonts w:hint="eastAsia" w:ascii="Calibri" w:hAnsi="Calibri" w:eastAsia="ＭＳ 明朝" w:cs="Calibri"/>
                <w:lang w:eastAsia="ja-JP"/>
              </w:rPr>
              <w:t>N</w:t>
            </w:r>
            <w:r>
              <w:rPr>
                <w:rFonts w:ascii="Calibri" w:hAnsi="Calibri" w:eastAsia="ＭＳ 明朝" w:cs="Calibri"/>
                <w:lang w:eastAsia="ja-JP"/>
              </w:rPr>
              <w:t>TT DOCOMO</w:t>
            </w: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eastAsia="ＭＳ 明朝" w:cs="Calibri"/>
              </w:rPr>
            </w:pPr>
            <w:r>
              <w:rPr>
                <w:rFonts w:hint="eastAsia" w:ascii="Calibri" w:hAnsi="Calibri" w:eastAsia="ＭＳ 明朝" w:cs="Calibri"/>
                <w:lang w:eastAsia="ja-JP"/>
              </w:rPr>
              <w:t>s</w:t>
            </w:r>
            <w:r>
              <w:rPr>
                <w:rFonts w:ascii="Calibri" w:hAnsi="Calibri" w:eastAsia="ＭＳ 明朝" w:cs="Calibri"/>
                <w:lang w:eastAsia="ja-JP"/>
              </w:rPr>
              <w:t>upport</w:t>
            </w:r>
          </w:p>
        </w:tc>
      </w:tr>
    </w:tbl>
    <w:p>
      <w:pPr>
        <w:pStyle w:val="43"/>
        <w:ind w:firstLine="180" w:firstLineChars="90"/>
        <w:rPr>
          <w:rFonts w:ascii="Calibri" w:hAnsi="Calibri" w:cs="Arial"/>
        </w:rPr>
      </w:pPr>
    </w:p>
    <w:p>
      <w:pPr>
        <w:pStyle w:val="43"/>
        <w:ind w:firstLine="180" w:firstLineChars="90"/>
        <w:rPr>
          <w:rFonts w:ascii="Calibri" w:hAnsi="Calibri" w:cs="Arial"/>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3"/>
        <w:gridCol w:w="3406"/>
        <w:gridCol w:w="6395"/>
        <w:gridCol w:w="222"/>
        <w:gridCol w:w="527"/>
        <w:gridCol w:w="222"/>
        <w:gridCol w:w="3999"/>
        <w:gridCol w:w="755"/>
        <w:gridCol w:w="467"/>
        <w:gridCol w:w="467"/>
        <w:gridCol w:w="467"/>
        <w:gridCol w:w="3278"/>
        <w:gridCol w:w="1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spacing w:after="0" w:line="240" w:lineRule="auto"/>
              <w:jc w:val="left"/>
              <w:rPr>
                <w:rFonts w:eastAsia="宋体" w:cs="Arial"/>
                <w:color w:val="000000"/>
                <w:sz w:val="18"/>
                <w:szCs w:val="18"/>
                <w:lang w:val="en-GB" w:eastAsia="ja-JP"/>
              </w:rPr>
            </w:pPr>
            <w:r>
              <w:rPr>
                <w:rFonts w:eastAsia="宋体" w:cs="Arial"/>
                <w:color w:val="000000"/>
                <w:sz w:val="18"/>
                <w:szCs w:val="18"/>
                <w:lang w:val="en-GB" w:eastAsia="ja-JP"/>
              </w:rPr>
              <w:t>23-1-2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spacing w:after="0" w:line="240" w:lineRule="auto"/>
              <w:jc w:val="left"/>
              <w:rPr>
                <w:rFonts w:eastAsia="宋体" w:cs="Arial"/>
                <w:color w:val="000000"/>
                <w:sz w:val="18"/>
                <w:szCs w:val="18"/>
                <w:lang w:val="en-GB" w:eastAsia="zh-CN"/>
              </w:rPr>
            </w:pPr>
            <w:r>
              <w:rPr>
                <w:rFonts w:eastAsia="宋体" w:cs="Arial"/>
                <w:color w:val="000000"/>
                <w:sz w:val="18"/>
                <w:szCs w:val="18"/>
                <w:lang w:val="en-GB" w:eastAsia="zh-CN"/>
              </w:rPr>
              <w:t>Inter-cell beam measurement and reporting (for inter-cell BM and mTRP)</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napToGrid w:val="0"/>
              <w:spacing w:after="0" w:line="240" w:lineRule="auto"/>
              <w:ind w:left="360" w:hanging="360"/>
              <w:contextualSpacing/>
              <w:jc w:val="left"/>
              <w:rPr>
                <w:rFonts w:eastAsia="MS Gothic" w:cs="Arial"/>
                <w:color w:val="000000"/>
                <w:sz w:val="18"/>
                <w:szCs w:val="18"/>
                <w:lang w:val="en-GB" w:eastAsia="ja-JP"/>
              </w:rPr>
            </w:pPr>
            <w:r>
              <w:rPr>
                <w:rFonts w:eastAsia="MS Gothic" w:cs="Arial"/>
                <w:color w:val="000000"/>
                <w:sz w:val="18"/>
                <w:szCs w:val="18"/>
                <w:lang w:val="en-GB" w:eastAsia="ja-JP"/>
              </w:rPr>
              <w:t>1. Support of L1-RSRP measurement and reporting on SSB(s) with PCI(s) different from serving cell PCI</w:t>
            </w:r>
          </w:p>
          <w:p>
            <w:pPr>
              <w:autoSpaceDE w:val="0"/>
              <w:autoSpaceDN w:val="0"/>
              <w:adjustRightInd w:val="0"/>
              <w:snapToGrid w:val="0"/>
              <w:spacing w:after="0" w:line="240" w:lineRule="auto"/>
              <w:ind w:left="360" w:hanging="360"/>
              <w:contextualSpacing/>
              <w:jc w:val="left"/>
              <w:rPr>
                <w:rFonts w:eastAsia="MS Gothic" w:cs="Arial"/>
                <w:color w:val="000000"/>
                <w:sz w:val="18"/>
                <w:szCs w:val="18"/>
                <w:lang w:val="en-GB" w:eastAsia="ja-JP"/>
              </w:rPr>
            </w:pPr>
            <w:r>
              <w:rPr>
                <w:rFonts w:eastAsia="MS Gothic" w:cs="Arial"/>
                <w:color w:val="000000"/>
                <w:sz w:val="18"/>
                <w:szCs w:val="18"/>
                <w:lang w:val="en-GB" w:eastAsia="ja-JP"/>
              </w:rPr>
              <w:t>2. Support of up to K SSBRI-RSRP pairs in one report where a pair is associated with a PCI different from serving cell PCI can be reported</w:t>
            </w:r>
          </w:p>
          <w:p>
            <w:pPr>
              <w:autoSpaceDE w:val="0"/>
              <w:autoSpaceDN w:val="0"/>
              <w:adjustRightInd w:val="0"/>
              <w:snapToGrid w:val="0"/>
              <w:spacing w:after="0" w:line="240" w:lineRule="auto"/>
              <w:ind w:left="360" w:hanging="360"/>
              <w:contextualSpacing/>
              <w:jc w:val="left"/>
              <w:rPr>
                <w:rFonts w:eastAsia="MS Gothic" w:cs="Arial"/>
                <w:color w:val="000000"/>
                <w:sz w:val="18"/>
                <w:szCs w:val="18"/>
                <w:lang w:val="en-GB" w:eastAsia="ja-JP"/>
              </w:rPr>
            </w:pPr>
            <w:r>
              <w:rPr>
                <w:rFonts w:eastAsia="MS Gothic" w:cs="Arial"/>
                <w:color w:val="000000"/>
                <w:sz w:val="18"/>
                <w:szCs w:val="18"/>
                <w:lang w:val="en-GB" w:eastAsia="ja-JP"/>
              </w:rPr>
              <w:t>3. The maximum number of RRC-configured PCI(s) different from serving cell PCI for L1-RSRP measurement</w:t>
            </w:r>
          </w:p>
          <w:p>
            <w:pPr>
              <w:autoSpaceDE w:val="0"/>
              <w:autoSpaceDN w:val="0"/>
              <w:adjustRightInd w:val="0"/>
              <w:snapToGrid w:val="0"/>
              <w:spacing w:after="0" w:line="240" w:lineRule="auto"/>
              <w:ind w:left="360" w:hanging="360"/>
              <w:contextualSpacing/>
              <w:jc w:val="left"/>
              <w:rPr>
                <w:rFonts w:eastAsia="MS Gothic" w:cs="Arial"/>
                <w:color w:val="000000"/>
                <w:sz w:val="18"/>
                <w:szCs w:val="18"/>
                <w:lang w:val="en-GB" w:eastAsia="ja-JP"/>
              </w:rPr>
            </w:pPr>
            <w:r>
              <w:rPr>
                <w:rFonts w:eastAsia="MS Gothic" w:cs="Arial"/>
                <w:color w:val="000000"/>
                <w:sz w:val="18"/>
                <w:szCs w:val="18"/>
                <w:lang w:val="en-GB" w:eastAsia="ja-JP"/>
              </w:rPr>
              <w:t>4. The max number of SSB resources configured to measure L1-RSRP within a slot with PCI(s) same as or different from serving cell PCI across all CC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spacing w:after="0" w:line="240" w:lineRule="auto"/>
              <w:jc w:val="left"/>
              <w:rPr>
                <w:rFonts w:eastAsia="宋体" w:cs="Arial"/>
                <w:color w:val="000000"/>
                <w:sz w:val="18"/>
                <w:szCs w:val="18"/>
                <w:lang w:val="en-GB"/>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spacing w:after="0" w:line="240" w:lineRule="auto"/>
              <w:jc w:val="left"/>
              <w:rPr>
                <w:rFonts w:eastAsia="宋体" w:cs="Arial"/>
                <w:color w:val="000000"/>
                <w:sz w:val="18"/>
                <w:szCs w:val="18"/>
                <w:lang w:val="en-GB" w:eastAsia="zh-CN"/>
              </w:rPr>
            </w:pPr>
            <w:r>
              <w:rPr>
                <w:rFonts w:eastAsia="宋体" w:cs="Arial"/>
                <w:color w:val="000000"/>
                <w:sz w:val="18"/>
                <w:szCs w:val="18"/>
                <w:lang w:val="en-GB" w:eastAsia="zh-CN"/>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spacing w:after="0" w:line="240" w:lineRule="auto"/>
              <w:jc w:val="left"/>
              <w:rPr>
                <w:rFonts w:eastAsia="宋体" w:cs="Arial"/>
                <w:color w:val="000000"/>
                <w:sz w:val="18"/>
                <w:szCs w:val="18"/>
                <w:lang w:val="en-GB" w:eastAsia="ja-JP"/>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spacing w:after="0" w:line="240" w:lineRule="auto"/>
              <w:jc w:val="left"/>
              <w:rPr>
                <w:rFonts w:eastAsia="宋体" w:cs="Arial"/>
                <w:color w:val="000000"/>
                <w:sz w:val="18"/>
                <w:szCs w:val="18"/>
                <w:lang w:val="en-GB" w:eastAsia="zh-CN"/>
              </w:rPr>
            </w:pPr>
            <w:r>
              <w:rPr>
                <w:rFonts w:eastAsia="宋体" w:cs="Arial"/>
                <w:color w:val="000000"/>
                <w:sz w:val="18"/>
                <w:szCs w:val="18"/>
                <w:lang w:val="en-GB" w:eastAsia="zh-CN"/>
              </w:rPr>
              <w:t>Inter-cell beam measurement and reporting (for inter-cell BM and mTRP)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spacing w:after="0" w:line="240" w:lineRule="auto"/>
              <w:jc w:val="left"/>
              <w:rPr>
                <w:rFonts w:eastAsia="宋体" w:cs="Arial"/>
                <w:color w:val="000000"/>
                <w:sz w:val="18"/>
                <w:szCs w:val="18"/>
                <w:lang w:val="en-GB" w:eastAsia="ja-JP"/>
              </w:rPr>
            </w:pPr>
            <w:r>
              <w:rPr>
                <w:rFonts w:eastAsia="宋体" w:cs="Arial"/>
                <w:color w:val="000000"/>
                <w:sz w:val="18"/>
                <w:szCs w:val="18"/>
                <w:lang w:val="en-GB" w:eastAsia="ja-JP"/>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spacing w:after="0" w:line="240" w:lineRule="auto"/>
              <w:jc w:val="left"/>
              <w:rPr>
                <w:rFonts w:eastAsia="宋体" w:cs="Arial"/>
                <w:color w:val="000000"/>
                <w:sz w:val="18"/>
                <w:szCs w:val="18"/>
                <w:lang w:val="en-GB"/>
              </w:rPr>
            </w:pPr>
            <w:r>
              <w:rPr>
                <w:rFonts w:eastAsia="宋体" w:cs="Arial"/>
                <w:color w:val="000000"/>
                <w:sz w:val="18"/>
                <w:szCs w:val="18"/>
                <w:lang w:val="en-GB"/>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spacing w:after="0" w:line="240" w:lineRule="auto"/>
              <w:jc w:val="left"/>
              <w:rPr>
                <w:rFonts w:eastAsia="宋体" w:cs="Arial"/>
                <w:color w:val="000000"/>
                <w:sz w:val="18"/>
                <w:szCs w:val="18"/>
                <w:lang w:val="en-GB"/>
              </w:rPr>
            </w:pPr>
            <w:r>
              <w:rPr>
                <w:rFonts w:eastAsia="宋体" w:cs="Arial"/>
                <w:color w:val="000000"/>
                <w:sz w:val="18"/>
                <w:szCs w:val="18"/>
                <w:lang w:val="en-GB"/>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spacing w:after="0" w:line="240" w:lineRule="auto"/>
              <w:jc w:val="left"/>
              <w:rPr>
                <w:rFonts w:eastAsia="宋体" w:cs="Arial"/>
                <w:color w:val="000000"/>
                <w:sz w:val="18"/>
                <w:szCs w:val="18"/>
                <w:lang w:val="en-GB" w:eastAsia="ja-JP"/>
              </w:rPr>
            </w:pPr>
            <w:r>
              <w:rPr>
                <w:rFonts w:eastAsia="宋体" w:cs="Arial"/>
                <w:color w:val="000000"/>
                <w:sz w:val="18"/>
                <w:szCs w:val="18"/>
                <w:lang w:val="en-GB" w:eastAsia="ja-JP"/>
              </w:rPr>
              <w:t>n/a</w:t>
            </w:r>
          </w:p>
        </w:tc>
        <w:tc>
          <w:tcPr>
            <w:tcW w:w="236" w:type="dxa"/>
            <w:tcBorders>
              <w:top w:val="single" w:color="auto" w:sz="4" w:space="0"/>
              <w:left w:val="single" w:color="auto" w:sz="4" w:space="0"/>
              <w:bottom w:val="single" w:color="auto" w:sz="4" w:space="0"/>
              <w:right w:val="single" w:color="auto" w:sz="4" w:space="0"/>
            </w:tcBorders>
            <w:shd w:val="clear" w:color="auto" w:fill="auto"/>
          </w:tcPr>
          <w:p>
            <w:pPr>
              <w:keepNext/>
              <w:keepLines/>
              <w:spacing w:after="0" w:line="240" w:lineRule="auto"/>
              <w:jc w:val="left"/>
              <w:rPr>
                <w:rFonts w:eastAsia="宋体" w:cs="Arial"/>
                <w:color w:val="000000"/>
                <w:sz w:val="18"/>
                <w:szCs w:val="18"/>
                <w:lang w:val="en-GB"/>
              </w:rPr>
            </w:pPr>
            <w:r>
              <w:rPr>
                <w:rFonts w:eastAsia="宋体" w:cs="Arial"/>
                <w:color w:val="000000"/>
                <w:sz w:val="18"/>
                <w:szCs w:val="18"/>
                <w:lang w:val="en-GB"/>
              </w:rPr>
              <w:t>Component 3 candidate values: {1, 2, 3, 4, 5, 6, 7}</w:t>
            </w:r>
          </w:p>
          <w:p>
            <w:pPr>
              <w:keepNext/>
              <w:keepLines/>
              <w:spacing w:after="0" w:line="240" w:lineRule="auto"/>
              <w:jc w:val="left"/>
              <w:rPr>
                <w:rFonts w:eastAsia="宋体" w:cs="Arial"/>
                <w:color w:val="000000"/>
                <w:sz w:val="18"/>
                <w:szCs w:val="18"/>
                <w:lang w:val="en-GB"/>
              </w:rPr>
            </w:pPr>
            <w:r>
              <w:rPr>
                <w:rFonts w:eastAsia="宋体" w:cs="Arial"/>
                <w:color w:val="000000"/>
                <w:sz w:val="18"/>
                <w:szCs w:val="18"/>
                <w:lang w:val="en-GB"/>
              </w:rPr>
              <w:t>Component 4 candidate values: {1, 2, 4, 8}</w:t>
            </w:r>
          </w:p>
          <w:p>
            <w:pPr>
              <w:keepNext/>
              <w:keepLines/>
              <w:spacing w:after="0" w:line="240" w:lineRule="auto"/>
              <w:jc w:val="left"/>
              <w:rPr>
                <w:rFonts w:eastAsia="宋体" w:cs="Arial"/>
                <w:color w:val="000000"/>
                <w:sz w:val="18"/>
                <w:szCs w:val="18"/>
                <w:lang w:val="en-GB"/>
              </w:rPr>
            </w:pPr>
          </w:p>
          <w:p>
            <w:pPr>
              <w:keepNext/>
              <w:keepLines/>
              <w:spacing w:after="0" w:line="240" w:lineRule="auto"/>
              <w:jc w:val="left"/>
              <w:rPr>
                <w:rFonts w:eastAsia="宋体" w:cs="Arial"/>
                <w:color w:val="000000"/>
                <w:sz w:val="18"/>
                <w:szCs w:val="18"/>
                <w:lang w:val="en-GB"/>
              </w:rPr>
            </w:pPr>
            <w:r>
              <w:rPr>
                <w:rFonts w:eastAsia="宋体" w:cs="Arial"/>
                <w:color w:val="000000"/>
                <w:sz w:val="18"/>
                <w:szCs w:val="18"/>
                <w:lang w:val="en-GB"/>
              </w:rPr>
              <w:t>Note: K is equal to maxNumberNonGroupBeamReporting</w:t>
            </w:r>
          </w:p>
          <w:p>
            <w:pPr>
              <w:keepNext/>
              <w:keepLines/>
              <w:spacing w:after="0" w:line="240" w:lineRule="auto"/>
              <w:jc w:val="left"/>
              <w:rPr>
                <w:rFonts w:eastAsia="宋体" w:cs="Arial"/>
                <w:color w:val="000000"/>
                <w:sz w:val="18"/>
                <w:szCs w:val="18"/>
                <w:lang w:val="en-GB"/>
              </w:rPr>
            </w:pPr>
          </w:p>
          <w:p>
            <w:pPr>
              <w:keepNext/>
              <w:keepLines/>
              <w:spacing w:after="0" w:line="240" w:lineRule="auto"/>
              <w:jc w:val="left"/>
              <w:rPr>
                <w:rFonts w:eastAsia="宋体" w:cs="Arial"/>
                <w:color w:val="000000"/>
                <w:sz w:val="18"/>
                <w:szCs w:val="18"/>
                <w:lang w:val="en-GB"/>
              </w:rPr>
            </w:pPr>
            <w:r>
              <w:rPr>
                <w:rFonts w:eastAsia="宋体" w:cs="Arial"/>
                <w:color w:val="000000"/>
                <w:sz w:val="18"/>
                <w:szCs w:val="18"/>
                <w:lang w:val="en-GB"/>
              </w:rPr>
              <w:t>Note: component 4 is also counted in FG16-1g/16-1g-1</w:t>
            </w:r>
          </w:p>
          <w:p>
            <w:pPr>
              <w:keepNext/>
              <w:keepLines/>
              <w:spacing w:after="0" w:line="240" w:lineRule="auto"/>
              <w:jc w:val="left"/>
              <w:rPr>
                <w:rFonts w:cs="Arial" w:eastAsiaTheme="minorEastAsia"/>
                <w:color w:val="FF0000"/>
                <w:sz w:val="18"/>
                <w:szCs w:val="18"/>
                <w:lang w:val="en-GB" w:eastAsia="ko-KR"/>
              </w:rPr>
            </w:pPr>
          </w:p>
          <w:p>
            <w:pPr>
              <w:keepNext/>
              <w:keepLines/>
              <w:spacing w:after="0" w:line="240" w:lineRule="auto"/>
              <w:jc w:val="left"/>
              <w:rPr>
                <w:rFonts w:cs="Arial" w:eastAsiaTheme="minorEastAsia"/>
                <w:color w:val="000000"/>
                <w:sz w:val="18"/>
                <w:szCs w:val="18"/>
                <w:lang w:val="en-GB" w:eastAsia="ko-KR"/>
              </w:rPr>
            </w:pPr>
            <w:r>
              <w:rPr>
                <w:rFonts w:hint="eastAsia" w:cs="Arial" w:eastAsiaTheme="minorEastAsia"/>
                <w:color w:val="FF0000"/>
                <w:sz w:val="18"/>
                <w:szCs w:val="18"/>
                <w:lang w:val="en-GB" w:eastAsia="ko-KR"/>
              </w:rPr>
              <w:t xml:space="preserve">Note: </w:t>
            </w:r>
            <w:r>
              <w:rPr>
                <w:rFonts w:cs="Arial" w:eastAsiaTheme="minorEastAsia"/>
                <w:color w:val="FF0000"/>
                <w:sz w:val="18"/>
                <w:szCs w:val="18"/>
                <w:lang w:val="en-GB" w:eastAsia="ko-KR"/>
              </w:rPr>
              <w:t>If the UE includes values for component 4 in an FR1 band, it shall set the same value in all FR1 bands. If the UE includes values for component 4 in an FR2 band, it shall set the same value in all FR2 bands.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spacing w:after="0" w:line="240" w:lineRule="auto"/>
              <w:jc w:val="left"/>
              <w:rPr>
                <w:rFonts w:eastAsia="宋体" w:cs="Arial"/>
                <w:color w:val="000000"/>
                <w:sz w:val="18"/>
                <w:szCs w:val="18"/>
                <w:lang w:val="en-GB"/>
              </w:rPr>
            </w:pPr>
            <w:r>
              <w:rPr>
                <w:rFonts w:eastAsia="宋体" w:cs="Arial"/>
                <w:color w:val="000000"/>
                <w:sz w:val="18"/>
                <w:szCs w:val="18"/>
                <w:lang w:val="en-GB"/>
              </w:rPr>
              <w:t>Optional with capability signalling</w:t>
            </w:r>
          </w:p>
        </w:tc>
      </w:tr>
    </w:tbl>
    <w:p>
      <w:pPr>
        <w:pStyle w:val="43"/>
        <w:ind w:firstLine="180" w:firstLineChars="90"/>
        <w:rPr>
          <w:rFonts w:ascii="Calibri" w:hAnsi="Calibri" w:cs="Arial"/>
        </w:rPr>
      </w:pPr>
    </w:p>
    <w:p>
      <w:pPr>
        <w:pStyle w:val="43"/>
        <w:ind w:firstLine="180" w:firstLineChars="90"/>
        <w:rPr>
          <w:rFonts w:ascii="Calibri" w:hAnsi="Calibri" w:cs="Arial"/>
        </w:rPr>
      </w:pPr>
    </w:p>
    <w:tbl>
      <w:tblPr>
        <w:tblStyle w:val="29"/>
        <w:tblW w:w="2234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ＭＳ 明朝" w:cs="Calibri"/>
              </w:rPr>
            </w:pPr>
            <w:r>
              <w:rPr>
                <w:rFonts w:ascii="Calibri" w:hAnsi="Calibri" w:eastAsia="ＭＳ 明朝" w:cs="Calibri"/>
              </w:rPr>
              <w:t>Company</w:t>
            </w:r>
          </w:p>
        </w:tc>
        <w:tc>
          <w:tcPr>
            <w:tcW w:w="20522"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ＭＳ 明朝" w:cs="Calibri"/>
              </w:rPr>
            </w:pPr>
            <w:r>
              <w:rPr>
                <w:rFonts w:ascii="Calibri" w:hAnsi="Calibri" w:eastAsia="ＭＳ 明朝" w:cs="Calibri"/>
              </w:rPr>
              <w:t>Comments/Questions/Suggestions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ascii="Calibri" w:hAnsi="Calibri" w:eastAsia="ＭＳ 明朝" w:cs="Calibri"/>
              </w:rPr>
            </w:pPr>
            <w:r>
              <w:rPr>
                <w:rFonts w:hint="eastAsia" w:ascii="Calibri" w:hAnsi="Calibri" w:eastAsia="ＭＳ 明朝" w:cs="Calibri"/>
                <w:lang w:eastAsia="ja-JP"/>
              </w:rPr>
              <w:t>N</w:t>
            </w:r>
            <w:r>
              <w:rPr>
                <w:rFonts w:ascii="Calibri" w:hAnsi="Calibri" w:eastAsia="ＭＳ 明朝" w:cs="Calibri"/>
                <w:lang w:eastAsia="ja-JP"/>
              </w:rPr>
              <w:t>TT DOCOMO</w:t>
            </w: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eastAsia="ＭＳ 明朝" w:cs="Calibri"/>
              </w:rPr>
            </w:pPr>
            <w:r>
              <w:rPr>
                <w:rFonts w:ascii="Calibri" w:hAnsi="Calibri" w:eastAsia="ＭＳ 明朝" w:cs="Calibri"/>
                <w:lang w:eastAsia="ja-JP"/>
              </w:rPr>
              <w:t xml:space="preserve">Ok. </w:t>
            </w:r>
          </w:p>
        </w:tc>
      </w:tr>
    </w:tbl>
    <w:p>
      <w:pPr>
        <w:pStyle w:val="43"/>
        <w:ind w:firstLine="180" w:firstLineChars="90"/>
        <w:rPr>
          <w:rFonts w:ascii="Calibri" w:hAnsi="Calibri" w:cs="Arial"/>
        </w:rPr>
      </w:pPr>
    </w:p>
    <w:p>
      <w:pPr>
        <w:pStyle w:val="43"/>
        <w:ind w:firstLine="180" w:firstLineChars="90"/>
        <w:rPr>
          <w:rFonts w:ascii="Calibri" w:hAnsi="Calibri" w:cs="Arial"/>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0"/>
        <w:gridCol w:w="1058"/>
        <w:gridCol w:w="3763"/>
        <w:gridCol w:w="724"/>
        <w:gridCol w:w="527"/>
        <w:gridCol w:w="222"/>
        <w:gridCol w:w="3009"/>
        <w:gridCol w:w="593"/>
        <w:gridCol w:w="467"/>
        <w:gridCol w:w="467"/>
        <w:gridCol w:w="467"/>
        <w:gridCol w:w="9095"/>
        <w:gridCol w:w="1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spacing w:after="0" w:line="240" w:lineRule="auto"/>
              <w:jc w:val="left"/>
              <w:rPr>
                <w:rFonts w:eastAsia="Malgun Gothic" w:cs="Arial"/>
                <w:color w:val="000000"/>
                <w:sz w:val="18"/>
                <w:szCs w:val="18"/>
                <w:lang w:val="en-GB" w:eastAsia="ko-KR"/>
              </w:rPr>
            </w:pPr>
            <w:r>
              <w:rPr>
                <w:rFonts w:eastAsia="宋体" w:cs="Arial"/>
                <w:color w:val="000000"/>
                <w:sz w:val="18"/>
                <w:szCs w:val="18"/>
                <w:lang w:val="en-GB" w:eastAsia="ja-JP"/>
              </w:rPr>
              <w:t>23-2-1d</w:t>
            </w:r>
          </w:p>
        </w:tc>
        <w:tc>
          <w:tcPr>
            <w:tcW w:w="236" w:type="dxa"/>
            <w:tcBorders>
              <w:top w:val="single" w:color="auto" w:sz="4" w:space="0"/>
              <w:left w:val="single" w:color="auto" w:sz="4" w:space="0"/>
              <w:bottom w:val="single" w:color="auto" w:sz="4" w:space="0"/>
              <w:right w:val="single" w:color="auto" w:sz="4" w:space="0"/>
            </w:tcBorders>
            <w:shd w:val="clear" w:color="auto" w:fill="auto"/>
          </w:tcPr>
          <w:p>
            <w:pPr>
              <w:keepNext/>
              <w:keepLines/>
              <w:spacing w:after="0" w:line="240" w:lineRule="auto"/>
              <w:jc w:val="left"/>
              <w:rPr>
                <w:rFonts w:eastAsia="宋体" w:cs="Arial"/>
                <w:color w:val="000000"/>
                <w:sz w:val="18"/>
                <w:szCs w:val="18"/>
                <w:lang w:val="en-GB"/>
              </w:rPr>
            </w:pPr>
            <w:r>
              <w:rPr>
                <w:rFonts w:eastAsia="Malgun Gothic" w:cs="Arial"/>
                <w:color w:val="000000"/>
                <w:sz w:val="18"/>
                <w:szCs w:val="18"/>
                <w:lang w:val="en-GB" w:eastAsia="ko-KR"/>
              </w:rPr>
              <w:t>PDCCH repetition for Case 2 PDCCH monitoring with a span gap</w:t>
            </w:r>
          </w:p>
          <w:p>
            <w:pPr>
              <w:keepNext/>
              <w:keepLines/>
              <w:spacing w:after="0" w:line="240" w:lineRule="auto"/>
              <w:jc w:val="left"/>
              <w:rPr>
                <w:rFonts w:eastAsia="Malgun Gothic" w:cs="Arial"/>
                <w:color w:val="000000"/>
                <w:sz w:val="18"/>
                <w:szCs w:val="18"/>
                <w:lang w:val="en-GB" w:eastAsia="ko-KR"/>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napToGrid w:val="0"/>
              <w:spacing w:after="0" w:line="240" w:lineRule="auto"/>
              <w:contextualSpacing/>
              <w:jc w:val="left"/>
              <w:rPr>
                <w:rFonts w:eastAsia="Malgun Gothic" w:cs="Arial"/>
                <w:color w:val="000000"/>
                <w:sz w:val="18"/>
                <w:szCs w:val="18"/>
                <w:lang w:val="en-GB" w:eastAsia="ko-KR"/>
              </w:rPr>
            </w:pPr>
            <w:r>
              <w:rPr>
                <w:rFonts w:eastAsia="Malgun Gothic" w:cs="Arial"/>
                <w:color w:val="000000"/>
                <w:sz w:val="18"/>
                <w:szCs w:val="18"/>
                <w:lang w:val="en-GB" w:eastAsia="ko-KR"/>
              </w:rPr>
              <w:t>1. Support of PDCCH repetition for PDCCH monitoring of any occasions with span gap as defined in FG 3-5b.</w:t>
            </w:r>
          </w:p>
          <w:p>
            <w:pPr>
              <w:autoSpaceDE w:val="0"/>
              <w:autoSpaceDN w:val="0"/>
              <w:adjustRightInd w:val="0"/>
              <w:snapToGrid w:val="0"/>
              <w:spacing w:after="0" w:line="240" w:lineRule="auto"/>
              <w:contextualSpacing/>
              <w:jc w:val="left"/>
              <w:rPr>
                <w:rFonts w:eastAsia="Malgun Gothic" w:cs="Arial"/>
                <w:color w:val="000000"/>
                <w:sz w:val="18"/>
                <w:szCs w:val="18"/>
                <w:lang w:val="en-GB" w:eastAsia="ko-KR"/>
              </w:rPr>
            </w:pPr>
            <w:r>
              <w:rPr>
                <w:rFonts w:eastAsia="Malgun Gothic" w:cs="Arial"/>
                <w:color w:val="000000"/>
                <w:sz w:val="18"/>
                <w:szCs w:val="18"/>
                <w:lang w:val="en-GB" w:eastAsia="ko-KR"/>
              </w:rPr>
              <w:t>2. Supported mode of PDCCH repetition</w:t>
            </w:r>
          </w:p>
          <w:p>
            <w:pPr>
              <w:autoSpaceDE w:val="0"/>
              <w:autoSpaceDN w:val="0"/>
              <w:adjustRightInd w:val="0"/>
              <w:snapToGrid w:val="0"/>
              <w:spacing w:after="0" w:line="240" w:lineRule="auto"/>
              <w:contextualSpacing/>
              <w:jc w:val="left"/>
              <w:rPr>
                <w:rFonts w:eastAsia="Malgun Gothic" w:cs="Arial"/>
                <w:color w:val="000000"/>
                <w:sz w:val="18"/>
                <w:szCs w:val="18"/>
                <w:lang w:val="en-GB" w:eastAsia="ko-KR"/>
              </w:rPr>
            </w:pPr>
            <w:r>
              <w:rPr>
                <w:rFonts w:eastAsia="Malgun Gothic" w:cs="Arial"/>
                <w:color w:val="000000"/>
                <w:sz w:val="18"/>
                <w:szCs w:val="18"/>
                <w:lang w:val="en-GB" w:eastAsia="ko-KR"/>
              </w:rPr>
              <w:t>3. X per CC</w:t>
            </w:r>
          </w:p>
          <w:p>
            <w:pPr>
              <w:keepNext/>
              <w:keepLines/>
              <w:spacing w:after="0" w:line="240" w:lineRule="auto"/>
              <w:jc w:val="left"/>
              <w:rPr>
                <w:rFonts w:eastAsia="Malgun Gothic" w:cs="Arial"/>
                <w:color w:val="FF0000"/>
                <w:sz w:val="18"/>
                <w:szCs w:val="18"/>
                <w:lang w:val="en-GB" w:eastAsia="ko-KR"/>
              </w:rPr>
            </w:pPr>
            <w:r>
              <w:rPr>
                <w:rFonts w:eastAsia="Malgun Gothic" w:cs="Arial"/>
                <w:color w:val="000000"/>
                <w:sz w:val="18"/>
                <w:szCs w:val="18"/>
                <w:lang w:val="en-GB" w:eastAsia="ko-KR"/>
              </w:rPr>
              <w:t xml:space="preserve">4. X across all CCs </w:t>
            </w:r>
            <w:r>
              <w:rPr>
                <w:rFonts w:eastAsia="Malgun Gothic" w:cs="Arial"/>
                <w:color w:val="FF0000"/>
                <w:sz w:val="18"/>
                <w:szCs w:val="18"/>
                <w:lang w:val="en-GB" w:eastAsia="ko-KR"/>
              </w:rPr>
              <w:t xml:space="preserve">in a </w:t>
            </w:r>
            <w:r>
              <w:rPr>
                <w:rFonts w:eastAsia="Malgun Gothic" w:cs="Arial"/>
                <w:color w:val="FF0000"/>
                <w:sz w:val="18"/>
                <w:szCs w:val="18"/>
                <w:highlight w:val="yellow"/>
                <w:lang w:val="en-GB" w:eastAsia="ko-KR"/>
              </w:rPr>
              <w:t>[band/BC]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spacing w:after="0" w:line="240" w:lineRule="auto"/>
              <w:jc w:val="left"/>
              <w:rPr>
                <w:rFonts w:eastAsia="Malgun Gothic" w:cs="Arial"/>
                <w:color w:val="000000"/>
                <w:sz w:val="18"/>
                <w:szCs w:val="18"/>
                <w:lang w:val="en-GB" w:eastAsia="ko-KR"/>
              </w:rPr>
            </w:pPr>
            <w:r>
              <w:rPr>
                <w:rFonts w:eastAsia="宋体" w:cs="Arial"/>
                <w:color w:val="000000"/>
                <w:sz w:val="18"/>
                <w:szCs w:val="18"/>
                <w:lang w:val="en-GB"/>
              </w:rPr>
              <w:t xml:space="preserve">3-5b, </w:t>
            </w:r>
            <w:r>
              <w:rPr>
                <w:rFonts w:eastAsia="宋体" w:cs="Arial"/>
                <w:color w:val="000000"/>
                <w:sz w:val="18"/>
                <w:szCs w:val="18"/>
                <w:lang w:val="en-GB" w:eastAsia="ja-JP"/>
              </w:rPr>
              <w:t>23-2-1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spacing w:after="0" w:line="240" w:lineRule="auto"/>
              <w:jc w:val="left"/>
              <w:rPr>
                <w:rFonts w:eastAsia="宋体" w:cs="Arial"/>
                <w:color w:val="000000"/>
                <w:sz w:val="18"/>
                <w:szCs w:val="18"/>
                <w:lang w:val="en-GB"/>
              </w:rPr>
            </w:pPr>
            <w:r>
              <w:rPr>
                <w:rFonts w:eastAsia="宋体" w:cs="Arial"/>
                <w:color w:val="000000"/>
                <w:sz w:val="18"/>
                <w:szCs w:val="18"/>
                <w:lang w:val="en-GB"/>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spacing w:after="0" w:line="240" w:lineRule="auto"/>
              <w:jc w:val="left"/>
              <w:rPr>
                <w:rFonts w:eastAsia="Malgun Gothic" w:cs="Arial"/>
                <w:color w:val="000000"/>
                <w:sz w:val="18"/>
                <w:szCs w:val="18"/>
                <w:lang w:val="en-GB" w:eastAsia="ko-KR"/>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spacing w:after="0" w:line="240" w:lineRule="auto"/>
              <w:jc w:val="left"/>
              <w:rPr>
                <w:rFonts w:eastAsia="宋体" w:cs="Arial"/>
                <w:color w:val="000000"/>
                <w:sz w:val="18"/>
                <w:szCs w:val="18"/>
                <w:lang w:val="en-GB"/>
              </w:rPr>
            </w:pPr>
            <w:r>
              <w:rPr>
                <w:rFonts w:eastAsia="Malgun Gothic" w:cs="Arial"/>
                <w:color w:val="000000"/>
                <w:sz w:val="18"/>
                <w:szCs w:val="18"/>
                <w:lang w:val="en-GB" w:eastAsia="ko-KR"/>
              </w:rPr>
              <w:t>PDCCH repetition for Case 2 PDCCH monitoring with a span gap</w:t>
            </w:r>
            <w:r>
              <w:rPr>
                <w:rFonts w:eastAsia="宋体" w:cs="Arial"/>
                <w:color w:val="000000"/>
                <w:sz w:val="18"/>
                <w:szCs w:val="18"/>
                <w:lang w:val="en-GB"/>
              </w:rPr>
              <w:t xml:space="preserve"> is not supported</w:t>
            </w:r>
          </w:p>
          <w:p>
            <w:pPr>
              <w:keepNext/>
              <w:keepLines/>
              <w:spacing w:after="0" w:line="240" w:lineRule="auto"/>
              <w:jc w:val="left"/>
              <w:rPr>
                <w:rFonts w:eastAsia="宋体" w:cs="Arial"/>
                <w:color w:val="000000"/>
                <w:sz w:val="18"/>
                <w:szCs w:val="18"/>
                <w:lang w:val="en-GB"/>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spacing w:after="0" w:line="240" w:lineRule="auto"/>
              <w:jc w:val="left"/>
              <w:rPr>
                <w:rFonts w:eastAsia="Malgun Gothic" w:cs="Arial"/>
                <w:color w:val="000000"/>
                <w:sz w:val="18"/>
                <w:szCs w:val="18"/>
                <w:lang w:val="en-GB" w:eastAsia="ko-KR"/>
              </w:rPr>
            </w:pPr>
            <w:r>
              <w:rPr>
                <w:rFonts w:eastAsia="宋体" w:cs="Arial"/>
                <w:color w:val="000000"/>
                <w:sz w:val="18"/>
                <w:szCs w:val="18"/>
                <w:lang w:val="en-GB" w:eastAsia="ja-JP"/>
              </w:rPr>
              <w:t>Per FS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spacing w:after="0" w:line="240" w:lineRule="auto"/>
              <w:jc w:val="left"/>
              <w:rPr>
                <w:rFonts w:eastAsia="宋体" w:cs="Arial"/>
                <w:color w:val="000000"/>
                <w:sz w:val="18"/>
                <w:szCs w:val="18"/>
                <w:lang w:val="en-GB"/>
              </w:rPr>
            </w:pPr>
            <w:r>
              <w:rPr>
                <w:rFonts w:eastAsia="宋体" w:cs="Arial"/>
                <w:color w:val="000000"/>
                <w:sz w:val="18"/>
                <w:szCs w:val="18"/>
                <w:lang w:val="en-GB"/>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spacing w:after="0" w:line="240" w:lineRule="auto"/>
              <w:jc w:val="left"/>
              <w:rPr>
                <w:rFonts w:eastAsia="宋体" w:cs="Arial"/>
                <w:color w:val="000000"/>
                <w:sz w:val="18"/>
                <w:szCs w:val="18"/>
                <w:lang w:val="en-GB"/>
              </w:rPr>
            </w:pPr>
            <w:r>
              <w:rPr>
                <w:rFonts w:eastAsia="宋体" w:cs="Arial"/>
                <w:color w:val="000000"/>
                <w:sz w:val="18"/>
                <w:szCs w:val="18"/>
                <w:lang w:val="en-GB"/>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spacing w:after="0" w:line="240" w:lineRule="auto"/>
              <w:jc w:val="left"/>
              <w:rPr>
                <w:rFonts w:eastAsia="宋体" w:cs="Arial"/>
                <w:color w:val="000000"/>
                <w:sz w:val="18"/>
                <w:szCs w:val="18"/>
                <w:lang w:val="en-GB"/>
              </w:rPr>
            </w:pPr>
            <w:r>
              <w:rPr>
                <w:rFonts w:eastAsia="宋体" w:cs="Arial"/>
                <w:color w:val="000000"/>
                <w:sz w:val="18"/>
                <w:szCs w:val="18"/>
                <w:lang w:val="en-GB"/>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spacing w:after="0" w:line="240" w:lineRule="auto"/>
              <w:jc w:val="left"/>
              <w:rPr>
                <w:rFonts w:eastAsia="宋体" w:cs="Arial"/>
                <w:color w:val="000000"/>
                <w:sz w:val="18"/>
                <w:szCs w:val="18"/>
                <w:lang w:val="en-GB"/>
              </w:rPr>
            </w:pPr>
            <w:r>
              <w:rPr>
                <w:rFonts w:eastAsia="宋体" w:cs="Arial"/>
                <w:color w:val="000000"/>
                <w:sz w:val="18"/>
                <w:szCs w:val="18"/>
                <w:lang w:val="en-GB"/>
              </w:rPr>
              <w:t>This capability is necessary for each SCS.</w:t>
            </w:r>
          </w:p>
          <w:p>
            <w:pPr>
              <w:keepNext/>
              <w:keepLines/>
              <w:spacing w:after="0" w:line="240" w:lineRule="auto"/>
              <w:jc w:val="left"/>
              <w:rPr>
                <w:rFonts w:eastAsia="宋体" w:cs="Arial"/>
                <w:color w:val="000000"/>
                <w:sz w:val="18"/>
                <w:szCs w:val="18"/>
                <w:lang w:val="en-GB"/>
              </w:rPr>
            </w:pPr>
          </w:p>
          <w:p>
            <w:pPr>
              <w:keepNext/>
              <w:keepLines/>
              <w:spacing w:after="0" w:line="240" w:lineRule="auto"/>
              <w:jc w:val="left"/>
              <w:rPr>
                <w:rFonts w:eastAsia="宋体" w:cs="Arial"/>
                <w:color w:val="000000"/>
                <w:sz w:val="18"/>
                <w:szCs w:val="18"/>
                <w:lang w:val="en-GB"/>
              </w:rPr>
            </w:pPr>
            <w:r>
              <w:rPr>
                <w:rFonts w:eastAsia="宋体" w:cs="Arial"/>
                <w:color w:val="000000"/>
                <w:sz w:val="18"/>
                <w:szCs w:val="18"/>
                <w:lang w:val="en-GB"/>
              </w:rPr>
              <w:t>Component 2 candidate values: {intra-span, inter-span, both}</w:t>
            </w:r>
          </w:p>
          <w:p>
            <w:pPr>
              <w:keepNext/>
              <w:keepLines/>
              <w:spacing w:after="0" w:line="240" w:lineRule="auto"/>
              <w:jc w:val="left"/>
              <w:rPr>
                <w:rFonts w:eastAsia="宋体" w:cs="Arial"/>
                <w:color w:val="000000"/>
                <w:sz w:val="18"/>
                <w:szCs w:val="18"/>
                <w:lang w:val="en-GB"/>
              </w:rPr>
            </w:pPr>
          </w:p>
          <w:p>
            <w:pPr>
              <w:keepNext/>
              <w:keepLines/>
              <w:spacing w:after="0" w:line="240" w:lineRule="auto"/>
              <w:jc w:val="left"/>
              <w:rPr>
                <w:rFonts w:eastAsia="宋体" w:cs="Arial"/>
                <w:color w:val="000000"/>
                <w:sz w:val="18"/>
                <w:szCs w:val="18"/>
                <w:lang w:val="en-GB"/>
              </w:rPr>
            </w:pPr>
            <w:r>
              <w:rPr>
                <w:rFonts w:eastAsia="宋体" w:cs="Arial"/>
                <w:color w:val="000000"/>
                <w:sz w:val="18"/>
                <w:szCs w:val="18"/>
                <w:lang w:val="en-GB"/>
              </w:rPr>
              <w:t xml:space="preserve">Component 3 candidate values: {4, 8, 16, 32, 44, 64, no limit} </w:t>
            </w:r>
          </w:p>
          <w:p>
            <w:pPr>
              <w:keepNext/>
              <w:keepLines/>
              <w:spacing w:after="0" w:line="240" w:lineRule="auto"/>
              <w:jc w:val="left"/>
              <w:rPr>
                <w:rFonts w:eastAsia="宋体" w:cs="Arial"/>
                <w:color w:val="000000"/>
                <w:sz w:val="18"/>
                <w:szCs w:val="18"/>
                <w:lang w:val="en-GB"/>
              </w:rPr>
            </w:pPr>
          </w:p>
          <w:p>
            <w:pPr>
              <w:keepNext/>
              <w:keepLines/>
              <w:spacing w:after="0" w:line="240" w:lineRule="auto"/>
              <w:jc w:val="left"/>
              <w:rPr>
                <w:rFonts w:eastAsia="宋体" w:cs="Arial"/>
                <w:color w:val="000000"/>
                <w:sz w:val="18"/>
                <w:szCs w:val="18"/>
                <w:lang w:val="en-GB"/>
              </w:rPr>
            </w:pPr>
            <w:r>
              <w:rPr>
                <w:rFonts w:eastAsia="宋体" w:cs="Arial"/>
                <w:color w:val="000000"/>
                <w:sz w:val="18"/>
                <w:szCs w:val="18"/>
                <w:lang w:val="en-GB"/>
              </w:rPr>
              <w:t>Component 4 candidate values: {4, 8, 16, 32, 44, 64, 128, 256, 512, no limit}</w:t>
            </w:r>
          </w:p>
          <w:p>
            <w:pPr>
              <w:keepNext/>
              <w:keepLines/>
              <w:spacing w:after="0" w:line="240" w:lineRule="auto"/>
              <w:jc w:val="left"/>
              <w:rPr>
                <w:rFonts w:eastAsia="宋体" w:cs="Arial"/>
                <w:color w:val="000000"/>
                <w:sz w:val="18"/>
                <w:szCs w:val="18"/>
                <w:lang w:val="en-GB"/>
              </w:rPr>
            </w:pPr>
          </w:p>
          <w:p>
            <w:pPr>
              <w:keepNext/>
              <w:keepLines/>
              <w:spacing w:after="0" w:line="240" w:lineRule="auto"/>
              <w:jc w:val="left"/>
              <w:rPr>
                <w:rFonts w:eastAsia="宋体" w:cs="Arial"/>
                <w:color w:val="000000"/>
                <w:sz w:val="18"/>
                <w:szCs w:val="18"/>
                <w:lang w:val="en-GB"/>
              </w:rPr>
            </w:pPr>
            <w:r>
              <w:rPr>
                <w:rFonts w:eastAsia="宋体" w:cs="Arial"/>
                <w:color w:val="000000"/>
                <w:sz w:val="18"/>
                <w:szCs w:val="18"/>
                <w:lang w:val="en-GB"/>
              </w:rPr>
              <w:t xml:space="preserve">Note: </w:t>
            </w:r>
          </w:p>
          <w:p>
            <w:pPr>
              <w:keepNext/>
              <w:keepLines/>
              <w:numPr>
                <w:ilvl w:val="0"/>
                <w:numId w:val="35"/>
              </w:numPr>
              <w:autoSpaceDN w:val="0"/>
              <w:spacing w:before="0" w:after="0" w:line="240" w:lineRule="auto"/>
              <w:jc w:val="left"/>
              <w:rPr>
                <w:rFonts w:eastAsia="宋体" w:cs="Arial"/>
                <w:color w:val="000000"/>
                <w:sz w:val="18"/>
                <w:szCs w:val="18"/>
                <w:lang w:val="en-GB"/>
              </w:rPr>
            </w:pPr>
            <w:r>
              <w:rPr>
                <w:rFonts w:eastAsia="宋体" w:cs="Arial"/>
                <w:color w:val="000000"/>
                <w:sz w:val="18"/>
                <w:szCs w:val="18"/>
                <w:lang w:val="en-GB"/>
              </w:rPr>
              <w:t xml:space="preserve">Components 3 and 4 are reported only if UE supports inter-span PDCCH repetition. </w:t>
            </w:r>
          </w:p>
          <w:p>
            <w:pPr>
              <w:keepNext/>
              <w:keepLines/>
              <w:numPr>
                <w:ilvl w:val="0"/>
                <w:numId w:val="35"/>
              </w:numPr>
              <w:autoSpaceDN w:val="0"/>
              <w:spacing w:before="0" w:after="0" w:line="240" w:lineRule="auto"/>
              <w:jc w:val="left"/>
              <w:rPr>
                <w:rFonts w:eastAsia="宋体" w:cs="Arial"/>
                <w:color w:val="000000"/>
                <w:sz w:val="18"/>
                <w:szCs w:val="18"/>
                <w:lang w:val="en-GB"/>
              </w:rPr>
            </w:pPr>
            <w:r>
              <w:rPr>
                <w:rFonts w:eastAsia="宋体" w:cs="Arial"/>
                <w:color w:val="000000"/>
                <w:sz w:val="18"/>
                <w:szCs w:val="18"/>
                <w:lang w:val="en-GB"/>
              </w:rPr>
              <w:t xml:space="preserve">The limit (X) is associated with the total number of linked candidates of which the first candidate is received and the second one has not been received at any given span, where “received” and “not been received” is wrt the end of the corresponding span of PDCCH candidate. </w:t>
            </w:r>
          </w:p>
          <w:p>
            <w:pPr>
              <w:keepNext/>
              <w:keepLines/>
              <w:numPr>
                <w:ilvl w:val="0"/>
                <w:numId w:val="35"/>
              </w:numPr>
              <w:autoSpaceDN w:val="0"/>
              <w:spacing w:before="0" w:after="0" w:line="240" w:lineRule="auto"/>
              <w:jc w:val="left"/>
              <w:rPr>
                <w:rFonts w:eastAsia="宋体" w:cs="Arial"/>
                <w:color w:val="000000"/>
                <w:sz w:val="18"/>
                <w:szCs w:val="18"/>
                <w:lang w:val="en-GB"/>
              </w:rPr>
            </w:pPr>
            <w:r>
              <w:rPr>
                <w:rFonts w:eastAsia="宋体" w:cs="Arial"/>
                <w:color w:val="000000"/>
                <w:sz w:val="18"/>
                <w:szCs w:val="18"/>
                <w:lang w:val="en-GB"/>
              </w:rPr>
              <w:t>The limit X is indicated as a total count assuming count 1 for AL=1; 2 for AL=2; 4 for AL=4 or 8 or 16.</w:t>
            </w:r>
          </w:p>
          <w:p>
            <w:pPr>
              <w:keepNext/>
              <w:keepLines/>
              <w:numPr>
                <w:ilvl w:val="0"/>
                <w:numId w:val="35"/>
              </w:numPr>
              <w:autoSpaceDN w:val="0"/>
              <w:spacing w:before="0" w:after="0" w:line="240" w:lineRule="auto"/>
              <w:jc w:val="left"/>
              <w:rPr>
                <w:rFonts w:eastAsia="Malgun Gothic" w:cs="Arial"/>
                <w:color w:val="000000"/>
                <w:sz w:val="18"/>
                <w:szCs w:val="18"/>
                <w:lang w:val="en-GB" w:eastAsia="ko-KR"/>
              </w:rPr>
            </w:pPr>
            <w:r>
              <w:rPr>
                <w:rFonts w:eastAsia="宋体" w:cs="Arial"/>
                <w:color w:val="000000"/>
                <w:sz w:val="18"/>
                <w:szCs w:val="18"/>
                <w:lang w:val="en-GB"/>
              </w:rPr>
              <w:t>Candidate value “no limit” does not imply BD limit can be exceeded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spacing w:after="0" w:line="240" w:lineRule="auto"/>
              <w:jc w:val="left"/>
              <w:rPr>
                <w:rFonts w:eastAsia="Malgun Gothic" w:cs="Arial"/>
                <w:color w:val="000000"/>
                <w:sz w:val="18"/>
                <w:szCs w:val="18"/>
                <w:lang w:val="en-GB" w:eastAsia="ko-KR"/>
              </w:rPr>
            </w:pPr>
            <w:r>
              <w:rPr>
                <w:rFonts w:eastAsia="Malgun Gothic" w:cs="Arial"/>
                <w:color w:val="000000"/>
                <w:sz w:val="18"/>
                <w:szCs w:val="18"/>
                <w:lang w:val="en-GB" w:eastAsia="ko-KR"/>
              </w:rPr>
              <w:t>Optional with capability signalling</w:t>
            </w:r>
          </w:p>
        </w:tc>
      </w:tr>
    </w:tbl>
    <w:p>
      <w:pPr>
        <w:pStyle w:val="43"/>
        <w:ind w:firstLine="0" w:firstLineChars="0"/>
        <w:rPr>
          <w:rFonts w:ascii="Calibri" w:hAnsi="Calibri" w:cs="Arial"/>
          <w:b/>
          <w:lang w:val="en-US"/>
        </w:rPr>
      </w:pPr>
    </w:p>
    <w:p>
      <w:pPr>
        <w:pStyle w:val="43"/>
        <w:ind w:firstLine="180" w:firstLineChars="90"/>
        <w:rPr>
          <w:rFonts w:ascii="Calibri" w:hAnsi="Calibri" w:cs="Arial"/>
        </w:rPr>
      </w:pPr>
    </w:p>
    <w:tbl>
      <w:tblPr>
        <w:tblStyle w:val="29"/>
        <w:tblW w:w="2234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18"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ＭＳ 明朝" w:cs="Calibri"/>
              </w:rPr>
            </w:pPr>
            <w:r>
              <w:rPr>
                <w:rFonts w:ascii="Calibri" w:hAnsi="Calibri" w:eastAsia="ＭＳ 明朝" w:cs="Calibri"/>
              </w:rPr>
              <w:t>Company</w:t>
            </w:r>
          </w:p>
        </w:tc>
        <w:tc>
          <w:tcPr>
            <w:tcW w:w="20522"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ＭＳ 明朝" w:cs="Calibri"/>
              </w:rPr>
            </w:pPr>
            <w:r>
              <w:rPr>
                <w:rFonts w:ascii="Calibri" w:hAnsi="Calibri" w:eastAsia="ＭＳ 明朝" w:cs="Calibri"/>
              </w:rPr>
              <w:t>Comments/Questions/Suggestions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18" w:type="dxa"/>
            <w:tcBorders>
              <w:top w:val="single" w:color="auto" w:sz="4" w:space="0"/>
              <w:left w:val="single" w:color="auto" w:sz="4" w:space="0"/>
              <w:bottom w:val="single" w:color="auto" w:sz="4" w:space="0"/>
              <w:right w:val="single" w:color="auto" w:sz="4" w:space="0"/>
            </w:tcBorders>
          </w:tcPr>
          <w:p>
            <w:pPr>
              <w:rPr>
                <w:rFonts w:ascii="Calibri" w:hAnsi="Calibri" w:eastAsia="ＭＳ 明朝" w:cs="Calibri"/>
              </w:rPr>
            </w:pPr>
            <w:r>
              <w:rPr>
                <w:rFonts w:hint="eastAsia" w:ascii="Calibri" w:hAnsi="Calibri" w:eastAsia="ＭＳ 明朝" w:cs="Calibri"/>
                <w:lang w:eastAsia="ja-JP"/>
              </w:rPr>
              <w:t>N</w:t>
            </w:r>
            <w:r>
              <w:rPr>
                <w:rFonts w:ascii="Calibri" w:hAnsi="Calibri" w:eastAsia="ＭＳ 明朝" w:cs="Calibri"/>
                <w:lang w:eastAsia="ja-JP"/>
              </w:rPr>
              <w:t>TT DOCOMO</w:t>
            </w: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eastAsia="ＭＳ 明朝" w:cs="Calibri"/>
              </w:rPr>
            </w:pPr>
            <w:r>
              <w:rPr>
                <w:rFonts w:ascii="Calibri" w:hAnsi="Calibri" w:eastAsia="ＭＳ 明朝" w:cs="Calibri"/>
                <w:lang w:eastAsia="ja-JP"/>
              </w:rPr>
              <w:t xml:space="preserve">Either is ok, and we believe either should be clarified. </w:t>
            </w:r>
          </w:p>
        </w:tc>
      </w:tr>
    </w:tbl>
    <w:p>
      <w:pPr>
        <w:pStyle w:val="43"/>
        <w:ind w:firstLine="180" w:firstLineChars="90"/>
        <w:rPr>
          <w:rFonts w:ascii="Calibri" w:hAnsi="Calibri" w:cs="Arial"/>
        </w:rPr>
      </w:pPr>
    </w:p>
    <w:p>
      <w:pPr>
        <w:pStyle w:val="3"/>
        <w:numPr>
          <w:ilvl w:val="1"/>
          <w:numId w:val="16"/>
        </w:numPr>
        <w:rPr>
          <w:color w:val="000000"/>
        </w:rPr>
      </w:pPr>
      <w:r>
        <w:rPr>
          <w:color w:val="000000"/>
        </w:rPr>
        <w:t>NR_pos_enh2</w:t>
      </w:r>
    </w:p>
    <w:p>
      <w:pPr>
        <w:pStyle w:val="43"/>
        <w:ind w:firstLine="180" w:firstLineChars="90"/>
        <w:rPr>
          <w:rFonts w:ascii="Calibri" w:hAnsi="Calibri" w:cs="Arial"/>
          <w:color w:val="000000"/>
        </w:rPr>
      </w:pPr>
      <w:r>
        <w:rPr>
          <w:rFonts w:ascii="Calibri" w:hAnsi="Calibri" w:cs="Arial"/>
          <w:color w:val="000000"/>
        </w:rPr>
        <w:t>After review of contributions submitted to RAN1 #117 in this agenda item, the following is proposed by the moderator. Companies submitted the following views on the moderator’s proposals.</w:t>
      </w:r>
    </w:p>
    <w:p>
      <w:pPr>
        <w:pStyle w:val="43"/>
        <w:ind w:firstLine="180" w:firstLineChars="90"/>
        <w:rPr>
          <w:rFonts w:ascii="Calibri" w:hAnsi="Calibri" w:cs="Arial"/>
        </w:rPr>
      </w:pPr>
    </w:p>
    <w:p>
      <w:pPr>
        <w:pStyle w:val="4"/>
        <w:numPr>
          <w:ilvl w:val="2"/>
          <w:numId w:val="16"/>
        </w:numPr>
        <w:rPr>
          <w:color w:val="000000"/>
        </w:rPr>
      </w:pPr>
      <w:r>
        <w:rPr>
          <w:color w:val="000000"/>
        </w:rPr>
        <w:t xml:space="preserve">Issue 2-1: Typos/Corrections </w:t>
      </w:r>
    </w:p>
    <w:p>
      <w:pPr>
        <w:pStyle w:val="43"/>
        <w:ind w:firstLine="180" w:firstLineChars="90"/>
        <w:rPr>
          <w:rFonts w:ascii="Calibri" w:hAnsi="Calibri" w:cs="Arial"/>
        </w:rPr>
      </w:pPr>
    </w:p>
    <w:p>
      <w:pPr>
        <w:pStyle w:val="43"/>
        <w:ind w:firstLine="180" w:firstLineChars="90"/>
        <w:rPr>
          <w:rFonts w:ascii="Calibri" w:hAnsi="Calibri" w:cs="Arial"/>
          <w:color w:val="000000"/>
        </w:rPr>
      </w:pPr>
      <w:r>
        <w:rPr>
          <w:rFonts w:ascii="Calibri" w:hAnsi="Calibri" w:cs="Arial"/>
          <w:b/>
        </w:rPr>
        <w:t>Proposal: Adopt the following changes highlighted in chromatic fonts, while keeping the yellow highlighting, if any, as shown</w:t>
      </w:r>
    </w:p>
    <w:p>
      <w:pPr>
        <w:pStyle w:val="43"/>
        <w:ind w:firstLine="180" w:firstLineChars="90"/>
        <w:rPr>
          <w:rFonts w:ascii="Calibri" w:hAnsi="Calibri" w:cs="Arial"/>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9"/>
        <w:gridCol w:w="587"/>
        <w:gridCol w:w="2828"/>
        <w:gridCol w:w="5653"/>
        <w:gridCol w:w="1385"/>
        <w:gridCol w:w="447"/>
        <w:gridCol w:w="567"/>
        <w:gridCol w:w="3268"/>
        <w:gridCol w:w="718"/>
        <w:gridCol w:w="567"/>
        <w:gridCol w:w="567"/>
        <w:gridCol w:w="567"/>
        <w:gridCol w:w="2462"/>
        <w:gridCol w:w="15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lang w:val="en-US"/>
                <w14:textFill>
                  <w14:solidFill>
                    <w14:schemeClr w14:val="tx1"/>
                  </w14:solidFill>
                </w14:textFill>
              </w:rPr>
            </w:pPr>
            <w:r>
              <w:rPr>
                <w:rFonts w:cs="Arial"/>
                <w:color w:val="000000" w:themeColor="text1"/>
                <w:szCs w:val="18"/>
                <w14:textFill>
                  <w14:solidFill>
                    <w14:schemeClr w14:val="tx1"/>
                  </w14:solidFill>
                </w14:textFill>
              </w:rPr>
              <w:t>41. NR_pos_enh2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ＭＳ 明朝" w:asciiTheme="majorHAnsi" w:hAnsiTheme="majorHAnsi" w:cstheme="majorHAnsi"/>
                <w:color w:val="000000" w:themeColor="text1"/>
                <w:szCs w:val="18"/>
                <w14:textFill>
                  <w14:solidFill>
                    <w14:schemeClr w14:val="tx1"/>
                  </w14:solidFill>
                </w14:textFill>
              </w:rPr>
            </w:pPr>
            <w:r>
              <w:rPr>
                <w:rFonts w:eastAsia="ＭＳ 明朝" w:cs="Arial"/>
                <w:color w:val="000000" w:themeColor="text1"/>
                <w:szCs w:val="18"/>
                <w14:textFill>
                  <w14:solidFill>
                    <w14:schemeClr w14:val="tx1"/>
                  </w14:solidFill>
                </w14:textFill>
              </w:rPr>
              <w:t>41-1-7a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SL PRS measurement for SL-RSTD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 w:val="18"/>
                <w:szCs w:val="18"/>
                <w:lang w:eastAsia="zh-CN"/>
                <w14:textFill>
                  <w14:solidFill>
                    <w14:schemeClr w14:val="tx1"/>
                  </w14:solidFill>
                </w14:textFill>
              </w:rPr>
            </w:pPr>
            <w:r>
              <w:rPr>
                <w:rFonts w:cs="Arial"/>
                <w:color w:val="000000" w:themeColor="text1"/>
                <w:sz w:val="18"/>
                <w:szCs w:val="18"/>
                <w:lang w:eastAsia="zh-CN"/>
                <w14:textFill>
                  <w14:solidFill>
                    <w14:schemeClr w14:val="tx1"/>
                  </w14:solidFill>
                </w14:textFill>
              </w:rPr>
              <w:t>1. Support SL RSTD measurement based on SL-PRS</w:t>
            </w:r>
          </w:p>
          <w:p>
            <w:pPr>
              <w:rPr>
                <w:rFonts w:cs="Arial"/>
                <w:color w:val="000000" w:themeColor="text1"/>
                <w:sz w:val="18"/>
                <w:szCs w:val="18"/>
                <w:lang w:eastAsia="zh-CN"/>
                <w14:textFill>
                  <w14:solidFill>
                    <w14:schemeClr w14:val="tx1"/>
                  </w14:solidFill>
                </w14:textFill>
              </w:rPr>
            </w:pPr>
            <w:r>
              <w:rPr>
                <w:rFonts w:cs="Arial"/>
                <w:color w:val="000000" w:themeColor="text1"/>
                <w:sz w:val="18"/>
                <w:szCs w:val="18"/>
                <w:lang w:eastAsia="zh-CN"/>
                <w14:textFill>
                  <w14:solidFill>
                    <w14:schemeClr w14:val="tx1"/>
                  </w14:solidFill>
                </w14:textFill>
              </w:rPr>
              <w:t>2. Support SL RSTD measurement reporting</w:t>
            </w:r>
          </w:p>
          <w:p>
            <w:pPr>
              <w:rPr>
                <w:rFonts w:asciiTheme="majorHAnsi" w:hAnsiTheme="majorHAnsi" w:cstheme="majorHAnsi"/>
                <w:color w:val="000000" w:themeColor="text1"/>
                <w:sz w:val="18"/>
                <w:szCs w:val="18"/>
                <w14:textFill>
                  <w14:solidFill>
                    <w14:schemeClr w14:val="tx1"/>
                  </w14:solidFill>
                </w14:textFill>
              </w:rPr>
            </w:pPr>
            <w:r>
              <w:rPr>
                <w:rFonts w:eastAsia="游明朝" w:cs="Arial"/>
                <w:color w:val="000000" w:themeColor="text1"/>
                <w:sz w:val="18"/>
                <w:szCs w:val="18"/>
                <w14:textFill>
                  <w14:solidFill>
                    <w14:schemeClr w14:val="tx1"/>
                  </w14:solidFill>
                </w14:textFill>
              </w:rPr>
              <w:t>3. Maximum number of SL RSTD measurement reporting for different SL-PRS reception for the same pair of UEs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ＭＳ 明朝" w:asciiTheme="majorHAnsi" w:hAnsiTheme="majorHAnsi" w:cstheme="majorHAnsi"/>
                <w:color w:val="000000" w:themeColor="text1"/>
                <w:szCs w:val="18"/>
                <w14:textFill>
                  <w14:solidFill>
                    <w14:schemeClr w14:val="tx1"/>
                  </w14:solidFill>
                </w14:textFill>
              </w:rPr>
            </w:pPr>
            <w:r>
              <w:rPr>
                <w:rFonts w:eastAsia="ＭＳ 明朝" w:cs="Arial"/>
                <w:color w:val="000000" w:themeColor="text1"/>
                <w:szCs w:val="18"/>
                <w:lang w:val="en-US"/>
                <w14:textFill>
                  <w14:solidFill>
                    <w14:schemeClr w14:val="tx1"/>
                  </w14:solidFill>
                </w14:textFill>
              </w:rPr>
              <w:t>41-1-1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val="en-US"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UE does not support SL PRS measurement for SL-RSTD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Need for location server</w:t>
            </w:r>
            <w:r>
              <w:rPr>
                <w:rFonts w:cs="Arial"/>
                <w:color w:val="000000" w:themeColor="text1"/>
                <w:szCs w:val="18"/>
                <w14:textFill>
                  <w14:solidFill>
                    <w14:schemeClr w14:val="tx1"/>
                  </w14:solidFill>
                </w14:textFill>
              </w:rPr>
              <w:t>/ UE</w:t>
            </w:r>
            <w:r>
              <w:rPr>
                <w:rFonts w:cs="Arial"/>
                <w:color w:val="000000" w:themeColor="text1"/>
                <w:szCs w:val="18"/>
                <w:lang w:val="en-US"/>
                <w14:textFill>
                  <w14:solidFill>
                    <w14:schemeClr w14:val="tx1"/>
                  </w14:solidFill>
                </w14:textFill>
              </w:rPr>
              <w:t xml:space="preserve"> to know if the feature is supported</w:t>
            </w:r>
          </w:p>
          <w:p>
            <w:pPr>
              <w:pStyle w:val="60"/>
              <w:rPr>
                <w:rFonts w:eastAsia="游明朝" w:cs="Arial"/>
                <w:color w:val="000000" w:themeColor="text1"/>
                <w:szCs w:val="18"/>
                <w14:textFill>
                  <w14:solidFill>
                    <w14:schemeClr w14:val="tx1"/>
                  </w14:solidFill>
                </w14:textFill>
              </w:rPr>
            </w:pPr>
          </w:p>
          <w:p>
            <w:pPr>
              <w:pStyle w:val="60"/>
              <w:rPr>
                <w:rFonts w:asciiTheme="majorHAnsi" w:hAnsiTheme="majorHAnsi" w:cstheme="majorHAnsi"/>
                <w:color w:val="000000" w:themeColor="text1"/>
                <w:szCs w:val="18"/>
                <w14:textFill>
                  <w14:solidFill>
                    <w14:schemeClr w14:val="tx1"/>
                  </w14:solidFill>
                </w14:textFill>
              </w:rPr>
            </w:pPr>
            <w:r>
              <w:rPr>
                <w:rFonts w:eastAsia="游明朝" w:cs="Arial"/>
                <w:color w:val="000000" w:themeColor="text1"/>
                <w:szCs w:val="18"/>
                <w14:textFill>
                  <w14:solidFill>
                    <w14:schemeClr w14:val="tx1"/>
                  </w14:solidFill>
                </w14:textFill>
              </w:rPr>
              <w:t>Comp</w:t>
            </w:r>
            <w:r>
              <w:rPr>
                <w:rFonts w:eastAsia="游明朝" w:cs="Arial"/>
                <w:strike/>
                <w:color w:val="FF0000"/>
                <w:szCs w:val="18"/>
              </w:rPr>
              <w:t>o</w:t>
            </w:r>
            <w:r>
              <w:rPr>
                <w:rFonts w:eastAsia="游明朝" w:cs="Arial"/>
                <w:color w:val="000000" w:themeColor="text1"/>
                <w:szCs w:val="18"/>
                <w14:textFill>
                  <w14:solidFill>
                    <w14:schemeClr w14:val="tx1"/>
                  </w14:solidFill>
                </w14:textFill>
              </w:rPr>
              <w:t>onent 3 candidate values: {1,2,3,4}</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bCs/>
                <w:color w:val="000000" w:themeColor="text1"/>
                <w:szCs w:val="18"/>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lang w:val="en-US"/>
                <w14:textFill>
                  <w14:solidFill>
                    <w14:schemeClr w14:val="tx1"/>
                  </w14:solidFill>
                </w14:textFill>
              </w:rPr>
            </w:pPr>
            <w:r>
              <w:rPr>
                <w:rFonts w:cs="Arial"/>
                <w:color w:val="000000" w:themeColor="text1"/>
                <w:szCs w:val="18"/>
                <w14:textFill>
                  <w14:solidFill>
                    <w14:schemeClr w14:val="tx1"/>
                  </w14:solidFill>
                </w14:textFill>
              </w:rPr>
              <w:t>41. NR_pos_enh2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ＭＳ 明朝" w:asciiTheme="majorHAnsi" w:hAnsiTheme="majorHAnsi" w:cstheme="majorHAnsi"/>
                <w:color w:val="000000" w:themeColor="text1"/>
                <w:szCs w:val="18"/>
                <w14:textFill>
                  <w14:solidFill>
                    <w14:schemeClr w14:val="tx1"/>
                  </w14:solidFill>
                </w14:textFill>
              </w:rPr>
            </w:pPr>
            <w:r>
              <w:rPr>
                <w:rFonts w:eastAsia="ＭＳ 明朝" w:cs="Arial"/>
                <w:color w:val="000000" w:themeColor="text1"/>
                <w:szCs w:val="18"/>
                <w14:textFill>
                  <w14:solidFill>
                    <w14:schemeClr w14:val="tx1"/>
                  </w14:solidFill>
                </w14:textFill>
              </w:rPr>
              <w:t>41-1-7c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SL PRS measurement for UE Rx – Tx time difference without Tx time stamp</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 w:val="18"/>
                <w:szCs w:val="18"/>
                <w:lang w:eastAsia="zh-CN"/>
                <w14:textFill>
                  <w14:solidFill>
                    <w14:schemeClr w14:val="tx1"/>
                  </w14:solidFill>
                </w14:textFill>
              </w:rPr>
            </w:pPr>
            <w:r>
              <w:rPr>
                <w:rFonts w:cs="Arial"/>
                <w:color w:val="000000" w:themeColor="text1"/>
                <w:sz w:val="18"/>
                <w:szCs w:val="18"/>
                <w:lang w:eastAsia="zh-CN"/>
                <w14:textFill>
                  <w14:solidFill>
                    <w14:schemeClr w14:val="tx1"/>
                  </w14:solidFill>
                </w14:textFill>
              </w:rPr>
              <w:t>1. Support UE Rx – Tx time difference measurement based on SL PRS</w:t>
            </w:r>
          </w:p>
          <w:p>
            <w:pPr>
              <w:rPr>
                <w:rFonts w:cs="Arial"/>
                <w:color w:val="000000" w:themeColor="text1"/>
                <w:sz w:val="18"/>
                <w:szCs w:val="18"/>
                <w:lang w:eastAsia="zh-CN"/>
                <w14:textFill>
                  <w14:solidFill>
                    <w14:schemeClr w14:val="tx1"/>
                  </w14:solidFill>
                </w14:textFill>
              </w:rPr>
            </w:pPr>
            <w:r>
              <w:rPr>
                <w:rFonts w:cs="Arial"/>
                <w:color w:val="000000" w:themeColor="text1"/>
                <w:sz w:val="18"/>
                <w:szCs w:val="18"/>
                <w:lang w:eastAsia="zh-CN"/>
                <w14:textFill>
                  <w14:solidFill>
                    <w14:schemeClr w14:val="tx1"/>
                  </w14:solidFill>
                </w14:textFill>
              </w:rPr>
              <w:t>2. Support UE Rx – Tx time difference measurement reporting without Tx time stamp</w:t>
            </w:r>
          </w:p>
          <w:p>
            <w:pPr>
              <w:rPr>
                <w:rFonts w:asciiTheme="majorHAnsi" w:hAnsiTheme="majorHAnsi" w:cstheme="majorHAnsi"/>
                <w:color w:val="000000" w:themeColor="text1"/>
                <w:sz w:val="18"/>
                <w:szCs w:val="18"/>
                <w14:textFill>
                  <w14:solidFill>
                    <w14:schemeClr w14:val="tx1"/>
                  </w14:solidFill>
                </w14:textFill>
              </w:rPr>
            </w:pPr>
            <w:r>
              <w:rPr>
                <w:rFonts w:eastAsia="游明朝" w:cs="Arial"/>
                <w:color w:val="000000" w:themeColor="text1"/>
                <w:sz w:val="18"/>
                <w:szCs w:val="18"/>
                <w14:textFill>
                  <w14:solidFill>
                    <w14:schemeClr w14:val="tx1"/>
                  </w14:solidFill>
                </w14:textFill>
              </w:rPr>
              <w:t>3. Maximum number of Rx-Tx measurement reporting for different SL-PRS reception for the same pair of UEs</w:t>
            </w:r>
            <w:r>
              <w:rPr>
                <w:rFonts w:eastAsia="游明朝" w:cs="Arial"/>
                <w:strike/>
                <w:color w:val="FF0000"/>
                <w:sz w:val="18"/>
                <w:szCs w:val="18"/>
              </w:rPr>
              <w:t>]</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ＭＳ 明朝" w:asciiTheme="majorHAnsi" w:hAnsiTheme="majorHAnsi" w:cstheme="majorHAnsi"/>
                <w:color w:val="000000" w:themeColor="text1"/>
                <w:szCs w:val="18"/>
                <w14:textFill>
                  <w14:solidFill>
                    <w14:schemeClr w14:val="tx1"/>
                  </w14:solidFill>
                </w14:textFill>
              </w:rPr>
            </w:pPr>
            <w:r>
              <w:rPr>
                <w:rFonts w:eastAsia="ＭＳ 明朝" w:cs="Arial"/>
                <w:color w:val="000000" w:themeColor="text1"/>
                <w:szCs w:val="18"/>
                <w:lang w:val="en-US"/>
                <w14:textFill>
                  <w14:solidFill>
                    <w14:schemeClr w14:val="tx1"/>
                  </w14:solidFill>
                </w14:textFill>
              </w:rPr>
              <w:t>41-1-1, at least one of 41-1-4a/b/c</w:t>
            </w:r>
            <w:r>
              <w:rPr>
                <w:rFonts w:eastAsia="ＭＳ 明朝" w:cs="Arial"/>
                <w:color w:val="000000" w:themeColor="text1"/>
                <w:szCs w:val="18"/>
                <w14:textFill>
                  <w14:solidFill>
                    <w14:schemeClr w14:val="tx1"/>
                  </w14:solidFill>
                </w14:textFill>
              </w:rPr>
              <w:t xml:space="preserve"> </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val="en-US"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UE does not support SL PRS measurement for Rx – Tx time difference without Tx time stamp</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Need for location server</w:t>
            </w:r>
            <w:r>
              <w:rPr>
                <w:rFonts w:cs="Arial"/>
                <w:color w:val="000000" w:themeColor="text1"/>
                <w:szCs w:val="18"/>
                <w14:textFill>
                  <w14:solidFill>
                    <w14:schemeClr w14:val="tx1"/>
                  </w14:solidFill>
                </w14:textFill>
              </w:rPr>
              <w:t>/ UE</w:t>
            </w:r>
            <w:r>
              <w:rPr>
                <w:rFonts w:cs="Arial"/>
                <w:color w:val="000000" w:themeColor="text1"/>
                <w:szCs w:val="18"/>
                <w:lang w:val="en-US"/>
                <w14:textFill>
                  <w14:solidFill>
                    <w14:schemeClr w14:val="tx1"/>
                  </w14:solidFill>
                </w14:textFill>
              </w:rPr>
              <w:t xml:space="preserve"> to know if the feature is supported</w:t>
            </w:r>
          </w:p>
          <w:p>
            <w:pPr>
              <w:pStyle w:val="60"/>
              <w:rPr>
                <w:rFonts w:eastAsia="游明朝" w:cs="Arial"/>
                <w:color w:val="000000" w:themeColor="text1"/>
                <w:szCs w:val="18"/>
                <w:lang w:val="en-US"/>
                <w14:textFill>
                  <w14:solidFill>
                    <w14:schemeClr w14:val="tx1"/>
                  </w14:solidFill>
                </w14:textFill>
              </w:rPr>
            </w:pPr>
          </w:p>
          <w:p>
            <w:pPr>
              <w:pStyle w:val="60"/>
              <w:rPr>
                <w:rFonts w:asciiTheme="majorHAnsi" w:hAnsiTheme="majorHAnsi" w:cstheme="majorHAnsi"/>
                <w:color w:val="000000" w:themeColor="text1"/>
                <w:szCs w:val="18"/>
                <w14:textFill>
                  <w14:solidFill>
                    <w14:schemeClr w14:val="tx1"/>
                  </w14:solidFill>
                </w14:textFill>
              </w:rPr>
            </w:pPr>
            <w:r>
              <w:rPr>
                <w:rFonts w:eastAsia="游明朝" w:cs="Arial"/>
                <w:color w:val="000000" w:themeColor="text1"/>
                <w:szCs w:val="18"/>
                <w14:textFill>
                  <w14:solidFill>
                    <w14:schemeClr w14:val="tx1"/>
                  </w14:solidFill>
                </w14:textFill>
              </w:rPr>
              <w:t>Component 3 candidate values: {1,2,3,4}</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bCs/>
                <w:color w:val="000000" w:themeColor="text1"/>
                <w:szCs w:val="18"/>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lang w:val="en-US"/>
                <w14:textFill>
                  <w14:solidFill>
                    <w14:schemeClr w14:val="tx1"/>
                  </w14:solidFill>
                </w14:textFill>
              </w:rPr>
            </w:pPr>
            <w:r>
              <w:rPr>
                <w:rFonts w:cs="Arial"/>
                <w:color w:val="000000" w:themeColor="text1"/>
                <w:szCs w:val="18"/>
                <w14:textFill>
                  <w14:solidFill>
                    <w14:schemeClr w14:val="tx1"/>
                  </w14:solidFill>
                </w14:textFill>
              </w:rPr>
              <w:t>41. NR_pos_enh2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ＭＳ 明朝" w:asciiTheme="majorHAnsi" w:hAnsiTheme="majorHAnsi" w:cstheme="majorHAnsi"/>
                <w:color w:val="000000" w:themeColor="text1"/>
                <w:szCs w:val="18"/>
                <w14:textFill>
                  <w14:solidFill>
                    <w14:schemeClr w14:val="tx1"/>
                  </w14:solidFill>
                </w14:textFill>
              </w:rPr>
            </w:pPr>
            <w:r>
              <w:rPr>
                <w:rFonts w:eastAsia="ＭＳ 明朝" w:cs="Arial"/>
                <w:color w:val="000000" w:themeColor="text1"/>
                <w:szCs w:val="18"/>
                <w14:textFill>
                  <w14:solidFill>
                    <w14:schemeClr w14:val="tx1"/>
                  </w14:solidFill>
                </w14:textFill>
              </w:rPr>
              <w:t>41-1-7d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SL PRS measurement for UE Rx – Tx time difference with Tx time stamp</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 w:val="18"/>
                <w:szCs w:val="18"/>
                <w:lang w:eastAsia="zh-CN"/>
                <w14:textFill>
                  <w14:solidFill>
                    <w14:schemeClr w14:val="tx1"/>
                  </w14:solidFill>
                </w14:textFill>
              </w:rPr>
            </w:pPr>
            <w:r>
              <w:rPr>
                <w:rFonts w:cs="Arial"/>
                <w:color w:val="000000" w:themeColor="text1"/>
                <w:sz w:val="18"/>
                <w:szCs w:val="18"/>
                <w:lang w:eastAsia="zh-CN"/>
                <w14:textFill>
                  <w14:solidFill>
                    <w14:schemeClr w14:val="tx1"/>
                  </w14:solidFill>
                </w14:textFill>
              </w:rPr>
              <w:t>1. Support UE Rx – Tx time difference measurement based on SL PRS</w:t>
            </w:r>
          </w:p>
          <w:p>
            <w:pPr>
              <w:rPr>
                <w:rFonts w:cs="Arial"/>
                <w:color w:val="000000" w:themeColor="text1"/>
                <w:sz w:val="18"/>
                <w:szCs w:val="18"/>
                <w:lang w:eastAsia="zh-CN"/>
                <w14:textFill>
                  <w14:solidFill>
                    <w14:schemeClr w14:val="tx1"/>
                  </w14:solidFill>
                </w14:textFill>
              </w:rPr>
            </w:pPr>
            <w:r>
              <w:rPr>
                <w:rFonts w:cs="Arial"/>
                <w:color w:val="000000" w:themeColor="text1"/>
                <w:sz w:val="18"/>
                <w:szCs w:val="18"/>
                <w:lang w:eastAsia="zh-CN"/>
                <w14:textFill>
                  <w14:solidFill>
                    <w14:schemeClr w14:val="tx1"/>
                  </w14:solidFill>
                </w14:textFill>
              </w:rPr>
              <w:t>2. Support UE Rx – Tx time difference measurement reporting with Tx time stamp</w:t>
            </w:r>
          </w:p>
          <w:p>
            <w:pPr>
              <w:rPr>
                <w:rFonts w:eastAsia="游明朝" w:cs="Arial"/>
                <w:color w:val="000000" w:themeColor="text1"/>
                <w:sz w:val="18"/>
                <w:szCs w:val="18"/>
                <w14:textFill>
                  <w14:solidFill>
                    <w14:schemeClr w14:val="tx1"/>
                  </w14:solidFill>
                </w14:textFill>
              </w:rPr>
            </w:pPr>
            <w:r>
              <w:rPr>
                <w:rFonts w:eastAsia="游明朝" w:cs="Arial"/>
                <w:color w:val="000000" w:themeColor="text1"/>
                <w:sz w:val="18"/>
                <w:szCs w:val="18"/>
                <w14:textFill>
                  <w14:solidFill>
                    <w14:schemeClr w14:val="tx1"/>
                  </w14:solidFill>
                </w14:textFill>
              </w:rPr>
              <w:t>3. Reporting M Rx-Tx measurements for the same SL-PRS transmission (or reception) and different SL-PRS reception (or transmission) for the same pair of UEs</w:t>
            </w:r>
          </w:p>
          <w:p>
            <w:pPr>
              <w:rPr>
                <w:rFonts w:asciiTheme="majorHAnsi" w:hAnsiTheme="majorHAnsi" w:cstheme="majorHAnsi"/>
                <w:color w:val="000000" w:themeColor="text1"/>
                <w:sz w:val="18"/>
                <w:szCs w:val="18"/>
                <w14:textFill>
                  <w14:solidFill>
                    <w14:schemeClr w14:val="tx1"/>
                  </w14:solidFill>
                </w14:textFill>
              </w:rPr>
            </w:pPr>
            <w:r>
              <w:rPr>
                <w:rFonts w:eastAsia="游明朝" w:cs="Arial"/>
                <w:color w:val="000000" w:themeColor="text1"/>
                <w:sz w:val="18"/>
                <w:szCs w:val="18"/>
                <w14:textFill>
                  <w14:solidFill>
                    <w14:schemeClr w14:val="tx1"/>
                  </w14:solidFill>
                </w14:textFill>
              </w:rPr>
              <w:t>4. Maximum number of Rx-Tx measurement reporting for different SL-PRS reception for the same pair of UEs</w:t>
            </w:r>
            <w:r>
              <w:rPr>
                <w:rFonts w:eastAsia="游明朝" w:cs="Arial"/>
                <w:strike/>
                <w:color w:val="FF0000"/>
                <w:sz w:val="18"/>
                <w:szCs w:val="18"/>
              </w:rPr>
              <w:t>]</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ＭＳ 明朝" w:asciiTheme="majorHAnsi" w:hAnsiTheme="majorHAnsi" w:cstheme="majorHAnsi"/>
                <w:color w:val="000000" w:themeColor="text1"/>
                <w:szCs w:val="18"/>
                <w14:textFill>
                  <w14:solidFill>
                    <w14:schemeClr w14:val="tx1"/>
                  </w14:solidFill>
                </w14:textFill>
              </w:rPr>
            </w:pPr>
            <w:r>
              <w:rPr>
                <w:rFonts w:eastAsia="ＭＳ 明朝" w:cs="Arial"/>
                <w:color w:val="000000" w:themeColor="text1"/>
                <w:szCs w:val="18"/>
                <w:lang w:val="en-US"/>
                <w14:textFill>
                  <w14:solidFill>
                    <w14:schemeClr w14:val="tx1"/>
                  </w14:solidFill>
                </w14:textFill>
              </w:rPr>
              <w:t>41-1-1, at least one of 41-1-4a/b/c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val="en-US"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UE does not support SL PRS measurement for UE Rx – Tx time difference with Tx time stamp</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Need for location server</w:t>
            </w:r>
            <w:r>
              <w:rPr>
                <w:rFonts w:cs="Arial"/>
                <w:color w:val="000000" w:themeColor="text1"/>
                <w:szCs w:val="18"/>
                <w14:textFill>
                  <w14:solidFill>
                    <w14:schemeClr w14:val="tx1"/>
                  </w14:solidFill>
                </w14:textFill>
              </w:rPr>
              <w:t>/ UE</w:t>
            </w:r>
            <w:r>
              <w:rPr>
                <w:rFonts w:cs="Arial"/>
                <w:color w:val="000000" w:themeColor="text1"/>
                <w:szCs w:val="18"/>
                <w:lang w:val="en-US"/>
                <w14:textFill>
                  <w14:solidFill>
                    <w14:schemeClr w14:val="tx1"/>
                  </w14:solidFill>
                </w14:textFill>
              </w:rPr>
              <w:t xml:space="preserve"> to know if the feature is supported</w:t>
            </w:r>
          </w:p>
          <w:p>
            <w:pPr>
              <w:pStyle w:val="60"/>
              <w:rPr>
                <w:rFonts w:eastAsia="游明朝" w:cs="Arial"/>
                <w:color w:val="000000" w:themeColor="text1"/>
                <w:szCs w:val="18"/>
                <w14:textFill>
                  <w14:solidFill>
                    <w14:schemeClr w14:val="tx1"/>
                  </w14:solidFill>
                </w14:textFill>
              </w:rPr>
            </w:pPr>
          </w:p>
          <w:p>
            <w:pPr>
              <w:pStyle w:val="60"/>
              <w:rPr>
                <w:rFonts w:eastAsia="游明朝" w:cs="Arial"/>
                <w:color w:val="000000" w:themeColor="text1"/>
                <w:szCs w:val="18"/>
                <w14:textFill>
                  <w14:solidFill>
                    <w14:schemeClr w14:val="tx1"/>
                  </w14:solidFill>
                </w14:textFill>
              </w:rPr>
            </w:pPr>
            <w:r>
              <w:rPr>
                <w:rFonts w:eastAsia="游明朝" w:cs="Arial"/>
                <w:color w:val="000000" w:themeColor="text1"/>
                <w:szCs w:val="18"/>
                <w14:textFill>
                  <w14:solidFill>
                    <w14:schemeClr w14:val="tx1"/>
                  </w14:solidFill>
                </w14:textFill>
              </w:rPr>
              <w:t>Component 3 candidate values of M={1,2,3,4}</w:t>
            </w:r>
          </w:p>
          <w:p>
            <w:pPr>
              <w:pStyle w:val="60"/>
              <w:rPr>
                <w:rFonts w:eastAsia="游明朝" w:cs="Arial"/>
                <w:color w:val="000000" w:themeColor="text1"/>
                <w:szCs w:val="18"/>
                <w14:textFill>
                  <w14:solidFill>
                    <w14:schemeClr w14:val="tx1"/>
                  </w14:solidFill>
                </w14:textFill>
              </w:rPr>
            </w:pPr>
          </w:p>
          <w:p>
            <w:pPr>
              <w:pStyle w:val="60"/>
              <w:rPr>
                <w:rFonts w:asciiTheme="majorHAnsi" w:hAnsiTheme="majorHAnsi" w:cstheme="majorHAnsi"/>
                <w:color w:val="000000" w:themeColor="text1"/>
                <w:szCs w:val="18"/>
                <w14:textFill>
                  <w14:solidFill>
                    <w14:schemeClr w14:val="tx1"/>
                  </w14:solidFill>
                </w14:textFill>
              </w:rPr>
            </w:pPr>
            <w:r>
              <w:rPr>
                <w:rFonts w:eastAsia="游明朝" w:cs="Arial"/>
                <w:color w:val="000000" w:themeColor="text1"/>
                <w:szCs w:val="18"/>
                <w14:textFill>
                  <w14:solidFill>
                    <w14:schemeClr w14:val="tx1"/>
                  </w14:solidFill>
                </w14:textFill>
              </w:rPr>
              <w:t>Component 4 candidate values: {1,2,3,4}</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bCs/>
                <w:color w:val="000000" w:themeColor="text1"/>
                <w:szCs w:val="18"/>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41. NR_pos_enh2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ＭＳ 明朝"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41-2-11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Finer timing reporting granularity for PRS measurement</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 w:val="18"/>
                <w:szCs w:val="18"/>
                <w:lang w:eastAsia="zh-CN"/>
                <w14:textFill>
                  <w14:solidFill>
                    <w14:schemeClr w14:val="tx1"/>
                  </w14:solidFill>
                </w14:textFill>
              </w:rPr>
            </w:pPr>
            <w:r>
              <w:rPr>
                <w:rFonts w:eastAsia="等线" w:cs="Arial"/>
                <w:color w:val="000000" w:themeColor="text1"/>
                <w:sz w:val="18"/>
                <w:szCs w:val="18"/>
                <w14:textFill>
                  <w14:solidFill>
                    <w14:schemeClr w14:val="tx1"/>
                  </w14:solidFill>
                </w14:textFill>
              </w:rPr>
              <w:t xml:space="preserve">Supported ReportingGranularityfactors </w:t>
            </w:r>
            <w:r>
              <w:rPr>
                <w:rFonts w:eastAsia="等线" w:cs="Arial"/>
                <w:strike/>
                <w:color w:val="FF0000"/>
                <w:sz w:val="18"/>
                <w:szCs w:val="18"/>
              </w:rPr>
              <w:t>-1 &gt;=</w:t>
            </w:r>
            <w:r>
              <w:rPr>
                <w:rFonts w:eastAsia="等线" w:cs="Arial"/>
                <w:color w:val="000000" w:themeColor="text1"/>
                <w:sz w:val="18"/>
                <w:szCs w:val="18"/>
                <w14:textFill>
                  <w14:solidFill>
                    <w14:schemeClr w14:val="tx1"/>
                  </w14:solidFill>
                </w14:textFill>
              </w:rPr>
              <w:t xml:space="preserve"> X</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ＭＳ 明朝" w:cs="Arial"/>
                <w:color w:val="000000" w:themeColor="text1"/>
                <w:szCs w:val="18"/>
                <w:lang w:val="en-US"/>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cs="Arial"/>
                <w:color w:val="000000" w:themeColor="text1"/>
                <w:szCs w:val="18"/>
                <w14:textFill>
                  <w14:solidFill>
                    <w14:schemeClr w14:val="tx1"/>
                  </w14:solidFill>
                </w14:textFill>
              </w:rPr>
              <w:t>Reporting Granularity cannot be signalled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overflowPunct w:val="0"/>
              <w:textAlignment w:val="baseline"/>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Component 1 candidate values for X: {-6, -5, -4, -3, -2, -1}</w:t>
            </w:r>
          </w:p>
          <w:p>
            <w:pPr>
              <w:keepNext/>
              <w:keepLines/>
              <w:overflowPunct w:val="0"/>
              <w:textAlignment w:val="baseline"/>
              <w:rPr>
                <w:rFonts w:cs="Arial"/>
                <w:color w:val="000000" w:themeColor="text1"/>
                <w:sz w:val="18"/>
                <w:szCs w:val="18"/>
                <w14:textFill>
                  <w14:solidFill>
                    <w14:schemeClr w14:val="tx1"/>
                  </w14:solidFill>
                </w14:textFill>
              </w:rPr>
            </w:pPr>
          </w:p>
          <w:p>
            <w:pPr>
              <w:pStyle w:val="60"/>
              <w:rPr>
                <w:rFonts w:cs="Arial"/>
                <w:color w:val="000000" w:themeColor="text1"/>
                <w:szCs w:val="18"/>
                <w:lang w:val="en-US"/>
                <w14:textFill>
                  <w14:solidFill>
                    <w14:schemeClr w14:val="tx1"/>
                  </w14:solidFill>
                </w14:textFill>
              </w:rPr>
            </w:pPr>
            <w:r>
              <w:rPr>
                <w:rFonts w:cs="Arial"/>
                <w:color w:val="000000" w:themeColor="text1"/>
                <w:szCs w:val="18"/>
                <w14:textFill>
                  <w14:solidFill>
                    <w14:schemeClr w14:val="tx1"/>
                  </w14:solidFill>
                </w14:textFill>
              </w:rPr>
              <w:t>Need for location server to know if the feature is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bCs/>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signaling</w:t>
            </w:r>
          </w:p>
        </w:tc>
      </w:tr>
    </w:tbl>
    <w:p>
      <w:pPr>
        <w:pStyle w:val="43"/>
        <w:ind w:firstLine="180" w:firstLineChars="90"/>
        <w:rPr>
          <w:rFonts w:ascii="Calibri" w:hAnsi="Calibri" w:cs="Arial"/>
        </w:rPr>
      </w:pPr>
    </w:p>
    <w:p>
      <w:pPr>
        <w:pStyle w:val="43"/>
        <w:ind w:firstLine="180" w:firstLineChars="90"/>
        <w:rPr>
          <w:rFonts w:ascii="Calibri" w:hAnsi="Calibri" w:cs="Arial"/>
        </w:rPr>
      </w:pPr>
    </w:p>
    <w:tbl>
      <w:tblPr>
        <w:tblStyle w:val="29"/>
        <w:tblW w:w="2234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ＭＳ 明朝" w:cs="Calibri"/>
              </w:rPr>
            </w:pPr>
            <w:r>
              <w:rPr>
                <w:rFonts w:ascii="Calibri" w:hAnsi="Calibri" w:eastAsia="ＭＳ 明朝" w:cs="Calibri"/>
              </w:rPr>
              <w:t>Company</w:t>
            </w:r>
          </w:p>
        </w:tc>
        <w:tc>
          <w:tcPr>
            <w:tcW w:w="20522"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ＭＳ 明朝" w:cs="Calibri"/>
              </w:rPr>
            </w:pPr>
            <w:r>
              <w:rPr>
                <w:rFonts w:ascii="Calibri" w:hAnsi="Calibri" w:eastAsia="ＭＳ 明朝" w:cs="Calibri"/>
              </w:rPr>
              <w:t>Comments/Questions/Suggestions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ascii="Calibri" w:hAnsi="Calibri" w:eastAsia="ＭＳ 明朝" w:cs="Calibri"/>
              </w:rPr>
            </w:pPr>
            <w:r>
              <w:rPr>
                <w:rFonts w:ascii="Calibri" w:hAnsi="Calibri" w:eastAsia="ＭＳ 明朝" w:cs="Calibri"/>
              </w:rPr>
              <w:t>Qualcomm</w:t>
            </w: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eastAsia="ＭＳ 明朝" w:cs="Calibri"/>
              </w:rPr>
            </w:pPr>
            <w:r>
              <w:rPr>
                <w:rFonts w:ascii="Calibri" w:hAnsi="Calibri" w:eastAsia="ＭＳ 明朝" w:cs="Calibri"/>
              </w:rPr>
              <w:t>OK</w:t>
            </w:r>
          </w:p>
        </w:tc>
      </w:tr>
    </w:tbl>
    <w:p>
      <w:pPr>
        <w:pStyle w:val="43"/>
        <w:ind w:firstLine="180" w:firstLineChars="90"/>
        <w:rPr>
          <w:rFonts w:ascii="Calibri" w:hAnsi="Calibri" w:cs="Arial"/>
        </w:rPr>
      </w:pPr>
    </w:p>
    <w:p>
      <w:pPr>
        <w:pStyle w:val="43"/>
        <w:ind w:firstLine="180" w:firstLineChars="90"/>
        <w:rPr>
          <w:rFonts w:ascii="Calibri" w:hAnsi="Calibri" w:cs="Arial"/>
        </w:rPr>
      </w:pPr>
    </w:p>
    <w:p>
      <w:pPr>
        <w:pStyle w:val="4"/>
        <w:numPr>
          <w:ilvl w:val="2"/>
          <w:numId w:val="16"/>
        </w:numPr>
        <w:rPr>
          <w:color w:val="000000"/>
        </w:rPr>
      </w:pPr>
      <w:r>
        <w:rPr>
          <w:color w:val="000000"/>
        </w:rPr>
        <w:t>Issue 2-2: FG 41-1-3</w:t>
      </w:r>
    </w:p>
    <w:p>
      <w:pPr>
        <w:pStyle w:val="43"/>
        <w:ind w:firstLine="180" w:firstLineChars="90"/>
        <w:rPr>
          <w:rFonts w:ascii="Calibri" w:hAnsi="Calibri" w:cs="Arial"/>
        </w:rPr>
      </w:pPr>
    </w:p>
    <w:p>
      <w:pPr>
        <w:pStyle w:val="43"/>
        <w:ind w:firstLine="180" w:firstLineChars="90"/>
        <w:rPr>
          <w:rFonts w:ascii="Calibri" w:hAnsi="Calibri" w:cs="Arial"/>
          <w:color w:val="000000"/>
        </w:rPr>
      </w:pPr>
      <w:r>
        <w:rPr>
          <w:rFonts w:ascii="Calibri" w:hAnsi="Calibri" w:cs="Arial"/>
          <w:b/>
        </w:rPr>
        <w:t>Proposal: Adopt the following changes highlighted in chromatic fonts, while keeping the yellow highlighting, if any, as shown</w:t>
      </w:r>
    </w:p>
    <w:p>
      <w:pPr>
        <w:pStyle w:val="43"/>
        <w:ind w:firstLine="180" w:firstLineChars="90"/>
        <w:rPr>
          <w:rFonts w:ascii="Calibri" w:hAnsi="Calibri" w:cs="Arial"/>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0"/>
        <w:gridCol w:w="610"/>
        <w:gridCol w:w="2547"/>
        <w:gridCol w:w="2536"/>
        <w:gridCol w:w="610"/>
        <w:gridCol w:w="527"/>
        <w:gridCol w:w="447"/>
        <w:gridCol w:w="3232"/>
        <w:gridCol w:w="786"/>
        <w:gridCol w:w="467"/>
        <w:gridCol w:w="467"/>
        <w:gridCol w:w="467"/>
        <w:gridCol w:w="6478"/>
        <w:gridCol w:w="19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lang w:val="en-US"/>
                <w14:textFill>
                  <w14:solidFill>
                    <w14:schemeClr w14:val="tx1"/>
                  </w14:solidFill>
                </w14:textFill>
              </w:rPr>
            </w:pPr>
            <w:r>
              <w:rPr>
                <w:rFonts w:cs="Arial"/>
                <w:color w:val="000000" w:themeColor="text1"/>
                <w:szCs w:val="18"/>
                <w14:textFill>
                  <w14:solidFill>
                    <w14:schemeClr w14:val="tx1"/>
                  </w14:solidFill>
                </w14:textFill>
              </w:rPr>
              <w:t>41. NR_pos_enh2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ＭＳ 明朝" w:asciiTheme="majorHAnsi" w:hAnsiTheme="majorHAnsi" w:cstheme="majorHAnsi"/>
                <w:color w:val="000000" w:themeColor="text1"/>
                <w:szCs w:val="18"/>
                <w14:textFill>
                  <w14:solidFill>
                    <w14:schemeClr w14:val="tx1"/>
                  </w14:solidFill>
                </w14:textFill>
              </w:rPr>
            </w:pPr>
            <w:r>
              <w:rPr>
                <w:rFonts w:eastAsia="ＭＳ 明朝" w:cs="Arial"/>
                <w:color w:val="000000" w:themeColor="text1"/>
                <w:szCs w:val="18"/>
                <w14:textFill>
                  <w14:solidFill>
                    <w14:schemeClr w14:val="tx1"/>
                  </w14:solidFill>
                </w14:textFill>
              </w:rPr>
              <w:t>41-1-3</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Receiving SL-PRS in a dedicated resource pool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jc w:val="left"/>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1. Support SL-PRS  in dedicated resource pool</w:t>
            </w:r>
          </w:p>
          <w:p>
            <w:pPr>
              <w:jc w:val="left"/>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2. Support receiving SCI format 1B</w:t>
            </w:r>
          </w:p>
          <w:p>
            <w:pPr>
              <w:jc w:val="left"/>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 xml:space="preserve">3. </w:t>
            </w:r>
            <w:r>
              <w:rPr>
                <w:rFonts w:cs="Arial"/>
                <w:color w:val="000000" w:themeColor="text1"/>
                <w:sz w:val="18"/>
                <w:szCs w:val="18"/>
                <w14:textFill>
                  <w14:solidFill>
                    <w14:schemeClr w14:val="tx1"/>
                  </w14:solidFill>
                </w14:textFill>
              </w:rPr>
              <w:t>UE can receive X PSCCH in a slot</w:t>
            </w:r>
          </w:p>
          <w:p>
            <w:pPr>
              <w:jc w:val="left"/>
              <w:rPr>
                <w:rFonts w:asciiTheme="majorHAnsi" w:hAnsiTheme="majorHAnsi" w:cstheme="majorHAnsi"/>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4</w:t>
            </w:r>
            <w:r>
              <w:rPr>
                <w:rFonts w:cs="Arial"/>
                <w:color w:val="000000" w:themeColor="text1"/>
                <w:sz w:val="18"/>
                <w:szCs w:val="18"/>
                <w14:textFill>
                  <w14:solidFill>
                    <w14:schemeClr w14:val="tx1"/>
                  </w14:solidFill>
                </w14:textFill>
              </w:rPr>
              <w:t xml:space="preserve">. </w:t>
            </w:r>
            <w:r>
              <w:rPr>
                <w:rFonts w:hint="eastAsia" w:cs="Arial"/>
                <w:color w:val="000000" w:themeColor="text1"/>
                <w:sz w:val="18"/>
                <w:szCs w:val="18"/>
                <w14:textFill>
                  <w14:solidFill>
                    <w14:schemeClr w14:val="tx1"/>
                  </w14:solidFill>
                </w14:textFill>
              </w:rPr>
              <w:t>Supported CP type for 60 kHz SCS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ＭＳ 明朝" w:asciiTheme="majorHAnsi" w:hAnsiTheme="majorHAnsi" w:cstheme="majorHAnsi"/>
                <w:color w:val="000000" w:themeColor="text1"/>
                <w:szCs w:val="18"/>
                <w14:textFill>
                  <w14:solidFill>
                    <w14:schemeClr w14:val="tx1"/>
                  </w14:solidFill>
                </w14:textFill>
              </w:rPr>
            </w:pPr>
            <w:r>
              <w:rPr>
                <w:rFonts w:eastAsia="ＭＳ 明朝" w:cs="Arial"/>
                <w:color w:val="000000" w:themeColor="text1"/>
                <w:szCs w:val="18"/>
                <w14:textFill>
                  <w14:solidFill>
                    <w14:schemeClr w14:val="tx1"/>
                  </w14:solidFill>
                </w14:textFill>
              </w:rPr>
              <w:t>41-1-1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eastAsia="宋体"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val="en-US"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Receiving SL-PRS in a dedicated resource pool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Need for location server/ UE to know if the feature is supported</w:t>
            </w:r>
          </w:p>
          <w:p>
            <w:pPr>
              <w:pStyle w:val="60"/>
              <w:rPr>
                <w:rFonts w:cs="Arial"/>
                <w:color w:val="000000" w:themeColor="text1"/>
                <w:szCs w:val="18"/>
                <w:lang w:val="en-US"/>
                <w14:textFill>
                  <w14:solidFill>
                    <w14:schemeClr w14:val="tx1"/>
                  </w14:solidFill>
                </w14:textFill>
              </w:rPr>
            </w:pPr>
          </w:p>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Component 3 candidate values: {</w:t>
            </w:r>
            <w:r>
              <w:rPr>
                <w:rFonts w:cs="Arial"/>
                <w:strike/>
                <w:color w:val="FF0000"/>
                <w:szCs w:val="18"/>
                <w:lang w:val="en-US"/>
              </w:rPr>
              <w:t>[</w:t>
            </w:r>
            <w:r>
              <w:rPr>
                <w:rFonts w:cs="Arial"/>
                <w:color w:val="000000" w:themeColor="text1"/>
                <w:szCs w:val="18"/>
                <w:lang w:val="en-US"/>
                <w14:textFill>
                  <w14:solidFill>
                    <w14:schemeClr w14:val="tx1"/>
                  </w14:solidFill>
                </w14:textFill>
              </w:rPr>
              <w:t>floor (N</w:t>
            </w:r>
            <w:r>
              <w:rPr>
                <w:rFonts w:cs="Arial"/>
                <w:color w:val="000000" w:themeColor="text1"/>
                <w:szCs w:val="18"/>
                <w:vertAlign w:val="subscript"/>
                <w:lang w:val="en-US"/>
                <w14:textFill>
                  <w14:solidFill>
                    <w14:schemeClr w14:val="tx1"/>
                  </w14:solidFill>
                </w14:textFill>
              </w:rPr>
              <w:t>RB</w:t>
            </w:r>
            <w:r>
              <w:rPr>
                <w:rFonts w:cs="Arial"/>
                <w:color w:val="000000" w:themeColor="text1"/>
                <w:szCs w:val="18"/>
                <w:lang w:val="en-US"/>
                <w14:textFill>
                  <w14:solidFill>
                    <w14:schemeClr w14:val="tx1"/>
                  </w14:solidFill>
                </w14:textFill>
              </w:rPr>
              <w:t xml:space="preserve"> /10 RBs), 2*floor (N</w:t>
            </w:r>
            <w:r>
              <w:rPr>
                <w:rFonts w:cs="Arial"/>
                <w:color w:val="000000" w:themeColor="text1"/>
                <w:szCs w:val="18"/>
                <w:vertAlign w:val="subscript"/>
                <w:lang w:val="en-US"/>
                <w14:textFill>
                  <w14:solidFill>
                    <w14:schemeClr w14:val="tx1"/>
                  </w14:solidFill>
                </w14:textFill>
              </w:rPr>
              <w:t>RB</w:t>
            </w:r>
            <w:r>
              <w:rPr>
                <w:rFonts w:cs="Arial"/>
                <w:color w:val="000000" w:themeColor="text1"/>
                <w:szCs w:val="18"/>
                <w:lang w:val="en-US"/>
                <w14:textFill>
                  <w14:solidFill>
                    <w14:schemeClr w14:val="tx1"/>
                  </w14:solidFill>
                </w14:textFill>
              </w:rPr>
              <w:t xml:space="preserve"> /10 RBs)</w:t>
            </w:r>
            <w:r>
              <w:rPr>
                <w:rFonts w:cs="Arial"/>
                <w:strike/>
                <w:color w:val="FF0000"/>
                <w:szCs w:val="18"/>
                <w:lang w:val="en-US"/>
              </w:rPr>
              <w:t>]</w:t>
            </w:r>
            <w:r>
              <w:rPr>
                <w:rFonts w:cs="Arial"/>
                <w:color w:val="000000" w:themeColor="text1"/>
                <w:szCs w:val="18"/>
                <w:lang w:val="en-US"/>
                <w14:textFill>
                  <w14:solidFill>
                    <w14:schemeClr w14:val="tx1"/>
                  </w14:solidFill>
                </w14:textFill>
              </w:rPr>
              <w:t>}</w:t>
            </w:r>
          </w:p>
          <w:p>
            <w:pPr>
              <w:pStyle w:val="60"/>
              <w:rPr>
                <w:rFonts w:cs="Arial"/>
                <w:color w:val="000000" w:themeColor="text1"/>
                <w:szCs w:val="18"/>
                <w:lang w:val="en-US"/>
                <w14:textFill>
                  <w14:solidFill>
                    <w14:schemeClr w14:val="tx1"/>
                  </w14:solidFill>
                </w14:textFill>
              </w:rPr>
            </w:pPr>
          </w:p>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 xml:space="preserve">Component 4 candidate values: </w:t>
            </w:r>
            <w:r>
              <w:rPr>
                <w:rFonts w:cs="Arial"/>
                <w:strike/>
                <w:color w:val="FF0000"/>
                <w:szCs w:val="18"/>
                <w:lang w:val="en-US"/>
              </w:rPr>
              <w:t>CP length:</w:t>
            </w:r>
            <w:r>
              <w:rPr>
                <w:rFonts w:cs="Arial"/>
                <w:color w:val="000000" w:themeColor="text1"/>
                <w:szCs w:val="18"/>
                <w:lang w:val="en-US"/>
                <w14:textFill>
                  <w14:solidFill>
                    <w14:schemeClr w14:val="tx1"/>
                  </w14:solidFill>
                </w14:textFill>
              </w:rPr>
              <w:t xml:space="preserve"> {NCP,NCP and ECP}</w:t>
            </w:r>
          </w:p>
          <w:p>
            <w:pPr>
              <w:pStyle w:val="60"/>
              <w:overflowPunct/>
              <w:autoSpaceDE/>
              <w:autoSpaceDN/>
              <w:adjustRightInd/>
              <w:spacing w:line="240" w:lineRule="auto"/>
              <w:textAlignment w:val="auto"/>
              <w:rPr>
                <w:rFonts w:cs="Arial"/>
                <w:color w:val="000000" w:themeColor="text1"/>
                <w:szCs w:val="18"/>
                <w:lang w:val="en-US"/>
                <w14:textFill>
                  <w14:solidFill>
                    <w14:schemeClr w14:val="tx1"/>
                  </w14:solidFill>
                </w14:textFill>
              </w:rPr>
            </w:pPr>
          </w:p>
          <w:p>
            <w:pPr>
              <w:pStyle w:val="60"/>
              <w:spacing w:line="240" w:lineRule="auto"/>
              <w:rPr>
                <w:rFonts w:cs="Arial"/>
                <w:color w:val="FF0000"/>
                <w:szCs w:val="18"/>
                <w:lang w:val="en-US"/>
              </w:rPr>
            </w:pPr>
            <w:r>
              <w:rPr>
                <w:rFonts w:cs="Arial"/>
                <w:color w:val="FF0000"/>
                <w:szCs w:val="18"/>
                <w:lang w:val="en-US"/>
              </w:rPr>
              <w:t>Note: N</w:t>
            </w:r>
            <w:r>
              <w:rPr>
                <w:rFonts w:cs="Arial"/>
                <w:color w:val="FF0000"/>
                <w:szCs w:val="18"/>
                <w:vertAlign w:val="subscript"/>
                <w:lang w:val="en-US"/>
              </w:rPr>
              <w:t>RB</w:t>
            </w:r>
            <w:r>
              <w:rPr>
                <w:rFonts w:cs="Arial"/>
                <w:color w:val="FF0000"/>
                <w:szCs w:val="18"/>
                <w:lang w:val="en-US"/>
              </w:rPr>
              <w:t xml:space="preserve"> is the number of RBs defined per channel bandwidth by RAN4 in 38.101-1 Table 5.3.2-1 for FR1 and 38.101-2 Table 5.3.2-1 for FR2</w:t>
            </w:r>
          </w:p>
          <w:p>
            <w:pPr>
              <w:pStyle w:val="60"/>
              <w:rPr>
                <w:rFonts w:asciiTheme="majorHAnsi" w:hAnsiTheme="majorHAnsi" w:cstheme="majorHAnsi"/>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jc w:val="left"/>
              <w:rPr>
                <w:rFonts w:eastAsia="宋体" w:cs="Arial"/>
                <w:color w:val="000000" w:themeColor="text1"/>
                <w:sz w:val="18"/>
                <w:szCs w:val="18"/>
                <w14:textFill>
                  <w14:solidFill>
                    <w14:schemeClr w14:val="tx1"/>
                  </w14:solidFill>
                </w14:textFill>
              </w:rPr>
            </w:pPr>
            <w:r>
              <w:rPr>
                <w:rFonts w:eastAsia="宋体" w:cs="Arial"/>
                <w:color w:val="000000" w:themeColor="text1"/>
                <w:sz w:val="18"/>
                <w:szCs w:val="18"/>
                <w14:textFill>
                  <w14:solidFill>
                    <w14:schemeClr w14:val="tx1"/>
                  </w14:solidFill>
                </w14:textFill>
              </w:rPr>
              <w:t>Optional with capability signaling</w:t>
            </w:r>
          </w:p>
          <w:p>
            <w:pPr>
              <w:keepNext/>
              <w:keepLines/>
              <w:jc w:val="left"/>
              <w:rPr>
                <w:rFonts w:eastAsia="宋体" w:cs="Arial"/>
                <w:color w:val="000000" w:themeColor="text1"/>
                <w:sz w:val="18"/>
                <w:szCs w:val="18"/>
                <w14:textFill>
                  <w14:solidFill>
                    <w14:schemeClr w14:val="tx1"/>
                  </w14:solidFill>
                </w14:textFill>
              </w:rPr>
            </w:pPr>
          </w:p>
          <w:p>
            <w:pPr>
              <w:keepNext/>
              <w:keepLines/>
              <w:jc w:val="left"/>
              <w:rPr>
                <w:rFonts w:eastAsia="宋体" w:cs="Arial"/>
                <w:color w:val="000000" w:themeColor="text1"/>
                <w:sz w:val="18"/>
                <w:szCs w:val="18"/>
                <w14:textFill>
                  <w14:solidFill>
                    <w14:schemeClr w14:val="tx1"/>
                  </w14:solidFill>
                </w14:textFill>
              </w:rPr>
            </w:pPr>
          </w:p>
          <w:p>
            <w:pPr>
              <w:pStyle w:val="60"/>
              <w:rPr>
                <w:rFonts w:asciiTheme="majorHAnsi" w:hAnsiTheme="majorHAnsi" w:cstheme="majorHAnsi"/>
                <w:color w:val="000000" w:themeColor="text1"/>
                <w:szCs w:val="18"/>
                <w14:textFill>
                  <w14:solidFill>
                    <w14:schemeClr w14:val="tx1"/>
                  </w14:solidFill>
                </w14:textFill>
              </w:rPr>
            </w:pPr>
          </w:p>
        </w:tc>
      </w:tr>
    </w:tbl>
    <w:p>
      <w:pPr>
        <w:pStyle w:val="43"/>
        <w:ind w:firstLine="180" w:firstLineChars="90"/>
        <w:rPr>
          <w:rFonts w:ascii="Calibri" w:hAnsi="Calibri" w:cs="Arial"/>
        </w:rPr>
      </w:pPr>
    </w:p>
    <w:p>
      <w:pPr>
        <w:pStyle w:val="43"/>
        <w:ind w:firstLine="180" w:firstLineChars="90"/>
        <w:rPr>
          <w:rFonts w:ascii="Calibri" w:hAnsi="Calibri" w:cs="Arial"/>
        </w:rPr>
      </w:pPr>
    </w:p>
    <w:tbl>
      <w:tblPr>
        <w:tblStyle w:val="29"/>
        <w:tblW w:w="2234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ＭＳ 明朝" w:cs="Calibri"/>
              </w:rPr>
            </w:pPr>
            <w:r>
              <w:rPr>
                <w:rFonts w:ascii="Calibri" w:hAnsi="Calibri" w:eastAsia="ＭＳ 明朝" w:cs="Calibri"/>
              </w:rPr>
              <w:t>Company</w:t>
            </w:r>
          </w:p>
        </w:tc>
        <w:tc>
          <w:tcPr>
            <w:tcW w:w="20522"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ＭＳ 明朝" w:cs="Calibri"/>
              </w:rPr>
            </w:pPr>
            <w:r>
              <w:rPr>
                <w:rFonts w:ascii="Calibri" w:hAnsi="Calibri" w:eastAsia="ＭＳ 明朝" w:cs="Calibri"/>
              </w:rPr>
              <w:t>Comments/Questions/Suggestions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ascii="Calibri" w:hAnsi="Calibri" w:eastAsia="ＭＳ 明朝" w:cs="Calibri"/>
              </w:rPr>
            </w:pPr>
            <w:r>
              <w:rPr>
                <w:rFonts w:ascii="Calibri" w:hAnsi="Calibri" w:eastAsia="ＭＳ 明朝" w:cs="Calibri"/>
              </w:rPr>
              <w:t>Qualcomm</w:t>
            </w: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eastAsia="ＭＳ 明朝" w:cs="Calibri"/>
              </w:rPr>
            </w:pPr>
            <w:r>
              <w:rPr>
                <w:rFonts w:ascii="Calibri" w:hAnsi="Calibri" w:eastAsia="ＭＳ 明朝" w:cs="Calibri"/>
              </w:rPr>
              <w:t>OK</w:t>
            </w:r>
          </w:p>
        </w:tc>
      </w:tr>
    </w:tbl>
    <w:p>
      <w:pPr>
        <w:pStyle w:val="43"/>
        <w:ind w:firstLine="180" w:firstLineChars="90"/>
        <w:rPr>
          <w:rFonts w:ascii="Calibri" w:hAnsi="Calibri" w:cs="Arial"/>
        </w:rPr>
      </w:pPr>
    </w:p>
    <w:p>
      <w:pPr>
        <w:pStyle w:val="4"/>
        <w:numPr>
          <w:ilvl w:val="2"/>
          <w:numId w:val="16"/>
        </w:numPr>
        <w:rPr>
          <w:color w:val="000000"/>
        </w:rPr>
      </w:pPr>
      <w:r>
        <w:rPr>
          <w:color w:val="000000"/>
        </w:rPr>
        <w:t>Issue 2-3: FGs 41-1-2/3/4a/b/c</w:t>
      </w:r>
    </w:p>
    <w:p>
      <w:pPr>
        <w:pStyle w:val="43"/>
        <w:ind w:firstLine="180" w:firstLineChars="90"/>
        <w:rPr>
          <w:rFonts w:ascii="Calibri" w:hAnsi="Calibri" w:cs="Arial"/>
        </w:rPr>
      </w:pPr>
    </w:p>
    <w:p>
      <w:pPr>
        <w:pStyle w:val="43"/>
        <w:ind w:firstLine="180" w:firstLineChars="90"/>
        <w:rPr>
          <w:rFonts w:ascii="Calibri" w:hAnsi="Calibri" w:cs="Arial"/>
          <w:color w:val="000000"/>
        </w:rPr>
      </w:pPr>
      <w:r>
        <w:rPr>
          <w:rFonts w:ascii="Calibri" w:hAnsi="Calibri" w:cs="Arial"/>
          <w:b/>
        </w:rPr>
        <w:t>Proposal: Adopt the following changes highlighted in chromatic fonts, while keeping the yellow highlighting, if any, as shown</w:t>
      </w:r>
    </w:p>
    <w:p>
      <w:pPr>
        <w:pStyle w:val="43"/>
        <w:ind w:firstLine="180" w:firstLineChars="90"/>
        <w:rPr>
          <w:rFonts w:ascii="Calibri" w:hAnsi="Calibri" w:cs="Arial"/>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4"/>
        <w:gridCol w:w="607"/>
        <w:gridCol w:w="2773"/>
        <w:gridCol w:w="3814"/>
        <w:gridCol w:w="1374"/>
        <w:gridCol w:w="527"/>
        <w:gridCol w:w="447"/>
        <w:gridCol w:w="3251"/>
        <w:gridCol w:w="736"/>
        <w:gridCol w:w="467"/>
        <w:gridCol w:w="467"/>
        <w:gridCol w:w="467"/>
        <w:gridCol w:w="4570"/>
        <w:gridCol w:w="16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r>
              <w:rPr>
                <w:rFonts w:cs="Arial"/>
                <w:color w:val="000000" w:themeColor="text1"/>
                <w:szCs w:val="18"/>
                <w14:textFill>
                  <w14:solidFill>
                    <w14:schemeClr w14:val="tx1"/>
                  </w14:solidFill>
                </w14:textFill>
              </w:rPr>
              <w:t>41. NR_pos_enh2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ＭＳ 明朝" w:cs="Arial"/>
                <w:color w:val="000000" w:themeColor="text1"/>
                <w:szCs w:val="18"/>
                <w14:textFill>
                  <w14:solidFill>
                    <w14:schemeClr w14:val="tx1"/>
                  </w14:solidFill>
                </w14:textFill>
              </w:rPr>
            </w:pPr>
            <w:r>
              <w:rPr>
                <w:rFonts w:eastAsia="ＭＳ 明朝" w:cs="Arial"/>
                <w:color w:val="000000" w:themeColor="text1"/>
                <w:szCs w:val="18"/>
                <w14:textFill>
                  <w14:solidFill>
                    <w14:schemeClr w14:val="tx1"/>
                  </w14:solidFill>
                </w14:textFill>
              </w:rPr>
              <w:t>41-1-2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Receiving SL-PRS in a shared resource pool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1. Support SL-PRS in shared resource pool</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2. Support receiving SCI format 2D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ＭＳ 明朝" w:cs="Arial"/>
                <w:color w:val="000000" w:themeColor="text1"/>
                <w:szCs w:val="18"/>
                <w14:textFill>
                  <w14:solidFill>
                    <w14:schemeClr w14:val="tx1"/>
                  </w14:solidFill>
                </w14:textFill>
              </w:rPr>
            </w:pPr>
            <w:r>
              <w:rPr>
                <w:rFonts w:eastAsia="ＭＳ 明朝" w:cs="Arial"/>
                <w:color w:val="000000" w:themeColor="text1"/>
                <w:szCs w:val="18"/>
                <w14:textFill>
                  <w14:solidFill>
                    <w14:schemeClr w14:val="tx1"/>
                  </w14:solidFill>
                </w14:textFill>
              </w:rPr>
              <w:t>15-1 41-1-1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eastAsia="宋体" w:cs="Arial"/>
                <w:color w:val="000000" w:themeColor="text1"/>
                <w:szCs w:val="18"/>
                <w14:textFill>
                  <w14:solidFill>
                    <w14:schemeClr w14:val="tx1"/>
                  </w14:solidFill>
                </w14:textFill>
              </w:rPr>
              <w:t>Receiving SL-PRS in a shared resource pool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Need for location server/ UE to know if the feature is supported</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FF0000"/>
                <w:szCs w:val="18"/>
              </w:rPr>
              <w:t>Note: UE shall also support receiving SL PRS transmission request included SCI format 2D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r>
              <w:rPr>
                <w:rFonts w:cs="Arial"/>
                <w:color w:val="000000" w:themeColor="text1"/>
                <w:szCs w:val="18"/>
                <w14:textFill>
                  <w14:solidFill>
                    <w14:schemeClr w14:val="tx1"/>
                  </w14:solidFill>
                </w14:textFill>
              </w:rPr>
              <w:t>41. NR_pos_enh2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ＭＳ 明朝" w:cs="Arial"/>
                <w:color w:val="000000" w:themeColor="text1"/>
                <w:szCs w:val="18"/>
                <w14:textFill>
                  <w14:solidFill>
                    <w14:schemeClr w14:val="tx1"/>
                  </w14:solidFill>
                </w14:textFill>
              </w:rPr>
            </w:pPr>
            <w:r>
              <w:rPr>
                <w:rFonts w:eastAsia="ＭＳ 明朝" w:cs="Arial"/>
                <w:color w:val="000000" w:themeColor="text1"/>
                <w:szCs w:val="18"/>
                <w14:textFill>
                  <w14:solidFill>
                    <w14:schemeClr w14:val="tx1"/>
                  </w14:solidFill>
                </w14:textFill>
              </w:rPr>
              <w:t>41-1-3</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Receiving SL-PRS in a dedicated resource pool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1. Support SL-PRS  in dedicated resource pool</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2. Support receiving SCI format 1B</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3. UE can receive X PSCCH in a slot</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4. Supported CP type for 60 kHz SCS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ＭＳ 明朝" w:cs="Arial"/>
                <w:color w:val="000000" w:themeColor="text1"/>
                <w:szCs w:val="18"/>
                <w14:textFill>
                  <w14:solidFill>
                    <w14:schemeClr w14:val="tx1"/>
                  </w14:solidFill>
                </w14:textFill>
              </w:rPr>
            </w:pPr>
            <w:r>
              <w:rPr>
                <w:rFonts w:eastAsia="ＭＳ 明朝" w:cs="Arial"/>
                <w:color w:val="000000" w:themeColor="text1"/>
                <w:szCs w:val="18"/>
                <w14:textFill>
                  <w14:solidFill>
                    <w14:schemeClr w14:val="tx1"/>
                  </w14:solidFill>
                </w14:textFill>
              </w:rPr>
              <w:t>41-1-1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eastAsia="宋体"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Receiving SL-PRS in a dedicated resource pool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Need for location server/ UE to know if the feature is supported</w:t>
            </w:r>
          </w:p>
          <w:p>
            <w:pPr>
              <w:pStyle w:val="60"/>
              <w:rPr>
                <w:rFonts w:cs="Arial"/>
                <w:color w:val="000000" w:themeColor="text1"/>
                <w:szCs w:val="18"/>
                <w:lang w:val="en-US"/>
                <w14:textFill>
                  <w14:solidFill>
                    <w14:schemeClr w14:val="tx1"/>
                  </w14:solidFill>
                </w14:textFill>
              </w:rPr>
            </w:pPr>
          </w:p>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Component 3 candidate values: {</w:t>
            </w:r>
            <w:r>
              <w:rPr>
                <w:rFonts w:cs="Arial"/>
                <w:color w:val="000000" w:themeColor="text1"/>
                <w:szCs w:val="18"/>
                <w:highlight w:val="yellow"/>
                <w:lang w:val="en-US"/>
                <w14:textFill>
                  <w14:solidFill>
                    <w14:schemeClr w14:val="tx1"/>
                  </w14:solidFill>
                </w14:textFill>
              </w:rPr>
              <w:t>[floor (NRB /10 RBs), 2*floor (NRB /10 RBs)]</w:t>
            </w:r>
            <w:r>
              <w:rPr>
                <w:rFonts w:cs="Arial"/>
                <w:color w:val="000000" w:themeColor="text1"/>
                <w:szCs w:val="18"/>
                <w:lang w:val="en-US"/>
                <w14:textFill>
                  <w14:solidFill>
                    <w14:schemeClr w14:val="tx1"/>
                  </w14:solidFill>
                </w14:textFill>
              </w:rPr>
              <w:t>}</w:t>
            </w:r>
          </w:p>
          <w:p>
            <w:pPr>
              <w:pStyle w:val="60"/>
              <w:rPr>
                <w:rFonts w:cs="Arial"/>
                <w:color w:val="000000" w:themeColor="text1"/>
                <w:szCs w:val="18"/>
                <w:lang w:val="en-US"/>
                <w14:textFill>
                  <w14:solidFill>
                    <w14:schemeClr w14:val="tx1"/>
                  </w14:solidFill>
                </w14:textFill>
              </w:rPr>
            </w:pPr>
          </w:p>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 xml:space="preserve">Component 4 candidate values: </w:t>
            </w:r>
            <w:r>
              <w:rPr>
                <w:rFonts w:cs="Arial"/>
                <w:strike/>
                <w:color w:val="FF0000"/>
                <w:szCs w:val="18"/>
                <w:lang w:val="en-US"/>
              </w:rPr>
              <w:t xml:space="preserve">CP length: </w:t>
            </w:r>
            <w:r>
              <w:rPr>
                <w:rFonts w:cs="Arial"/>
                <w:color w:val="000000" w:themeColor="text1"/>
                <w:szCs w:val="18"/>
                <w:lang w:val="en-US"/>
                <w14:textFill>
                  <w14:solidFill>
                    <w14:schemeClr w14:val="tx1"/>
                  </w14:solidFill>
                </w14:textFill>
              </w:rPr>
              <w:t>{NCP,NCP and ECP}</w:t>
            </w:r>
          </w:p>
          <w:p>
            <w:pPr>
              <w:pStyle w:val="60"/>
              <w:rPr>
                <w:rFonts w:cs="Arial"/>
                <w:color w:val="000000" w:themeColor="text1"/>
                <w:szCs w:val="18"/>
                <w:lang w:val="en-US"/>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FF0000"/>
                <w:szCs w:val="18"/>
              </w:rPr>
              <w:t>Note: UE shall also support receiving SL PRS transmission request included SCI format 1B</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themeColor="text1"/>
                <w:sz w:val="18"/>
                <w:szCs w:val="18"/>
                <w14:textFill>
                  <w14:solidFill>
                    <w14:schemeClr w14:val="tx1"/>
                  </w14:solidFill>
                </w14:textFill>
              </w:rPr>
            </w:pPr>
            <w:r>
              <w:rPr>
                <w:rFonts w:eastAsia="宋体" w:cs="Arial"/>
                <w:color w:val="000000" w:themeColor="text1"/>
                <w:sz w:val="18"/>
                <w:szCs w:val="18"/>
                <w14:textFill>
                  <w14:solidFill>
                    <w14:schemeClr w14:val="tx1"/>
                  </w14:solidFill>
                </w14:textFill>
              </w:rPr>
              <w:t>Optional with capability signaling</w:t>
            </w:r>
          </w:p>
          <w:p>
            <w:pPr>
              <w:keepNext/>
              <w:keepLines/>
              <w:rPr>
                <w:rFonts w:eastAsia="宋体" w:cs="Arial"/>
                <w:color w:val="000000" w:themeColor="text1"/>
                <w:sz w:val="18"/>
                <w:szCs w:val="18"/>
                <w14:textFill>
                  <w14:solidFill>
                    <w14:schemeClr w14:val="tx1"/>
                  </w14:solidFill>
                </w14:textFill>
              </w:rPr>
            </w:pPr>
          </w:p>
          <w:p>
            <w:pPr>
              <w:keepNext/>
              <w:keepLines/>
              <w:rPr>
                <w:rFonts w:eastAsia="宋体" w:cs="Arial"/>
                <w:color w:val="000000" w:themeColor="text1"/>
                <w:sz w:val="18"/>
                <w:szCs w:val="18"/>
                <w14:textFill>
                  <w14:solidFill>
                    <w14:schemeClr w14:val="tx1"/>
                  </w14:solidFill>
                </w14:textFill>
              </w:rPr>
            </w:pPr>
          </w:p>
          <w:p>
            <w:pPr>
              <w:pStyle w:val="60"/>
              <w:rPr>
                <w:rFonts w:cs="Arial"/>
                <w:color w:val="000000" w:themeColor="text1"/>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r>
              <w:rPr>
                <w:rFonts w:cs="Arial"/>
                <w:color w:val="000000" w:themeColor="text1"/>
                <w:szCs w:val="18"/>
                <w14:textFill>
                  <w14:solidFill>
                    <w14:schemeClr w14:val="tx1"/>
                  </w14:solidFill>
                </w14:textFill>
              </w:rPr>
              <w:t>41. NR_pos_enh2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ＭＳ 明朝" w:cs="Arial"/>
                <w:color w:val="000000" w:themeColor="text1"/>
                <w:szCs w:val="18"/>
                <w14:textFill>
                  <w14:solidFill>
                    <w14:schemeClr w14:val="tx1"/>
                  </w14:solidFill>
                </w14:textFill>
              </w:rPr>
            </w:pPr>
            <w:r>
              <w:rPr>
                <w:rFonts w:eastAsia="ＭＳ 明朝" w:cs="Arial"/>
                <w:color w:val="000000" w:themeColor="text1"/>
                <w:szCs w:val="18"/>
                <w14:textFill>
                  <w14:solidFill>
                    <w14:schemeClr w14:val="tx1"/>
                  </w14:solidFill>
                </w14:textFill>
              </w:rPr>
              <w:t>41-1-4a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Transmitting SL-PRS in a shared resource pool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eastAsia="宋体" w:cs="Arial"/>
                <w:color w:val="000000" w:themeColor="text1"/>
                <w:sz w:val="18"/>
                <w:szCs w:val="18"/>
                <w:lang w:eastAsia="zh-CN"/>
                <w14:textFill>
                  <w14:solidFill>
                    <w14:schemeClr w14:val="tx1"/>
                  </w14:solidFill>
                </w14:textFill>
              </w:rPr>
            </w:pPr>
            <w:r>
              <w:rPr>
                <w:rFonts w:eastAsia="宋体" w:cs="Arial"/>
                <w:color w:val="000000" w:themeColor="text1"/>
                <w:sz w:val="18"/>
                <w:szCs w:val="18"/>
                <w:lang w:eastAsia="zh-CN"/>
                <w14:textFill>
                  <w14:solidFill>
                    <w14:schemeClr w14:val="tx1"/>
                  </w14:solidFill>
                </w14:textFill>
              </w:rPr>
              <w:t>1. Support of transmitting SL-PRS in a shared resource pool</w:t>
            </w:r>
          </w:p>
          <w:p>
            <w:pPr>
              <w:rPr>
                <w:rFonts w:cs="Arial"/>
                <w:color w:val="000000" w:themeColor="text1"/>
                <w:sz w:val="18"/>
                <w:szCs w:val="18"/>
                <w14:textFill>
                  <w14:solidFill>
                    <w14:schemeClr w14:val="tx1"/>
                  </w14:solidFill>
                </w14:textFill>
              </w:rPr>
            </w:pPr>
            <w:r>
              <w:rPr>
                <w:rFonts w:eastAsia="宋体" w:cs="Arial"/>
                <w:color w:val="000000" w:themeColor="text1"/>
                <w:sz w:val="18"/>
                <w:szCs w:val="18"/>
                <w:lang w:eastAsia="zh-CN"/>
                <w14:textFill>
                  <w14:solidFill>
                    <w14:schemeClr w14:val="tx1"/>
                  </w14:solidFill>
                </w14:textFill>
              </w:rPr>
              <w:t>2. Support transmitting SCI format 2D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ＭＳ 明朝" w:cs="Arial"/>
                <w:color w:val="000000" w:themeColor="text1"/>
                <w:szCs w:val="18"/>
                <w14:textFill>
                  <w14:solidFill>
                    <w14:schemeClr w14:val="tx1"/>
                  </w14:solidFill>
                </w14:textFill>
              </w:rPr>
            </w:pPr>
            <w:r>
              <w:rPr>
                <w:rFonts w:eastAsia="ＭＳ 明朝" w:cs="Arial"/>
                <w:color w:val="000000" w:themeColor="text1"/>
                <w:szCs w:val="18"/>
                <w14:textFill>
                  <w14:solidFill>
                    <w14:schemeClr w14:val="tx1"/>
                  </w14:solidFill>
                </w14:textFill>
              </w:rPr>
              <w:t>15-2 or 15-3, 41-1-2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eastAsia="宋体"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Transmitting SL-PRS in a shared resource pool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The supported resource allocation modes are the same as for communication and signaled in FGs 15-2 and 15-3</w:t>
            </w:r>
          </w:p>
          <w:p>
            <w:pPr>
              <w:pStyle w:val="60"/>
              <w:rPr>
                <w:rFonts w:cs="Arial"/>
                <w:color w:val="000000" w:themeColor="text1"/>
                <w:szCs w:val="18"/>
                <w:lang w:val="en-US"/>
                <w14:textFill>
                  <w14:solidFill>
                    <w14:schemeClr w14:val="tx1"/>
                  </w14:solidFill>
                </w14:textFill>
              </w:rPr>
            </w:pPr>
          </w:p>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Need for location server/UE to know if the feature is supported</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FF0000"/>
                <w:szCs w:val="18"/>
              </w:rPr>
              <w:t>Note: UE shall also support sending SL PRS transmission request included SCI format 2D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eastAsia="宋体" w:cs="Arial"/>
                <w:color w:val="000000" w:themeColor="text1"/>
                <w:szCs w:val="18"/>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r>
              <w:rPr>
                <w:rFonts w:cs="Arial"/>
                <w:color w:val="000000" w:themeColor="text1"/>
                <w:szCs w:val="18"/>
                <w14:textFill>
                  <w14:solidFill>
                    <w14:schemeClr w14:val="tx1"/>
                  </w14:solidFill>
                </w14:textFill>
              </w:rPr>
              <w:t>41. NR_pos_enh2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ＭＳ 明朝" w:cs="Arial"/>
                <w:color w:val="000000" w:themeColor="text1"/>
                <w:szCs w:val="18"/>
                <w14:textFill>
                  <w14:solidFill>
                    <w14:schemeClr w14:val="tx1"/>
                  </w14:solidFill>
                </w14:textFill>
              </w:rPr>
            </w:pPr>
            <w:r>
              <w:rPr>
                <w:rFonts w:eastAsia="ＭＳ 明朝" w:cs="Arial"/>
                <w:color w:val="000000" w:themeColor="text1"/>
                <w:szCs w:val="18"/>
                <w14:textFill>
                  <w14:solidFill>
                    <w14:schemeClr w14:val="tx1"/>
                  </w14:solidFill>
                </w14:textFill>
              </w:rPr>
              <w:t>41-1-4b</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Transmitting SL-PRS mode 1 in a dedicated SL PRS resource pool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 w:val="18"/>
                <w:szCs w:val="18"/>
                <w:lang w:eastAsia="zh-CN"/>
                <w14:textFill>
                  <w14:solidFill>
                    <w14:schemeClr w14:val="tx1"/>
                  </w14:solidFill>
                </w14:textFill>
              </w:rPr>
            </w:pPr>
            <w:r>
              <w:rPr>
                <w:rFonts w:cs="Arial"/>
                <w:color w:val="000000" w:themeColor="text1"/>
                <w:sz w:val="18"/>
                <w:szCs w:val="18"/>
                <w:lang w:eastAsia="zh-CN"/>
                <w14:textFill>
                  <w14:solidFill>
                    <w14:schemeClr w14:val="tx1"/>
                  </w14:solidFill>
                </w14:textFill>
              </w:rPr>
              <w:t>1. UE can transmit SL-PRS and PSCCH within a slot without PSSCH in dedicated SL PRS resource pool</w:t>
            </w:r>
          </w:p>
          <w:p>
            <w:pPr>
              <w:rPr>
                <w:rFonts w:cs="Arial"/>
                <w:color w:val="000000" w:themeColor="text1"/>
                <w:sz w:val="18"/>
                <w:szCs w:val="18"/>
                <w:lang w:eastAsia="zh-CN"/>
                <w14:textFill>
                  <w14:solidFill>
                    <w14:schemeClr w14:val="tx1"/>
                  </w14:solidFill>
                </w14:textFill>
              </w:rPr>
            </w:pPr>
            <w:r>
              <w:rPr>
                <w:rFonts w:cs="Arial"/>
                <w:color w:val="000000" w:themeColor="text1"/>
                <w:sz w:val="18"/>
                <w:szCs w:val="18"/>
                <w:lang w:eastAsia="zh-CN"/>
                <w14:textFill>
                  <w14:solidFill>
                    <w14:schemeClr w14:val="tx1"/>
                  </w14:solidFill>
                </w14:textFill>
              </w:rPr>
              <w:t>2. UE can transmit SL-PRS according to the mapping rule between PSCCH and SL-PRS</w:t>
            </w:r>
          </w:p>
          <w:p>
            <w:pPr>
              <w:rPr>
                <w:rFonts w:cs="Arial"/>
                <w:color w:val="000000" w:themeColor="text1"/>
                <w:sz w:val="18"/>
                <w:szCs w:val="18"/>
                <w:lang w:eastAsia="zh-CN"/>
                <w14:textFill>
                  <w14:solidFill>
                    <w14:schemeClr w14:val="tx1"/>
                  </w14:solidFill>
                </w14:textFill>
              </w:rPr>
            </w:pPr>
            <w:r>
              <w:rPr>
                <w:rFonts w:cs="Arial"/>
                <w:color w:val="000000" w:themeColor="text1"/>
                <w:sz w:val="18"/>
                <w:szCs w:val="18"/>
                <w:lang w:eastAsia="zh-CN"/>
                <w14:textFill>
                  <w14:solidFill>
                    <w14:schemeClr w14:val="tx1"/>
                  </w14:solidFill>
                </w14:textFill>
              </w:rPr>
              <w:t>3. Support transmitting SCI format 1B</w:t>
            </w:r>
          </w:p>
          <w:p>
            <w:pPr>
              <w:rPr>
                <w:rFonts w:cs="Arial"/>
                <w:color w:val="000000" w:themeColor="text1"/>
                <w:sz w:val="18"/>
                <w:szCs w:val="18"/>
                <w:lang w:eastAsia="zh-CN"/>
                <w14:textFill>
                  <w14:solidFill>
                    <w14:schemeClr w14:val="tx1"/>
                  </w14:solidFill>
                </w14:textFill>
              </w:rPr>
            </w:pPr>
            <w:r>
              <w:rPr>
                <w:rFonts w:cs="Arial"/>
                <w:color w:val="000000" w:themeColor="text1"/>
                <w:sz w:val="18"/>
                <w:szCs w:val="18"/>
                <w:lang w:eastAsia="zh-CN"/>
                <w14:textFill>
                  <w14:solidFill>
                    <w14:schemeClr w14:val="tx1"/>
                  </w14:solidFill>
                </w14:textFill>
              </w:rPr>
              <w:t>4. Support receiving DCI format 3_2</w:t>
            </w:r>
          </w:p>
          <w:p>
            <w:pPr>
              <w:rPr>
                <w:rFonts w:cs="Arial"/>
                <w:color w:val="000000" w:themeColor="text1"/>
                <w:sz w:val="18"/>
                <w:szCs w:val="18"/>
                <w14:textFill>
                  <w14:solidFill>
                    <w14:schemeClr w14:val="tx1"/>
                  </w14:solidFill>
                </w14:textFill>
              </w:rPr>
            </w:pPr>
            <w:r>
              <w:rPr>
                <w:rFonts w:cs="Arial"/>
                <w:color w:val="000000" w:themeColor="text1"/>
                <w:sz w:val="18"/>
                <w:szCs w:val="18"/>
                <w:lang w:eastAsia="zh-CN"/>
                <w14:textFill>
                  <w14:solidFill>
                    <w14:schemeClr w14:val="tx1"/>
                  </w14:solidFill>
                </w14:textFill>
              </w:rPr>
              <w:t>5. Support downlink pathloss based open loop power control of SL-PRS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ＭＳ 明朝" w:cs="Arial"/>
                <w:color w:val="000000" w:themeColor="text1"/>
                <w:szCs w:val="18"/>
                <w14:textFill>
                  <w14:solidFill>
                    <w14:schemeClr w14:val="tx1"/>
                  </w14:solidFill>
                </w14:textFill>
              </w:rPr>
            </w:pPr>
            <w:r>
              <w:rPr>
                <w:rFonts w:eastAsia="ＭＳ 明朝" w:cs="Arial"/>
                <w:color w:val="000000" w:themeColor="text1"/>
                <w:szCs w:val="18"/>
                <w14:textFill>
                  <w14:solidFill>
                    <w14:schemeClr w14:val="tx1"/>
                  </w14:solidFill>
                </w14:textFill>
              </w:rPr>
              <w:t>41-1-3</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eastAsia="宋体"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Transmitting SL-PRS mode 1 in a dedicated SL PRS resource pool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Need for location server/UE to know if the feature is supported</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Note: component 5 is not required to be supported in a band indicated with only the PC5 interface in 38.101-1 Table 5.2E.1-1</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FF0000"/>
                <w:szCs w:val="18"/>
              </w:rPr>
              <w:t>Note: UE shall also support sending SL PRS transmission request included SCI format 1B</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themeColor="text1"/>
                <w:sz w:val="18"/>
                <w:szCs w:val="18"/>
                <w14:textFill>
                  <w14:solidFill>
                    <w14:schemeClr w14:val="tx1"/>
                  </w14:solidFill>
                </w14:textFill>
              </w:rPr>
            </w:pPr>
            <w:r>
              <w:rPr>
                <w:rFonts w:eastAsia="宋体" w:cs="Arial"/>
                <w:color w:val="000000" w:themeColor="text1"/>
                <w:sz w:val="18"/>
                <w:szCs w:val="18"/>
                <w14:textFill>
                  <w14:solidFill>
                    <w14:schemeClr w14:val="tx1"/>
                  </w14:solidFill>
                </w14:textFill>
              </w:rPr>
              <w:t>Optional with capability signaling</w:t>
            </w:r>
          </w:p>
          <w:p>
            <w:pPr>
              <w:keepNext/>
              <w:keepLines/>
              <w:rPr>
                <w:rFonts w:eastAsia="宋体" w:cs="Arial"/>
                <w:color w:val="000000" w:themeColor="text1"/>
                <w:sz w:val="18"/>
                <w:szCs w:val="18"/>
                <w14:textFill>
                  <w14:solidFill>
                    <w14:schemeClr w14:val="tx1"/>
                  </w14:solidFill>
                </w14:textFill>
              </w:rPr>
            </w:pPr>
          </w:p>
          <w:p>
            <w:pPr>
              <w:pStyle w:val="60"/>
              <w:rPr>
                <w:rFonts w:cs="Arial"/>
                <w:color w:val="000000" w:themeColor="text1"/>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r>
              <w:rPr>
                <w:rFonts w:cs="Arial"/>
                <w:color w:val="000000" w:themeColor="text1"/>
                <w:szCs w:val="18"/>
                <w14:textFill>
                  <w14:solidFill>
                    <w14:schemeClr w14:val="tx1"/>
                  </w14:solidFill>
                </w14:textFill>
              </w:rPr>
              <w:t>41. NR_pos_enh2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ＭＳ 明朝" w:cs="Arial"/>
                <w:color w:val="000000" w:themeColor="text1"/>
                <w:szCs w:val="18"/>
                <w14:textFill>
                  <w14:solidFill>
                    <w14:schemeClr w14:val="tx1"/>
                  </w14:solidFill>
                </w14:textFill>
              </w:rPr>
            </w:pPr>
            <w:r>
              <w:rPr>
                <w:rFonts w:eastAsia="ＭＳ 明朝" w:cs="Arial"/>
                <w:color w:val="000000" w:themeColor="text1"/>
                <w:szCs w:val="18"/>
                <w14:textFill>
                  <w14:solidFill>
                    <w14:schemeClr w14:val="tx1"/>
                  </w14:solidFill>
                </w14:textFill>
              </w:rPr>
              <w:t>41-1-4c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Transmitting SL-PRS mode 2 in a dedicated resource pool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 w:val="18"/>
                <w:szCs w:val="18"/>
                <w:lang w:eastAsia="zh-CN"/>
                <w14:textFill>
                  <w14:solidFill>
                    <w14:schemeClr w14:val="tx1"/>
                  </w14:solidFill>
                </w14:textFill>
              </w:rPr>
            </w:pPr>
            <w:r>
              <w:rPr>
                <w:rFonts w:cs="Arial"/>
                <w:color w:val="000000" w:themeColor="text1"/>
                <w:sz w:val="18"/>
                <w:szCs w:val="18"/>
                <w:lang w:eastAsia="zh-CN"/>
                <w14:textFill>
                  <w14:solidFill>
                    <w14:schemeClr w14:val="tx1"/>
                  </w14:solidFill>
                </w14:textFill>
              </w:rPr>
              <w:t>1. UE can transmit SL-PRS and PSCCH within a slot without PSSCH in dedicated resource pool</w:t>
            </w:r>
          </w:p>
          <w:p>
            <w:pPr>
              <w:rPr>
                <w:rFonts w:cs="Arial"/>
                <w:color w:val="000000" w:themeColor="text1"/>
                <w:sz w:val="18"/>
                <w:szCs w:val="18"/>
                <w:lang w:eastAsia="zh-CN"/>
                <w14:textFill>
                  <w14:solidFill>
                    <w14:schemeClr w14:val="tx1"/>
                  </w14:solidFill>
                </w14:textFill>
              </w:rPr>
            </w:pPr>
            <w:r>
              <w:rPr>
                <w:rFonts w:cs="Arial"/>
                <w:color w:val="000000" w:themeColor="text1"/>
                <w:sz w:val="18"/>
                <w:szCs w:val="18"/>
                <w:lang w:eastAsia="zh-CN"/>
                <w14:textFill>
                  <w14:solidFill>
                    <w14:schemeClr w14:val="tx1"/>
                  </w14:solidFill>
                </w14:textFill>
              </w:rPr>
              <w:t>2. UE can transmit SL-PRS according to the mapping rule between PSCCH and SL-PRS</w:t>
            </w:r>
          </w:p>
          <w:p>
            <w:pPr>
              <w:rPr>
                <w:rFonts w:cs="Arial"/>
                <w:color w:val="000000" w:themeColor="text1"/>
                <w:sz w:val="18"/>
                <w:szCs w:val="18"/>
                <w14:textFill>
                  <w14:solidFill>
                    <w14:schemeClr w14:val="tx1"/>
                  </w14:solidFill>
                </w14:textFill>
              </w:rPr>
            </w:pPr>
            <w:r>
              <w:rPr>
                <w:rFonts w:cs="Arial"/>
                <w:color w:val="000000" w:themeColor="text1"/>
                <w:sz w:val="18"/>
                <w:szCs w:val="18"/>
                <w:lang w:eastAsia="zh-CN"/>
                <w14:textFill>
                  <w14:solidFill>
                    <w14:schemeClr w14:val="tx1"/>
                  </w14:solidFill>
                </w14:textFill>
              </w:rPr>
              <w:t>3. Support transmitting SCI format 1B</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ＭＳ 明朝" w:cs="Arial"/>
                <w:color w:val="000000" w:themeColor="text1"/>
                <w:szCs w:val="18"/>
                <w14:textFill>
                  <w14:solidFill>
                    <w14:schemeClr w14:val="tx1"/>
                  </w14:solidFill>
                </w14:textFill>
              </w:rPr>
            </w:pPr>
            <w:r>
              <w:rPr>
                <w:rFonts w:eastAsia="ＭＳ 明朝" w:cs="Arial"/>
                <w:color w:val="000000" w:themeColor="text1"/>
                <w:szCs w:val="18"/>
                <w14:textFill>
                  <w14:solidFill>
                    <w14:schemeClr w14:val="tx1"/>
                  </w14:solidFill>
                </w14:textFill>
              </w:rPr>
              <w:t>a</w:t>
            </w:r>
            <w:r>
              <w:rPr>
                <w:rFonts w:eastAsia="ＭＳ 明朝" w:cs="Arial"/>
                <w:color w:val="000000" w:themeColor="text1"/>
                <w:szCs w:val="18"/>
                <w:lang w:val="en-US"/>
                <w14:textFill>
                  <w14:solidFill>
                    <w14:schemeClr w14:val="tx1"/>
                  </w14:solidFill>
                </w14:textFill>
              </w:rPr>
              <w:t>t least one of {41-1-8, 41-1-10}</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eastAsia="宋体"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Transmitting SL-PRS mode 2 in a dedicated resource pool</w:t>
            </w:r>
            <w:r>
              <w:rPr>
                <w:rFonts w:eastAsia="宋体" w:cs="Arial"/>
                <w:color w:val="000000" w:themeColor="text1"/>
                <w:szCs w:val="18"/>
                <w:lang w:eastAsia="zh-CN"/>
                <w14:textFill>
                  <w14:solidFill>
                    <w14:schemeClr w14:val="tx1"/>
                  </w14:solidFill>
                </w14:textFill>
              </w:rPr>
              <w:t xml:space="preserve">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Need for location server/ UE to know if the feature is supported</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FF0000"/>
                <w:szCs w:val="18"/>
              </w:rPr>
              <w:t>Note: UE shall also support sending SL PRS transmission request included SCI format 1B</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themeColor="text1"/>
                <w:sz w:val="18"/>
                <w:szCs w:val="18"/>
                <w14:textFill>
                  <w14:solidFill>
                    <w14:schemeClr w14:val="tx1"/>
                  </w14:solidFill>
                </w14:textFill>
              </w:rPr>
            </w:pPr>
            <w:r>
              <w:rPr>
                <w:rFonts w:eastAsia="宋体" w:cs="Arial"/>
                <w:color w:val="000000" w:themeColor="text1"/>
                <w:sz w:val="18"/>
                <w:szCs w:val="18"/>
                <w14:textFill>
                  <w14:solidFill>
                    <w14:schemeClr w14:val="tx1"/>
                  </w14:solidFill>
                </w14:textFill>
              </w:rPr>
              <w:t>Optional with capability signaling</w:t>
            </w:r>
          </w:p>
          <w:p>
            <w:pPr>
              <w:keepNext/>
              <w:keepLines/>
              <w:rPr>
                <w:rFonts w:eastAsia="宋体" w:cs="Arial"/>
                <w:color w:val="000000" w:themeColor="text1"/>
                <w:sz w:val="18"/>
                <w:szCs w:val="18"/>
                <w14:textFill>
                  <w14:solidFill>
                    <w14:schemeClr w14:val="tx1"/>
                  </w14:solidFill>
                </w14:textFill>
              </w:rPr>
            </w:pPr>
          </w:p>
          <w:p>
            <w:pPr>
              <w:pStyle w:val="60"/>
              <w:rPr>
                <w:rFonts w:cs="Arial"/>
                <w:color w:val="000000" w:themeColor="text1"/>
                <w:szCs w:val="18"/>
                <w14:textFill>
                  <w14:solidFill>
                    <w14:schemeClr w14:val="tx1"/>
                  </w14:solidFill>
                </w14:textFill>
              </w:rPr>
            </w:pPr>
          </w:p>
        </w:tc>
      </w:tr>
    </w:tbl>
    <w:p>
      <w:pPr>
        <w:pStyle w:val="43"/>
        <w:ind w:firstLine="180" w:firstLineChars="90"/>
        <w:rPr>
          <w:rFonts w:ascii="Calibri" w:hAnsi="Calibri" w:cs="Arial"/>
        </w:rPr>
      </w:pPr>
    </w:p>
    <w:tbl>
      <w:tblPr>
        <w:tblStyle w:val="29"/>
        <w:tblW w:w="2234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ＭＳ 明朝" w:cs="Calibri"/>
              </w:rPr>
            </w:pPr>
            <w:r>
              <w:rPr>
                <w:rFonts w:ascii="Calibri" w:hAnsi="Calibri" w:eastAsia="ＭＳ 明朝" w:cs="Calibri"/>
              </w:rPr>
              <w:t>Company</w:t>
            </w:r>
          </w:p>
        </w:tc>
        <w:tc>
          <w:tcPr>
            <w:tcW w:w="20522"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ＭＳ 明朝" w:cs="Calibri"/>
              </w:rPr>
            </w:pPr>
            <w:r>
              <w:rPr>
                <w:rFonts w:ascii="Calibri" w:hAnsi="Calibri" w:eastAsia="ＭＳ 明朝" w:cs="Calibri"/>
              </w:rPr>
              <w:t>Comments/Questions/Suggestions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ascii="Calibri" w:hAnsi="Calibri" w:eastAsia="ＭＳ 明朝" w:cs="Calibri"/>
              </w:rPr>
            </w:pPr>
            <w:r>
              <w:rPr>
                <w:rFonts w:ascii="Calibri" w:hAnsi="Calibri" w:eastAsia="ＭＳ 明朝" w:cs="Calibri"/>
              </w:rPr>
              <w:t>Qualcomm</w:t>
            </w: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eastAsia="ＭＳ 明朝" w:cs="Calibri"/>
              </w:rPr>
            </w:pPr>
            <w:r>
              <w:rPr>
                <w:rFonts w:ascii="Calibri" w:hAnsi="Calibri" w:eastAsia="ＭＳ 明朝" w:cs="Calibri"/>
              </w:rPr>
              <w:t xml:space="preserve">Whether these FGs also mean that the UE shall support the physical layer SL PRS request, is also related to the new FG issue 2-9. At the same time, note that there are ongoing discussions in RAN2 to add a higher layer request; in which case, the physical layer request doesn’t need to be mandated. </w:t>
            </w:r>
          </w:p>
        </w:tc>
      </w:tr>
    </w:tbl>
    <w:p>
      <w:pPr>
        <w:pStyle w:val="43"/>
        <w:ind w:firstLine="180" w:firstLineChars="90"/>
        <w:rPr>
          <w:rFonts w:ascii="Calibri" w:hAnsi="Calibri" w:cs="Arial"/>
        </w:rPr>
      </w:pPr>
    </w:p>
    <w:p>
      <w:pPr>
        <w:pStyle w:val="43"/>
        <w:ind w:firstLine="180" w:firstLineChars="90"/>
        <w:rPr>
          <w:rFonts w:ascii="Calibri" w:hAnsi="Calibri" w:cs="Arial"/>
        </w:rPr>
      </w:pPr>
    </w:p>
    <w:p>
      <w:pPr>
        <w:pStyle w:val="4"/>
        <w:numPr>
          <w:ilvl w:val="2"/>
          <w:numId w:val="16"/>
        </w:numPr>
        <w:rPr>
          <w:color w:val="000000"/>
        </w:rPr>
      </w:pPr>
      <w:r>
        <w:rPr>
          <w:color w:val="000000"/>
        </w:rPr>
        <w:t xml:space="preserve">Issue 2-4: </w:t>
      </w:r>
      <w:r>
        <w:rPr>
          <w:iCs/>
          <w:color w:val="000000"/>
        </w:rPr>
        <w:t>p0-OLPC-Sidelink-r17</w:t>
      </w:r>
    </w:p>
    <w:p>
      <w:pPr>
        <w:pStyle w:val="43"/>
        <w:ind w:firstLine="180" w:firstLineChars="90"/>
        <w:rPr>
          <w:rFonts w:ascii="Calibri" w:hAnsi="Calibri" w:cs="Arial"/>
        </w:rPr>
      </w:pPr>
    </w:p>
    <w:p>
      <w:pPr>
        <w:pStyle w:val="43"/>
        <w:ind w:firstLine="180" w:firstLineChars="90"/>
        <w:rPr>
          <w:rFonts w:ascii="Calibri" w:hAnsi="Calibri" w:cs="Arial"/>
          <w:color w:val="000000"/>
        </w:rPr>
      </w:pPr>
      <w:r>
        <w:rPr>
          <w:rFonts w:ascii="Calibri" w:hAnsi="Calibri" w:cs="Arial"/>
          <w:b/>
        </w:rPr>
        <w:t>Proposal: Adopt the following changes highlighted in chromatic fonts, while keeping the yellow highlighting, if any, as shown</w:t>
      </w:r>
    </w:p>
    <w:p>
      <w:pPr>
        <w:pStyle w:val="43"/>
        <w:ind w:firstLine="180" w:firstLineChars="90"/>
        <w:rPr>
          <w:rFonts w:ascii="Calibri" w:hAnsi="Calibri" w:cs="Arial"/>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8"/>
        <w:gridCol w:w="563"/>
        <w:gridCol w:w="3424"/>
        <w:gridCol w:w="4191"/>
        <w:gridCol w:w="1142"/>
        <w:gridCol w:w="527"/>
        <w:gridCol w:w="527"/>
        <w:gridCol w:w="3318"/>
        <w:gridCol w:w="695"/>
        <w:gridCol w:w="467"/>
        <w:gridCol w:w="467"/>
        <w:gridCol w:w="467"/>
        <w:gridCol w:w="3974"/>
        <w:gridCol w:w="1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lang w:val="en-US"/>
                <w14:textFill>
                  <w14:solidFill>
                    <w14:schemeClr w14:val="tx1"/>
                  </w14:solidFill>
                </w14:textFill>
              </w:rPr>
            </w:pPr>
            <w:r>
              <w:rPr>
                <w:rFonts w:cs="Arial"/>
                <w:color w:val="000000" w:themeColor="text1"/>
                <w:szCs w:val="18"/>
                <w14:textFill>
                  <w14:solidFill>
                    <w14:schemeClr w14:val="tx1"/>
                  </w14:solidFill>
                </w14:textFill>
              </w:rPr>
              <w:t>41. NR_pos_enh2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ＭＳ 明朝" w:asciiTheme="majorHAnsi" w:hAnsiTheme="majorHAnsi" w:cstheme="majorHAnsi"/>
                <w:color w:val="000000" w:themeColor="text1"/>
                <w:szCs w:val="18"/>
                <w14:textFill>
                  <w14:solidFill>
                    <w14:schemeClr w14:val="tx1"/>
                  </w14:solidFill>
                </w14:textFill>
              </w:rPr>
            </w:pPr>
            <w:r>
              <w:rPr>
                <w:rFonts w:eastAsia="ＭＳ 明朝" w:cs="Arial"/>
                <w:color w:val="000000" w:themeColor="text1"/>
                <w:szCs w:val="18"/>
                <w14:textFill>
                  <w14:solidFill>
                    <w14:schemeClr w14:val="tx1"/>
                  </w14:solidFill>
                </w14:textFill>
              </w:rPr>
              <w:t>41-1-4a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Transmitting SL-PRS in a shared resource pool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eastAsia="宋体" w:cs="Arial"/>
                <w:color w:val="000000" w:themeColor="text1"/>
                <w:sz w:val="18"/>
                <w:szCs w:val="18"/>
                <w:lang w:eastAsia="zh-CN"/>
                <w14:textFill>
                  <w14:solidFill>
                    <w14:schemeClr w14:val="tx1"/>
                  </w14:solidFill>
                </w14:textFill>
              </w:rPr>
            </w:pPr>
            <w:r>
              <w:rPr>
                <w:rFonts w:eastAsia="宋体" w:cs="Arial"/>
                <w:color w:val="000000" w:themeColor="text1"/>
                <w:sz w:val="18"/>
                <w:szCs w:val="18"/>
                <w:lang w:eastAsia="zh-CN"/>
                <w14:textFill>
                  <w14:solidFill>
                    <w14:schemeClr w14:val="tx1"/>
                  </w14:solidFill>
                </w14:textFill>
              </w:rPr>
              <w:t>1. Support of transmitting SL-PRS in a shared resource pool</w:t>
            </w:r>
          </w:p>
          <w:p>
            <w:pPr>
              <w:rPr>
                <w:rFonts w:asciiTheme="majorHAnsi" w:hAnsiTheme="majorHAnsi" w:cstheme="majorHAnsi"/>
                <w:color w:val="000000" w:themeColor="text1"/>
                <w:sz w:val="18"/>
                <w:szCs w:val="18"/>
                <w14:textFill>
                  <w14:solidFill>
                    <w14:schemeClr w14:val="tx1"/>
                  </w14:solidFill>
                </w14:textFill>
              </w:rPr>
            </w:pPr>
            <w:r>
              <w:rPr>
                <w:rFonts w:eastAsia="宋体" w:cs="Arial"/>
                <w:color w:val="000000" w:themeColor="text1"/>
                <w:sz w:val="18"/>
                <w:szCs w:val="18"/>
                <w:lang w:eastAsia="zh-CN"/>
                <w14:textFill>
                  <w14:solidFill>
                    <w14:schemeClr w14:val="tx1"/>
                  </w14:solidFill>
                </w14:textFill>
              </w:rPr>
              <w:t>2. Support transmitting SCI format 2D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ＭＳ 明朝" w:asciiTheme="majorHAnsi" w:hAnsiTheme="majorHAnsi" w:cstheme="majorHAnsi"/>
                <w:color w:val="000000" w:themeColor="text1"/>
                <w:szCs w:val="18"/>
                <w14:textFill>
                  <w14:solidFill>
                    <w14:schemeClr w14:val="tx1"/>
                  </w14:solidFill>
                </w14:textFill>
              </w:rPr>
            </w:pPr>
            <w:r>
              <w:rPr>
                <w:rFonts w:eastAsia="ＭＳ 明朝" w:cs="Arial"/>
                <w:color w:val="000000" w:themeColor="text1"/>
                <w:szCs w:val="18"/>
                <w14:textFill>
                  <w14:solidFill>
                    <w14:schemeClr w14:val="tx1"/>
                  </w14:solidFill>
                </w14:textFill>
              </w:rPr>
              <w:t>15-2 or 15-3, 41-1-2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eastAsia="宋体"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val="en-US"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Transmitting SL-PRS in a shared resource pool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The supported resource allocation modes are the same as for communication and signaled in FGs 15-2 and 15-3</w:t>
            </w:r>
          </w:p>
          <w:p>
            <w:pPr>
              <w:pStyle w:val="60"/>
              <w:rPr>
                <w:rFonts w:cs="Arial"/>
                <w:color w:val="000000" w:themeColor="text1"/>
                <w:szCs w:val="18"/>
                <w:lang w:val="en-US"/>
                <w14:textFill>
                  <w14:solidFill>
                    <w14:schemeClr w14:val="tx1"/>
                  </w14:solidFill>
                </w14:textFill>
              </w:rPr>
            </w:pPr>
          </w:p>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Need for location server/UE to know if the feature is supported</w:t>
            </w:r>
          </w:p>
          <w:p>
            <w:pPr>
              <w:pStyle w:val="60"/>
              <w:rPr>
                <w:rFonts w:cstheme="majorHAnsi"/>
                <w:color w:val="000000" w:themeColor="text1"/>
                <w:szCs w:val="18"/>
                <w14:textFill>
                  <w14:solidFill>
                    <w14:schemeClr w14:val="tx1"/>
                  </w14:solidFill>
                </w14:textFill>
              </w:rPr>
            </w:pPr>
          </w:p>
          <w:p>
            <w:pPr>
              <w:pStyle w:val="60"/>
              <w:rPr>
                <w:rFonts w:asciiTheme="majorHAnsi" w:hAnsiTheme="majorHAnsi" w:cstheme="majorHAnsi"/>
                <w:color w:val="000000" w:themeColor="text1"/>
                <w:szCs w:val="18"/>
                <w14:textFill>
                  <w14:solidFill>
                    <w14:schemeClr w14:val="tx1"/>
                  </w14:solidFill>
                </w14:textFill>
              </w:rPr>
            </w:pPr>
            <w:r>
              <w:rPr>
                <w:rFonts w:cs="Arial"/>
                <w:color w:val="FF0000"/>
                <w:szCs w:val="18"/>
                <w:lang w:val="en-US"/>
              </w:rPr>
              <w:t xml:space="preserve">Note: If UE indicates support of </w:t>
            </w:r>
            <w:r>
              <w:rPr>
                <w:rFonts w:cs="Arial"/>
                <w:i/>
                <w:iCs/>
                <w:color w:val="FF0000"/>
                <w:szCs w:val="18"/>
                <w:lang w:val="en-US"/>
              </w:rPr>
              <w:t>p0-OLPC-Sidelink-r17</w:t>
            </w:r>
            <w:r>
              <w:rPr>
                <w:rFonts w:cs="Arial"/>
                <w:color w:val="FF0000"/>
                <w:szCs w:val="18"/>
                <w:lang w:val="en-US"/>
              </w:rPr>
              <w:t>, the range of P0 values associated with p0-OLPC-Sidelink-r17 is used for SL PRS transmission</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eastAsia="宋体" w:cs="Arial"/>
                <w:color w:val="000000" w:themeColor="text1"/>
                <w:szCs w:val="18"/>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lang w:val="en-US"/>
                <w14:textFill>
                  <w14:solidFill>
                    <w14:schemeClr w14:val="tx1"/>
                  </w14:solidFill>
                </w14:textFill>
              </w:rPr>
            </w:pPr>
            <w:r>
              <w:rPr>
                <w:rFonts w:cs="Arial"/>
                <w:color w:val="000000" w:themeColor="text1"/>
                <w:szCs w:val="18"/>
                <w14:textFill>
                  <w14:solidFill>
                    <w14:schemeClr w14:val="tx1"/>
                  </w14:solidFill>
                </w14:textFill>
              </w:rPr>
              <w:t>41. NR_pos_enh2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ＭＳ 明朝" w:asciiTheme="majorHAnsi" w:hAnsiTheme="majorHAnsi" w:cstheme="majorHAnsi"/>
                <w:color w:val="000000" w:themeColor="text1"/>
                <w:szCs w:val="18"/>
                <w14:textFill>
                  <w14:solidFill>
                    <w14:schemeClr w14:val="tx1"/>
                  </w14:solidFill>
                </w14:textFill>
              </w:rPr>
            </w:pPr>
            <w:r>
              <w:rPr>
                <w:rFonts w:eastAsia="ＭＳ 明朝" w:cs="Arial"/>
                <w:color w:val="000000" w:themeColor="text1"/>
                <w:szCs w:val="18"/>
                <w14:textFill>
                  <w14:solidFill>
                    <w14:schemeClr w14:val="tx1"/>
                  </w14:solidFill>
                </w14:textFill>
              </w:rPr>
              <w:t>41-1-4b</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Transmitting SL-PRS mode 1 in a dedicated SL PRS resource pool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 w:val="18"/>
                <w:szCs w:val="18"/>
                <w:lang w:eastAsia="zh-CN"/>
                <w14:textFill>
                  <w14:solidFill>
                    <w14:schemeClr w14:val="tx1"/>
                  </w14:solidFill>
                </w14:textFill>
              </w:rPr>
            </w:pPr>
            <w:r>
              <w:rPr>
                <w:rFonts w:cs="Arial"/>
                <w:color w:val="000000" w:themeColor="text1"/>
                <w:sz w:val="18"/>
                <w:szCs w:val="18"/>
                <w:lang w:eastAsia="zh-CN"/>
                <w14:textFill>
                  <w14:solidFill>
                    <w14:schemeClr w14:val="tx1"/>
                  </w14:solidFill>
                </w14:textFill>
              </w:rPr>
              <w:t>1. UE can transmit SL-PRS and PSCCH within a slot without PSSCH in dedicated SL PRS resource pool</w:t>
            </w:r>
          </w:p>
          <w:p>
            <w:pPr>
              <w:rPr>
                <w:rFonts w:cs="Arial"/>
                <w:color w:val="000000" w:themeColor="text1"/>
                <w:sz w:val="18"/>
                <w:szCs w:val="18"/>
                <w:lang w:eastAsia="zh-CN"/>
                <w14:textFill>
                  <w14:solidFill>
                    <w14:schemeClr w14:val="tx1"/>
                  </w14:solidFill>
                </w14:textFill>
              </w:rPr>
            </w:pPr>
            <w:r>
              <w:rPr>
                <w:rFonts w:cs="Arial"/>
                <w:color w:val="000000" w:themeColor="text1"/>
                <w:sz w:val="18"/>
                <w:szCs w:val="18"/>
                <w:lang w:eastAsia="zh-CN"/>
                <w14:textFill>
                  <w14:solidFill>
                    <w14:schemeClr w14:val="tx1"/>
                  </w14:solidFill>
                </w14:textFill>
              </w:rPr>
              <w:t>2. UE can transmit SL-PRS according to the mapping rule between PSCCH and SL-PRS</w:t>
            </w:r>
          </w:p>
          <w:p>
            <w:pPr>
              <w:rPr>
                <w:rFonts w:cs="Arial"/>
                <w:color w:val="000000" w:themeColor="text1"/>
                <w:sz w:val="18"/>
                <w:szCs w:val="18"/>
                <w:lang w:eastAsia="zh-CN"/>
                <w14:textFill>
                  <w14:solidFill>
                    <w14:schemeClr w14:val="tx1"/>
                  </w14:solidFill>
                </w14:textFill>
              </w:rPr>
            </w:pPr>
            <w:r>
              <w:rPr>
                <w:rFonts w:cs="Arial"/>
                <w:color w:val="000000" w:themeColor="text1"/>
                <w:sz w:val="18"/>
                <w:szCs w:val="18"/>
                <w:lang w:eastAsia="zh-CN"/>
                <w14:textFill>
                  <w14:solidFill>
                    <w14:schemeClr w14:val="tx1"/>
                  </w14:solidFill>
                </w14:textFill>
              </w:rPr>
              <w:t>3. Support transmitting SCI format 1B</w:t>
            </w:r>
          </w:p>
          <w:p>
            <w:pPr>
              <w:rPr>
                <w:rFonts w:cs="Arial"/>
                <w:color w:val="000000" w:themeColor="text1"/>
                <w:sz w:val="18"/>
                <w:szCs w:val="18"/>
                <w:lang w:eastAsia="zh-CN"/>
                <w14:textFill>
                  <w14:solidFill>
                    <w14:schemeClr w14:val="tx1"/>
                  </w14:solidFill>
                </w14:textFill>
              </w:rPr>
            </w:pPr>
            <w:r>
              <w:rPr>
                <w:rFonts w:cs="Arial"/>
                <w:color w:val="000000" w:themeColor="text1"/>
                <w:sz w:val="18"/>
                <w:szCs w:val="18"/>
                <w:lang w:eastAsia="zh-CN"/>
                <w14:textFill>
                  <w14:solidFill>
                    <w14:schemeClr w14:val="tx1"/>
                  </w14:solidFill>
                </w14:textFill>
              </w:rPr>
              <w:t>4. Support receiving DCI format 3_2</w:t>
            </w:r>
          </w:p>
          <w:p>
            <w:pPr>
              <w:rPr>
                <w:rFonts w:asciiTheme="majorHAnsi" w:hAnsiTheme="majorHAnsi" w:cstheme="majorHAnsi"/>
                <w:color w:val="000000" w:themeColor="text1"/>
                <w:sz w:val="18"/>
                <w:szCs w:val="18"/>
                <w14:textFill>
                  <w14:solidFill>
                    <w14:schemeClr w14:val="tx1"/>
                  </w14:solidFill>
                </w14:textFill>
              </w:rPr>
            </w:pPr>
            <w:r>
              <w:rPr>
                <w:rFonts w:cs="Arial"/>
                <w:color w:val="000000" w:themeColor="text1"/>
                <w:sz w:val="18"/>
                <w:szCs w:val="18"/>
                <w:lang w:eastAsia="zh-CN"/>
                <w14:textFill>
                  <w14:solidFill>
                    <w14:schemeClr w14:val="tx1"/>
                  </w14:solidFill>
                </w14:textFill>
              </w:rPr>
              <w:t>5. Support downlink pathloss based open loop power control of SL-PRS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ＭＳ 明朝" w:asciiTheme="majorHAnsi" w:hAnsiTheme="majorHAnsi" w:cstheme="majorHAnsi"/>
                <w:color w:val="000000" w:themeColor="text1"/>
                <w:szCs w:val="18"/>
                <w14:textFill>
                  <w14:solidFill>
                    <w14:schemeClr w14:val="tx1"/>
                  </w14:solidFill>
                </w14:textFill>
              </w:rPr>
            </w:pPr>
            <w:r>
              <w:rPr>
                <w:rFonts w:eastAsia="ＭＳ 明朝" w:cs="Arial"/>
                <w:color w:val="000000" w:themeColor="text1"/>
                <w:szCs w:val="18"/>
                <w14:textFill>
                  <w14:solidFill>
                    <w14:schemeClr w14:val="tx1"/>
                  </w14:solidFill>
                </w14:textFill>
              </w:rPr>
              <w:t>41-1-3</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eastAsia="宋体"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val="en-US"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Transmitting SL-PRS mode 1 in a dedicated SL PRS resource pool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Need for location server/UE to know if the feature is supported</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Note: component 5 is not required to be supported in a band indicated with only the PC5 interface in 38.101-1 Table 5.2E.1-1</w:t>
            </w:r>
          </w:p>
          <w:p>
            <w:pPr>
              <w:pStyle w:val="60"/>
              <w:rPr>
                <w:rFonts w:cstheme="majorHAnsi"/>
                <w:color w:val="000000" w:themeColor="text1"/>
                <w:szCs w:val="18"/>
                <w14:textFill>
                  <w14:solidFill>
                    <w14:schemeClr w14:val="tx1"/>
                  </w14:solidFill>
                </w14:textFill>
              </w:rPr>
            </w:pPr>
          </w:p>
          <w:p>
            <w:pPr>
              <w:pStyle w:val="60"/>
              <w:rPr>
                <w:rFonts w:asciiTheme="majorHAnsi" w:hAnsiTheme="majorHAnsi" w:cstheme="majorHAnsi"/>
                <w:color w:val="000000" w:themeColor="text1"/>
                <w:szCs w:val="18"/>
                <w14:textFill>
                  <w14:solidFill>
                    <w14:schemeClr w14:val="tx1"/>
                  </w14:solidFill>
                </w14:textFill>
              </w:rPr>
            </w:pPr>
            <w:r>
              <w:rPr>
                <w:rFonts w:cs="Arial"/>
                <w:color w:val="FF0000"/>
                <w:szCs w:val="18"/>
                <w:lang w:val="en-US"/>
              </w:rPr>
              <w:t xml:space="preserve">Note: If UE indicates support of </w:t>
            </w:r>
            <w:r>
              <w:rPr>
                <w:rFonts w:cs="Arial"/>
                <w:i/>
                <w:iCs/>
                <w:color w:val="FF0000"/>
                <w:szCs w:val="18"/>
                <w:lang w:val="en-US"/>
              </w:rPr>
              <w:t>p0-OLPC-Sidelink-r17</w:t>
            </w:r>
            <w:r>
              <w:rPr>
                <w:rFonts w:cs="Arial"/>
                <w:color w:val="FF0000"/>
                <w:szCs w:val="18"/>
                <w:lang w:val="en-US"/>
              </w:rPr>
              <w:t>, the range of P0 values associated with p0-OLPC-Sidelink-r17 is used for SL PRS transmission</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themeColor="text1"/>
                <w:sz w:val="18"/>
                <w:szCs w:val="18"/>
                <w14:textFill>
                  <w14:solidFill>
                    <w14:schemeClr w14:val="tx1"/>
                  </w14:solidFill>
                </w14:textFill>
              </w:rPr>
            </w:pPr>
            <w:r>
              <w:rPr>
                <w:rFonts w:eastAsia="宋体" w:cs="Arial"/>
                <w:color w:val="000000" w:themeColor="text1"/>
                <w:sz w:val="18"/>
                <w:szCs w:val="18"/>
                <w14:textFill>
                  <w14:solidFill>
                    <w14:schemeClr w14:val="tx1"/>
                  </w14:solidFill>
                </w14:textFill>
              </w:rPr>
              <w:t>Optional with capability signaling</w:t>
            </w:r>
          </w:p>
          <w:p>
            <w:pPr>
              <w:keepNext/>
              <w:keepLines/>
              <w:rPr>
                <w:rFonts w:eastAsia="宋体" w:cs="Arial"/>
                <w:color w:val="000000" w:themeColor="text1"/>
                <w:sz w:val="18"/>
                <w:szCs w:val="18"/>
                <w14:textFill>
                  <w14:solidFill>
                    <w14:schemeClr w14:val="tx1"/>
                  </w14:solidFill>
                </w14:textFill>
              </w:rPr>
            </w:pPr>
          </w:p>
          <w:p>
            <w:pPr>
              <w:pStyle w:val="60"/>
              <w:rPr>
                <w:rFonts w:asciiTheme="majorHAnsi" w:hAnsiTheme="majorHAnsi" w:cstheme="majorHAnsi"/>
                <w:color w:val="000000" w:themeColor="text1"/>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lang w:val="en-US"/>
                <w14:textFill>
                  <w14:solidFill>
                    <w14:schemeClr w14:val="tx1"/>
                  </w14:solidFill>
                </w14:textFill>
              </w:rPr>
            </w:pPr>
            <w:r>
              <w:rPr>
                <w:rFonts w:cs="Arial"/>
                <w:color w:val="000000" w:themeColor="text1"/>
                <w:szCs w:val="18"/>
                <w14:textFill>
                  <w14:solidFill>
                    <w14:schemeClr w14:val="tx1"/>
                  </w14:solidFill>
                </w14:textFill>
              </w:rPr>
              <w:t>41. NR_pos_enh2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ＭＳ 明朝" w:asciiTheme="majorHAnsi" w:hAnsiTheme="majorHAnsi" w:cstheme="majorHAnsi"/>
                <w:color w:val="000000" w:themeColor="text1"/>
                <w:szCs w:val="18"/>
                <w14:textFill>
                  <w14:solidFill>
                    <w14:schemeClr w14:val="tx1"/>
                  </w14:solidFill>
                </w14:textFill>
              </w:rPr>
            </w:pPr>
            <w:r>
              <w:rPr>
                <w:rFonts w:eastAsia="ＭＳ 明朝" w:cs="Arial"/>
                <w:color w:val="000000" w:themeColor="text1"/>
                <w:szCs w:val="18"/>
                <w14:textFill>
                  <w14:solidFill>
                    <w14:schemeClr w14:val="tx1"/>
                  </w14:solidFill>
                </w14:textFill>
              </w:rPr>
              <w:t>41-1-17</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cs="Arial"/>
                <w:bCs/>
                <w:color w:val="000000" w:themeColor="text1"/>
                <w:szCs w:val="18"/>
                <w14:textFill>
                  <w14:solidFill>
                    <w14:schemeClr w14:val="tx1"/>
                  </w14:solidFill>
                </w14:textFill>
              </w:rPr>
              <w:t xml:space="preserve">Open loop SL pathloss based power control </w:t>
            </w:r>
            <w:r>
              <w:rPr>
                <w:rFonts w:cs="Arial"/>
                <w:bCs/>
                <w:color w:val="000000" w:themeColor="text1"/>
                <w:szCs w:val="18"/>
                <w:lang w:val="en-US"/>
                <w14:textFill>
                  <w14:solidFill>
                    <w14:schemeClr w14:val="tx1"/>
                  </w14:solidFill>
                </w14:textFill>
              </w:rPr>
              <w:t xml:space="preserve">for SL-PRS and associated PSCCH </w:t>
            </w:r>
            <w:r>
              <w:rPr>
                <w:rFonts w:cs="Arial"/>
                <w:bCs/>
                <w:color w:val="000000" w:themeColor="text1"/>
                <w:szCs w:val="18"/>
                <w14:textFill>
                  <w14:solidFill>
                    <w14:schemeClr w14:val="tx1"/>
                  </w14:solidFill>
                </w14:textFill>
              </w:rPr>
              <w:t>and SL RSRP report for dedicated resource pool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asciiTheme="majorHAnsi" w:hAnsiTheme="majorHAnsi" w:cstheme="majorHAnsi"/>
                <w:color w:val="000000" w:themeColor="text1"/>
                <w:sz w:val="18"/>
                <w:szCs w:val="18"/>
                <w14:textFill>
                  <w14:solidFill>
                    <w14:schemeClr w14:val="tx1"/>
                  </w14:solidFill>
                </w14:textFill>
              </w:rPr>
            </w:pPr>
            <w:r>
              <w:rPr>
                <w:rFonts w:cs="Arial"/>
                <w:bCs/>
                <w:color w:val="000000" w:themeColor="text1"/>
                <w:sz w:val="18"/>
                <w:szCs w:val="18"/>
                <w14:textFill>
                  <w14:solidFill>
                    <w14:schemeClr w14:val="tx1"/>
                  </w14:solidFill>
                </w14:textFill>
              </w:rPr>
              <w:t>Support of open loop SL pathloss based power control for SL-PRS and associated PSCCH and SL RSRP report for dedicated resource pool for unicast transmissions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ＭＳ 明朝" w:asciiTheme="majorHAnsi" w:hAnsiTheme="majorHAnsi" w:cstheme="majorHAnsi"/>
                <w:color w:val="000000" w:themeColor="text1"/>
                <w:szCs w:val="18"/>
                <w14:textFill>
                  <w14:solidFill>
                    <w14:schemeClr w14:val="tx1"/>
                  </w14:solidFill>
                </w14:textFill>
              </w:rPr>
            </w:pPr>
            <w:r>
              <w:rPr>
                <w:rFonts w:eastAsia="ＭＳ 明朝" w:cs="Arial"/>
                <w:color w:val="000000" w:themeColor="text1"/>
                <w:szCs w:val="18"/>
                <w:lang w:val="en-US"/>
                <w14:textFill>
                  <w14:solidFill>
                    <w14:schemeClr w14:val="tx1"/>
                  </w14:solidFill>
                </w14:textFill>
              </w:rPr>
              <w:t>at least one of 41-1-4b or 41-1-4c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eastAsia="ＭＳ 明朝" w:cs="Arial"/>
                <w:color w:val="000000" w:themeColor="text1"/>
                <w:szCs w:val="18"/>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eastAsia="ＭＳ 明朝" w:cs="Arial"/>
                <w:color w:val="000000" w:themeColor="text1"/>
                <w:szCs w:val="18"/>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val="en-US" w:eastAsia="zh-CN"/>
                <w14:textFill>
                  <w14:solidFill>
                    <w14:schemeClr w14:val="tx1"/>
                  </w14:solidFill>
                </w14:textFill>
              </w:rPr>
            </w:pPr>
            <w:r>
              <w:rPr>
                <w:rFonts w:eastAsia="宋体" w:cs="Arial"/>
                <w:bCs/>
                <w:color w:val="000000" w:themeColor="text1"/>
                <w:szCs w:val="18"/>
                <w:lang w:val="en-US" w:eastAsia="zh-CN"/>
                <w14:textFill>
                  <w14:solidFill>
                    <w14:schemeClr w14:val="tx1"/>
                  </w14:solidFill>
                </w14:textFill>
              </w:rPr>
              <w:t>Open loop SL power control and SL RSRP report for dedicated resource pool is not supported for unicast transmissions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eastAsia="ＭＳ 明朝" w:cs="Arial"/>
                <w:color w:val="000000" w:themeColor="text1"/>
                <w:szCs w:val="18"/>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FF0000"/>
                <w:szCs w:val="18"/>
                <w:lang w:val="en-US"/>
              </w:rPr>
              <w:t xml:space="preserve">Note: If UE indicates support of </w:t>
            </w:r>
            <w:r>
              <w:rPr>
                <w:rFonts w:cs="Arial"/>
                <w:i/>
                <w:iCs/>
                <w:color w:val="FF0000"/>
                <w:szCs w:val="18"/>
                <w:lang w:val="en-US"/>
              </w:rPr>
              <w:t>p0-OLPC-Sidelink-r17</w:t>
            </w:r>
            <w:r>
              <w:rPr>
                <w:rFonts w:cs="Arial"/>
                <w:color w:val="FF0000"/>
                <w:szCs w:val="18"/>
                <w:lang w:val="en-US"/>
              </w:rPr>
              <w:t>, the range of P0 values associated with p0-OLPC-Sidelink-r17 is used for SL PRS transmission</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bCs/>
                <w:color w:val="000000" w:themeColor="text1"/>
                <w:szCs w:val="18"/>
                <w14:textFill>
                  <w14:solidFill>
                    <w14:schemeClr w14:val="tx1"/>
                  </w14:solidFill>
                </w14:textFill>
              </w:rPr>
              <w:t>Optional with capability signaling</w:t>
            </w:r>
          </w:p>
        </w:tc>
      </w:tr>
    </w:tbl>
    <w:p>
      <w:pPr>
        <w:pStyle w:val="43"/>
        <w:ind w:firstLine="180" w:firstLineChars="90"/>
        <w:rPr>
          <w:rFonts w:ascii="Calibri" w:hAnsi="Calibri" w:cs="Arial"/>
        </w:rPr>
      </w:pPr>
    </w:p>
    <w:p>
      <w:pPr>
        <w:pStyle w:val="43"/>
        <w:ind w:firstLine="180" w:firstLineChars="90"/>
        <w:rPr>
          <w:rFonts w:ascii="Calibri" w:hAnsi="Calibri" w:cs="Arial"/>
        </w:rPr>
      </w:pPr>
    </w:p>
    <w:tbl>
      <w:tblPr>
        <w:tblStyle w:val="29"/>
        <w:tblW w:w="2234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18"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ＭＳ 明朝" w:cs="Calibri"/>
              </w:rPr>
            </w:pPr>
            <w:r>
              <w:rPr>
                <w:rFonts w:ascii="Calibri" w:hAnsi="Calibri" w:eastAsia="ＭＳ 明朝" w:cs="Calibri"/>
              </w:rPr>
              <w:t>Company</w:t>
            </w:r>
          </w:p>
        </w:tc>
        <w:tc>
          <w:tcPr>
            <w:tcW w:w="20522"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ＭＳ 明朝" w:cs="Calibri"/>
              </w:rPr>
            </w:pPr>
            <w:r>
              <w:rPr>
                <w:rFonts w:ascii="Calibri" w:hAnsi="Calibri" w:eastAsia="ＭＳ 明朝" w:cs="Calibri"/>
              </w:rPr>
              <w:t>Comments/Questions/Suggestions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ascii="Calibri" w:hAnsi="Calibri" w:eastAsia="ＭＳ 明朝" w:cs="Calibri"/>
              </w:rPr>
            </w:pPr>
            <w:r>
              <w:rPr>
                <w:rFonts w:ascii="Calibri" w:hAnsi="Calibri" w:eastAsia="ＭＳ 明朝" w:cs="Calibri"/>
              </w:rPr>
              <w:t>Qualcomm</w:t>
            </w: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eastAsia="ＭＳ 明朝" w:cs="Calibri"/>
              </w:rPr>
            </w:pPr>
            <w:r>
              <w:rPr>
                <w:rFonts w:ascii="Calibri" w:hAnsi="Calibri" w:eastAsia="ＭＳ 明朝" w:cs="Calibri"/>
              </w:rPr>
              <w:t xml:space="preserve">We are OK with the note for 41-1-4a and 41-1-4b, but for 41-1-17 is it really needed? 41-1-17 is for SL pathloss; I thought the </w:t>
            </w:r>
            <w:r>
              <w:rPr>
                <w:i/>
                <w:iCs/>
                <w:color w:val="FF0000"/>
              </w:rPr>
              <w:t xml:space="preserve">p0-OLPC-Sidelink-r17 </w:t>
            </w:r>
            <w:r>
              <w:t xml:space="preserve">is about DL pathloss, but I am open for further dsicsusion for 41-1-17. </w:t>
            </w:r>
          </w:p>
        </w:tc>
      </w:tr>
    </w:tbl>
    <w:p>
      <w:pPr>
        <w:pStyle w:val="43"/>
        <w:ind w:firstLine="180" w:firstLineChars="90"/>
        <w:rPr>
          <w:rFonts w:ascii="Calibri" w:hAnsi="Calibri" w:cs="Arial"/>
        </w:rPr>
      </w:pPr>
    </w:p>
    <w:p>
      <w:pPr>
        <w:pStyle w:val="4"/>
        <w:numPr>
          <w:ilvl w:val="2"/>
          <w:numId w:val="16"/>
        </w:numPr>
        <w:rPr>
          <w:color w:val="000000"/>
        </w:rPr>
      </w:pPr>
      <w:r>
        <w:rPr>
          <w:color w:val="000000"/>
        </w:rPr>
        <w:t>Issue 2-5: FG 41-1-10</w:t>
      </w:r>
    </w:p>
    <w:p>
      <w:pPr>
        <w:pStyle w:val="43"/>
        <w:ind w:firstLine="180" w:firstLineChars="90"/>
        <w:rPr>
          <w:rFonts w:ascii="Calibri" w:hAnsi="Calibri" w:cs="Arial"/>
        </w:rPr>
      </w:pPr>
    </w:p>
    <w:p>
      <w:pPr>
        <w:pStyle w:val="43"/>
        <w:ind w:firstLine="180" w:firstLineChars="90"/>
        <w:rPr>
          <w:rFonts w:ascii="Calibri" w:hAnsi="Calibri" w:cs="Arial"/>
          <w:color w:val="000000"/>
        </w:rPr>
      </w:pPr>
      <w:r>
        <w:rPr>
          <w:rFonts w:ascii="Calibri" w:hAnsi="Calibri" w:cs="Arial"/>
          <w:b/>
        </w:rPr>
        <w:t>Proposal: Adopt the following changes highlighted in chromatic fonts, while keeping the yellow highlighting, if any, as shown</w:t>
      </w:r>
    </w:p>
    <w:p>
      <w:pPr>
        <w:pStyle w:val="43"/>
        <w:ind w:firstLine="180" w:firstLineChars="90"/>
        <w:rPr>
          <w:rFonts w:ascii="Calibri" w:hAnsi="Calibri" w:cs="Arial"/>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4"/>
        <w:gridCol w:w="641"/>
        <w:gridCol w:w="2510"/>
        <w:gridCol w:w="3672"/>
        <w:gridCol w:w="222"/>
        <w:gridCol w:w="527"/>
        <w:gridCol w:w="447"/>
        <w:gridCol w:w="3369"/>
        <w:gridCol w:w="768"/>
        <w:gridCol w:w="467"/>
        <w:gridCol w:w="467"/>
        <w:gridCol w:w="467"/>
        <w:gridCol w:w="5733"/>
        <w:gridCol w:w="1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lang w:val="en-US"/>
                <w14:textFill>
                  <w14:solidFill>
                    <w14:schemeClr w14:val="tx1"/>
                  </w14:solidFill>
                </w14:textFill>
              </w:rPr>
            </w:pPr>
            <w:r>
              <w:rPr>
                <w:rFonts w:cs="Arial"/>
                <w:color w:val="000000" w:themeColor="text1"/>
                <w:szCs w:val="18"/>
                <w14:textFill>
                  <w14:solidFill>
                    <w14:schemeClr w14:val="tx1"/>
                  </w14:solidFill>
                </w14:textFill>
              </w:rPr>
              <w:t>41. NR_pos_enh2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ＭＳ 明朝" w:asciiTheme="majorHAnsi" w:hAnsiTheme="majorHAnsi" w:cstheme="majorHAnsi"/>
                <w:color w:val="000000" w:themeColor="text1"/>
                <w:szCs w:val="18"/>
                <w14:textFill>
                  <w14:solidFill>
                    <w14:schemeClr w14:val="tx1"/>
                  </w14:solidFill>
                </w14:textFill>
              </w:rPr>
            </w:pPr>
            <w:r>
              <w:rPr>
                <w:rFonts w:eastAsia="ＭＳ 明朝" w:cs="Arial"/>
                <w:color w:val="000000" w:themeColor="text1"/>
                <w:szCs w:val="18"/>
                <w14:textFill>
                  <w14:solidFill>
                    <w14:schemeClr w14:val="tx1"/>
                  </w14:solidFill>
                </w14:textFill>
              </w:rPr>
              <w:t>41-1-10</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cs="Arial"/>
                <w:bCs/>
                <w:color w:val="000000" w:themeColor="text1"/>
                <w:szCs w:val="18"/>
                <w14:textFill>
                  <w14:solidFill>
                    <w14:schemeClr w14:val="tx1"/>
                  </w14:solidFill>
                </w14:textFill>
              </w:rPr>
              <w:t xml:space="preserve">Support of full sensing </w:t>
            </w:r>
            <w:r>
              <w:rPr>
                <w:rFonts w:eastAsia="宋体" w:cs="Arial"/>
                <w:color w:val="000000" w:themeColor="text1"/>
                <w:szCs w:val="18"/>
                <w:lang w:eastAsia="zh-CN"/>
                <w14:textFill>
                  <w14:solidFill>
                    <w14:schemeClr w14:val="tx1"/>
                  </w14:solidFill>
                </w14:textFill>
              </w:rPr>
              <w:t>in a dedicated resource pool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eastAsia="ＭＳ 明朝" w:cs="Arial"/>
                <w:color w:val="000000" w:themeColor="text1"/>
                <w:sz w:val="18"/>
                <w:szCs w:val="18"/>
                <w14:textFill>
                  <w14:solidFill>
                    <w14:schemeClr w14:val="tx1"/>
                  </w14:solidFill>
                </w14:textFill>
              </w:rPr>
            </w:pPr>
            <w:r>
              <w:rPr>
                <w:rFonts w:eastAsia="ＭＳ 明朝" w:cs="Arial"/>
                <w:color w:val="000000" w:themeColor="text1"/>
                <w:sz w:val="18"/>
                <w:szCs w:val="18"/>
                <w14:textFill>
                  <w14:solidFill>
                    <w14:schemeClr w14:val="tx1"/>
                  </w14:solidFill>
                </w14:textFill>
              </w:rPr>
              <w:t>1. UE can transmit SL-PRS and associated PSCCH using full sensing</w:t>
            </w:r>
          </w:p>
          <w:p>
            <w:pPr>
              <w:rPr>
                <w:rFonts w:cs="Arial"/>
                <w:color w:val="000000" w:themeColor="text1"/>
                <w:sz w:val="18"/>
                <w:szCs w:val="18"/>
                <w:lang w:eastAsia="zh-CN"/>
                <w14:textFill>
                  <w14:solidFill>
                    <w14:schemeClr w14:val="tx1"/>
                  </w14:solidFill>
                </w14:textFill>
              </w:rPr>
            </w:pPr>
            <w:r>
              <w:rPr>
                <w:rFonts w:cs="Arial" w:eastAsiaTheme="minorEastAsia"/>
                <w:bCs/>
                <w:color w:val="000000" w:themeColor="text1"/>
                <w:sz w:val="18"/>
                <w:szCs w:val="18"/>
                <w14:textFill>
                  <w14:solidFill>
                    <w14:schemeClr w14:val="tx1"/>
                  </w14:solidFill>
                </w14:textFill>
              </w:rPr>
              <w:t xml:space="preserve">2. Support DL pathloss based open loop power control </w:t>
            </w:r>
            <w:r>
              <w:rPr>
                <w:rFonts w:cs="Arial"/>
                <w:color w:val="000000" w:themeColor="text1"/>
                <w:sz w:val="18"/>
                <w:szCs w:val="18"/>
                <w:lang w:eastAsia="zh-CN"/>
                <w14:textFill>
                  <w14:solidFill>
                    <w14:schemeClr w14:val="tx1"/>
                  </w14:solidFill>
                </w14:textFill>
              </w:rPr>
              <w:t>when configured by NR Uu</w:t>
            </w:r>
          </w:p>
          <w:p>
            <w:pPr>
              <w:rPr>
                <w:rFonts w:cs="Arial"/>
                <w:color w:val="000000" w:themeColor="text1"/>
                <w:sz w:val="18"/>
                <w:szCs w:val="18"/>
                <w14:textFill>
                  <w14:solidFill>
                    <w14:schemeClr w14:val="tx1"/>
                  </w14:solidFill>
                </w14:textFill>
              </w:rPr>
            </w:pPr>
            <w:r>
              <w:rPr>
                <w:rFonts w:cs="Arial"/>
                <w:color w:val="FF0000"/>
                <w:sz w:val="18"/>
                <w:szCs w:val="18"/>
              </w:rPr>
              <w:t>3. UE can receive X PSCCH in a slot</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ＭＳ 明朝" w:asciiTheme="majorHAnsi" w:hAnsiTheme="majorHAnsi" w:cstheme="majorHAnsi"/>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eastAsia="ＭＳ 明朝" w:cs="Arial"/>
                <w:color w:val="000000" w:themeColor="text1"/>
                <w:szCs w:val="18"/>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eastAsia="ＭＳ 明朝"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val="en-US" w:eastAsia="zh-CN"/>
                <w14:textFill>
                  <w14:solidFill>
                    <w14:schemeClr w14:val="tx1"/>
                  </w14:solidFill>
                </w14:textFill>
              </w:rPr>
            </w:pPr>
            <w:r>
              <w:rPr>
                <w:rFonts w:eastAsia="ＭＳ 明朝" w:cs="Arial"/>
                <w:color w:val="000000" w:themeColor="text1"/>
                <w:szCs w:val="18"/>
                <w14:textFill>
                  <w14:solidFill>
                    <w14:schemeClr w14:val="tx1"/>
                  </w14:solidFill>
                </w14:textFill>
              </w:rPr>
              <w:t>UE cannot transmit SL-PRS using full sensing in a dedicated resource pool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eastAsia="ＭＳ 明朝" w:cs="Arial"/>
                <w:color w:val="000000" w:themeColor="text1"/>
                <w:szCs w:val="18"/>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eastAsia="Malgun Gothic" w:cs="Arial"/>
                <w:color w:val="FF0000"/>
                <w:sz w:val="18"/>
                <w:szCs w:val="18"/>
                <w:lang w:val="en-GB" w:eastAsia="ko-KR"/>
              </w:rPr>
            </w:pPr>
            <w:r>
              <w:rPr>
                <w:rFonts w:eastAsia="Malgun Gothic" w:cs="Arial"/>
                <w:color w:val="FF0000"/>
                <w:sz w:val="18"/>
                <w:szCs w:val="18"/>
                <w:lang w:val="en-GB" w:eastAsia="ko-KR"/>
              </w:rPr>
              <w:t>Component 3 candidate values: {4,8}</w:t>
            </w:r>
          </w:p>
          <w:p>
            <w:pPr>
              <w:pStyle w:val="60"/>
              <w:rPr>
                <w:rFonts w:eastAsia="Malgun Gothic" w:cs="Arial"/>
                <w:color w:val="000000" w:themeColor="text1"/>
                <w:szCs w:val="18"/>
                <w:lang w:eastAsia="ko-KR"/>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Note: Configuration by NR Uu is not required to be supported in a band indicated with only the PC5 interface in 38.101-1 Table 5.2E.1-1</w:t>
            </w:r>
          </w:p>
          <w:p>
            <w:pPr>
              <w:rPr>
                <w:rFonts w:eastAsia="ＭＳ 明朝" w:cs="Arial"/>
                <w:color w:val="000000" w:themeColor="text1"/>
                <w:sz w:val="18"/>
                <w:szCs w:val="18"/>
                <w14:textFill>
                  <w14:solidFill>
                    <w14:schemeClr w14:val="tx1"/>
                  </w14:solidFill>
                </w14:textFill>
              </w:rPr>
            </w:pPr>
          </w:p>
          <w:p>
            <w:pPr>
              <w:pStyle w:val="60"/>
              <w:rPr>
                <w:rFonts w:eastAsia="Malgun Gothic" w:cs="Arial"/>
                <w:color w:val="000000" w:themeColor="text1"/>
                <w:szCs w:val="18"/>
                <w:lang w:eastAsia="ko-KR"/>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Note: Component 2 is not required to be supported in a band indicated with only the PC5 interface in 38.101-1 Table 5.2E.1-1</w:t>
            </w:r>
          </w:p>
          <w:p>
            <w:pPr>
              <w:pStyle w:val="60"/>
              <w:rPr>
                <w:rFonts w:eastAsia="Malgun Gothic" w:cs="Arial"/>
                <w:color w:val="000000" w:themeColor="text1"/>
                <w:szCs w:val="18"/>
                <w:lang w:eastAsia="ko-KR"/>
                <w14:textFill>
                  <w14:solidFill>
                    <w14:schemeClr w14:val="tx1"/>
                  </w14:solidFill>
                </w14:textFill>
              </w:rPr>
            </w:pPr>
          </w:p>
          <w:p>
            <w:pPr>
              <w:pStyle w:val="60"/>
              <w:rPr>
                <w:rFonts w:asciiTheme="majorHAnsi" w:hAnsiTheme="majorHAnsi" w:cstheme="majorHAnsi"/>
                <w:color w:val="000000" w:themeColor="text1"/>
                <w:szCs w:val="18"/>
                <w14:textFill>
                  <w14:solidFill>
                    <w14:schemeClr w14:val="tx1"/>
                  </w14:solidFill>
                </w14:textFill>
              </w:rPr>
            </w:pPr>
            <w:r>
              <w:rPr>
                <w:rFonts w:hint="eastAsia" w:eastAsia="Malgun Gothic" w:cs="Arial"/>
                <w:color w:val="000000" w:themeColor="text1"/>
                <w:szCs w:val="18"/>
                <w:lang w:val="en-US" w:eastAsia="ko-KR"/>
                <w14:textFill>
                  <w14:solidFill>
                    <w14:schemeClr w14:val="tx1"/>
                  </w14:solidFill>
                </w14:textFill>
              </w:rPr>
              <w:t>Note: UE supporting this FG also s</w:t>
            </w:r>
            <w:r>
              <w:rPr>
                <w:rFonts w:eastAsia="Malgun Gothic" w:cs="Arial"/>
                <w:color w:val="000000" w:themeColor="text1"/>
                <w:szCs w:val="18"/>
                <w:lang w:val="en-US" w:eastAsia="ko-KR"/>
                <w14:textFill>
                  <w14:solidFill>
                    <w14:schemeClr w14:val="tx1"/>
                  </w14:solidFill>
                </w14:textFill>
              </w:rPr>
              <w:t>upport receiving SCI format 1B</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bCs/>
                <w:color w:val="000000" w:themeColor="text1"/>
                <w:szCs w:val="18"/>
                <w14:textFill>
                  <w14:solidFill>
                    <w14:schemeClr w14:val="tx1"/>
                  </w14:solidFill>
                </w14:textFill>
              </w:rPr>
              <w:t>Optional with capability signaling</w:t>
            </w:r>
          </w:p>
        </w:tc>
      </w:tr>
    </w:tbl>
    <w:p>
      <w:pPr>
        <w:pStyle w:val="43"/>
        <w:ind w:firstLine="180" w:firstLineChars="90"/>
        <w:rPr>
          <w:rFonts w:ascii="Calibri" w:hAnsi="Calibri" w:cs="Arial"/>
        </w:rPr>
      </w:pPr>
    </w:p>
    <w:p>
      <w:pPr>
        <w:pStyle w:val="43"/>
        <w:ind w:firstLine="180" w:firstLineChars="90"/>
        <w:rPr>
          <w:rFonts w:ascii="Calibri" w:hAnsi="Calibri" w:cs="Arial"/>
        </w:rPr>
      </w:pPr>
    </w:p>
    <w:tbl>
      <w:tblPr>
        <w:tblStyle w:val="29"/>
        <w:tblW w:w="2234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18"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ＭＳ 明朝" w:cs="Calibri"/>
              </w:rPr>
            </w:pPr>
            <w:r>
              <w:rPr>
                <w:rFonts w:ascii="Calibri" w:hAnsi="Calibri" w:eastAsia="ＭＳ 明朝" w:cs="Calibri"/>
              </w:rPr>
              <w:t>Company</w:t>
            </w:r>
          </w:p>
        </w:tc>
        <w:tc>
          <w:tcPr>
            <w:tcW w:w="20522"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ＭＳ 明朝" w:cs="Calibri"/>
              </w:rPr>
            </w:pPr>
            <w:r>
              <w:rPr>
                <w:rFonts w:ascii="Calibri" w:hAnsi="Calibri" w:eastAsia="ＭＳ 明朝" w:cs="Calibri"/>
              </w:rPr>
              <w:t>Comments/Questions/Suggestions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ascii="Calibri" w:hAnsi="Calibri" w:eastAsia="ＭＳ 明朝" w:cs="Calibri"/>
              </w:rPr>
            </w:pPr>
            <w:r>
              <w:rPr>
                <w:rFonts w:ascii="Calibri" w:hAnsi="Calibri" w:eastAsia="ＭＳ 明朝" w:cs="Calibri"/>
              </w:rPr>
              <w:t>Qualcomm</w:t>
            </w: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eastAsia="ＭＳ 明朝" w:cs="Calibri"/>
              </w:rPr>
            </w:pPr>
            <w:r>
              <w:rPr>
                <w:rFonts w:ascii="Calibri" w:hAnsi="Calibri" w:eastAsia="ＭＳ 明朝" w:cs="Calibri"/>
              </w:rPr>
              <w:t>OK</w:t>
            </w:r>
          </w:p>
        </w:tc>
      </w:tr>
    </w:tbl>
    <w:p>
      <w:pPr>
        <w:pStyle w:val="43"/>
        <w:ind w:firstLine="180" w:firstLineChars="90"/>
        <w:rPr>
          <w:rFonts w:ascii="Calibri" w:hAnsi="Calibri" w:cs="Arial"/>
        </w:rPr>
      </w:pPr>
    </w:p>
    <w:p>
      <w:pPr>
        <w:pStyle w:val="4"/>
        <w:numPr>
          <w:ilvl w:val="2"/>
          <w:numId w:val="16"/>
        </w:numPr>
        <w:rPr>
          <w:color w:val="000000"/>
        </w:rPr>
      </w:pPr>
      <w:r>
        <w:rPr>
          <w:color w:val="000000"/>
        </w:rPr>
        <w:t>Issue 2-6: FGs 41-2-8/9/10</w:t>
      </w:r>
    </w:p>
    <w:p>
      <w:pPr>
        <w:pStyle w:val="43"/>
        <w:ind w:firstLine="180" w:firstLineChars="90"/>
        <w:rPr>
          <w:rFonts w:ascii="Calibri" w:hAnsi="Calibri" w:cs="Arial"/>
        </w:rPr>
      </w:pPr>
    </w:p>
    <w:p>
      <w:pPr>
        <w:pStyle w:val="43"/>
        <w:ind w:firstLine="180" w:firstLineChars="90"/>
        <w:rPr>
          <w:rFonts w:ascii="Calibri" w:hAnsi="Calibri" w:cs="Arial"/>
          <w:color w:val="000000"/>
        </w:rPr>
      </w:pPr>
      <w:r>
        <w:rPr>
          <w:rFonts w:ascii="Calibri" w:hAnsi="Calibri" w:cs="Arial"/>
          <w:b/>
        </w:rPr>
        <w:t>Proposal: Adopt the following changes highlighted in chromatic fonts, while keeping the yellow highlighting, if any, as shown</w:t>
      </w:r>
    </w:p>
    <w:p>
      <w:pPr>
        <w:pStyle w:val="43"/>
        <w:ind w:firstLine="180" w:firstLineChars="90"/>
        <w:rPr>
          <w:rFonts w:ascii="Calibri" w:hAnsi="Calibri" w:cs="Arial"/>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9"/>
        <w:gridCol w:w="575"/>
        <w:gridCol w:w="4129"/>
        <w:gridCol w:w="3106"/>
        <w:gridCol w:w="532"/>
        <w:gridCol w:w="447"/>
        <w:gridCol w:w="517"/>
        <w:gridCol w:w="6262"/>
        <w:gridCol w:w="707"/>
        <w:gridCol w:w="447"/>
        <w:gridCol w:w="447"/>
        <w:gridCol w:w="447"/>
        <w:gridCol w:w="2070"/>
        <w:gridCol w:w="1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lang w:val="en-US"/>
                <w14:textFill>
                  <w14:solidFill>
                    <w14:schemeClr w14:val="tx1"/>
                  </w14:solidFill>
                </w14:textFill>
              </w:rPr>
            </w:pPr>
            <w:r>
              <w:rPr>
                <w:rFonts w:cs="Arial"/>
                <w:iCs/>
                <w:color w:val="000000" w:themeColor="text1"/>
                <w:szCs w:val="18"/>
                <w14:textFill>
                  <w14:solidFill>
                    <w14:schemeClr w14:val="tx1"/>
                  </w14:solidFill>
                </w14:textFill>
              </w:rPr>
              <w:t>41. NR_pos_enh2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ＭＳ 明朝" w:asciiTheme="majorHAnsi" w:hAnsiTheme="majorHAnsi" w:cstheme="majorHAnsi"/>
                <w:color w:val="000000" w:themeColor="text1"/>
                <w:szCs w:val="18"/>
                <w14:textFill>
                  <w14:solidFill>
                    <w14:schemeClr w14:val="tx1"/>
                  </w14:solidFill>
                </w14:textFill>
              </w:rPr>
            </w:pPr>
            <w:r>
              <w:rPr>
                <w:rFonts w:cs="Arial"/>
                <w:iCs/>
                <w:color w:val="000000" w:themeColor="text1"/>
                <w:szCs w:val="18"/>
                <w14:textFill>
                  <w14:solidFill>
                    <w14:schemeClr w14:val="tx1"/>
                  </w14:solidFill>
                </w14:textFill>
              </w:rPr>
              <w:t>41-2-8</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cs="Arial"/>
                <w:iCs/>
                <w:color w:val="000000" w:themeColor="text1"/>
                <w:szCs w:val="18"/>
                <w14:textFill>
                  <w14:solidFill>
                    <w14:schemeClr w14:val="tx1"/>
                  </w14:solidFill>
                </w14:textFill>
              </w:rPr>
              <w:t xml:space="preserve">Support to perform </w:t>
            </w:r>
            <w:r>
              <w:rPr>
                <w:rFonts w:cs="Arial"/>
                <w:iCs/>
                <w:strike/>
                <w:color w:val="FF0000"/>
                <w:szCs w:val="18"/>
              </w:rPr>
              <w:t>legacy</w:t>
            </w:r>
            <w:r>
              <w:rPr>
                <w:rFonts w:cs="Arial"/>
                <w:iCs/>
                <w:color w:val="000000" w:themeColor="text1"/>
                <w:szCs w:val="18"/>
                <w14:textFill>
                  <w14:solidFill>
                    <w14:schemeClr w14:val="tx1"/>
                  </w14:solidFill>
                </w14:textFill>
              </w:rPr>
              <w:t xml:space="preserve"> </w:t>
            </w:r>
            <w:r>
              <w:rPr>
                <w:rFonts w:cs="Arial"/>
                <w:iCs/>
                <w:color w:val="FF0000"/>
                <w:szCs w:val="18"/>
              </w:rPr>
              <w:t xml:space="preserve">DL PRS-RSRP, DL PRSR-RSRPP, DL RSTD </w:t>
            </w:r>
            <w:r>
              <w:rPr>
                <w:rFonts w:cs="Arial"/>
                <w:iCs/>
                <w:color w:val="000000" w:themeColor="text1"/>
                <w:szCs w:val="18"/>
                <w14:textFill>
                  <w14:solidFill>
                    <w14:schemeClr w14:val="tx1"/>
                  </w14:solidFill>
                </w14:textFill>
              </w:rPr>
              <w:t>measurements inside the indicated time window only for DL TDoA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iCs/>
                <w:color w:val="000000" w:themeColor="text1"/>
                <w:szCs w:val="18"/>
                <w14:textFill>
                  <w14:solidFill>
                    <w14:schemeClr w14:val="tx1"/>
                  </w14:solidFill>
                </w14:textFill>
              </w:rPr>
              <w:t xml:space="preserve">Support to perform </w:t>
            </w:r>
            <w:r>
              <w:rPr>
                <w:rFonts w:cs="Arial"/>
                <w:iCs/>
                <w:strike/>
                <w:color w:val="FF0000"/>
                <w:szCs w:val="18"/>
              </w:rPr>
              <w:t>legacy</w:t>
            </w:r>
            <w:r>
              <w:rPr>
                <w:rFonts w:cs="Arial"/>
                <w:iCs/>
                <w:color w:val="000000" w:themeColor="text1"/>
                <w:szCs w:val="18"/>
                <w14:textFill>
                  <w14:solidFill>
                    <w14:schemeClr w14:val="tx1"/>
                  </w14:solidFill>
                </w14:textFill>
              </w:rPr>
              <w:t xml:space="preserve"> measurements inside the indicated time window only </w:t>
            </w:r>
            <w:r>
              <w:rPr>
                <w:rFonts w:cs="Arial"/>
                <w:iCs/>
                <w:color w:val="FF0000"/>
                <w:szCs w:val="18"/>
                <w:lang w:val="en-US"/>
              </w:rPr>
              <w:t>for DL TDoA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ＭＳ 明朝"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13-3a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cs="Arial"/>
                <w:iCs/>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iCs/>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val="en-US" w:eastAsia="zh-CN"/>
                <w14:textFill>
                  <w14:solidFill>
                    <w14:schemeClr w14:val="tx1"/>
                  </w14:solidFill>
                </w14:textFill>
              </w:rPr>
            </w:pPr>
            <w:r>
              <w:rPr>
                <w:rFonts w:cs="Arial"/>
                <w:iCs/>
                <w:color w:val="000000" w:themeColor="text1"/>
                <w:szCs w:val="18"/>
                <w14:textFill>
                  <w14:solidFill>
                    <w14:schemeClr w14:val="tx1"/>
                  </w14:solidFill>
                </w14:textFill>
              </w:rPr>
              <w:t xml:space="preserve">The UE may use the indicated DL PRS resource set(s) occurring outside the indicated time window for </w:t>
            </w:r>
            <w:r>
              <w:rPr>
                <w:rFonts w:cs="Arial"/>
                <w:iCs/>
                <w:strike/>
                <w:color w:val="FF0000"/>
                <w:szCs w:val="18"/>
              </w:rPr>
              <w:t>legacy</w:t>
            </w:r>
            <w:r>
              <w:rPr>
                <w:rFonts w:cs="Arial"/>
                <w:iCs/>
                <w:color w:val="FF0000"/>
                <w:szCs w:val="18"/>
              </w:rPr>
              <w:t xml:space="preserve"> PRS </w:t>
            </w:r>
            <w:r>
              <w:rPr>
                <w:rFonts w:cs="Arial"/>
                <w:iCs/>
                <w:color w:val="000000" w:themeColor="text1"/>
                <w:szCs w:val="18"/>
                <w14:textFill>
                  <w14:solidFill>
                    <w14:schemeClr w14:val="tx1"/>
                  </w14:solidFill>
                </w14:textFill>
              </w:rPr>
              <w:t xml:space="preserve">measurements </w:t>
            </w:r>
            <w:r>
              <w:rPr>
                <w:rFonts w:cs="Arial"/>
                <w:iCs/>
                <w:color w:val="FF0000"/>
                <w:szCs w:val="18"/>
                <w:lang w:val="en-US"/>
              </w:rPr>
              <w:t>for DL TDoA</w:t>
            </w:r>
            <w:r>
              <w:rPr>
                <w:rFonts w:cs="Arial"/>
                <w:iCs/>
                <w:color w:val="000000" w:themeColor="text1"/>
                <w:szCs w:val="18"/>
                <w14:textFill>
                  <w14:solidFill>
                    <w14:schemeClr w14:val="tx1"/>
                  </w14:solidFill>
                </w14:textFill>
              </w:rPr>
              <w:t xml:space="preserve"> in addition to the indicated DL PRS resource set(s) occurring inside the indicated time window</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cs="Arial"/>
                <w:iCs/>
                <w:color w:val="000000" w:themeColor="text1"/>
                <w:szCs w:val="18"/>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iCs/>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iCs/>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iCs/>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iCs/>
                <w:color w:val="000000" w:themeColor="text1"/>
                <w:szCs w:val="18"/>
                <w14:textFill>
                  <w14:solidFill>
                    <w14:schemeClr w14:val="tx1"/>
                  </w14:solidFill>
                </w14:textFill>
              </w:rPr>
              <w:t>Need for location server to know if the feature is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bCs/>
                <w:color w:val="000000" w:themeColor="text1"/>
                <w:szCs w:val="18"/>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lang w:val="en-US"/>
                <w14:textFill>
                  <w14:solidFill>
                    <w14:schemeClr w14:val="tx1"/>
                  </w14:solidFill>
                </w14:textFill>
              </w:rPr>
            </w:pPr>
            <w:r>
              <w:rPr>
                <w:rFonts w:cs="Arial"/>
                <w:iCs/>
                <w:color w:val="000000" w:themeColor="text1"/>
                <w:szCs w:val="18"/>
                <w14:textFill>
                  <w14:solidFill>
                    <w14:schemeClr w14:val="tx1"/>
                  </w14:solidFill>
                </w14:textFill>
              </w:rPr>
              <w:t>41. NR_pos_enh2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ＭＳ 明朝" w:asciiTheme="majorHAnsi" w:hAnsiTheme="majorHAnsi" w:cstheme="majorHAnsi"/>
                <w:color w:val="000000" w:themeColor="text1"/>
                <w:szCs w:val="18"/>
                <w14:textFill>
                  <w14:solidFill>
                    <w14:schemeClr w14:val="tx1"/>
                  </w14:solidFill>
                </w14:textFill>
              </w:rPr>
            </w:pPr>
            <w:r>
              <w:rPr>
                <w:rFonts w:cs="Arial"/>
                <w:iCs/>
                <w:color w:val="000000" w:themeColor="text1"/>
                <w:szCs w:val="18"/>
                <w14:textFill>
                  <w14:solidFill>
                    <w14:schemeClr w14:val="tx1"/>
                  </w14:solidFill>
                </w14:textFill>
              </w:rPr>
              <w:t>41-2-9</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cs="Arial"/>
                <w:iCs/>
                <w:color w:val="000000" w:themeColor="text1"/>
                <w:szCs w:val="18"/>
                <w14:textFill>
                  <w14:solidFill>
                    <w14:schemeClr w14:val="tx1"/>
                  </w14:solidFill>
                </w14:textFill>
              </w:rPr>
              <w:t xml:space="preserve">Support to perform </w:t>
            </w:r>
            <w:r>
              <w:rPr>
                <w:rFonts w:cs="Arial"/>
                <w:iCs/>
                <w:strike/>
                <w:color w:val="FF0000"/>
                <w:szCs w:val="18"/>
              </w:rPr>
              <w:t>legacy</w:t>
            </w:r>
            <w:r>
              <w:rPr>
                <w:rFonts w:cs="Arial"/>
                <w:iCs/>
                <w:color w:val="000000" w:themeColor="text1"/>
                <w:szCs w:val="18"/>
                <w14:textFill>
                  <w14:solidFill>
                    <w14:schemeClr w14:val="tx1"/>
                  </w14:solidFill>
                </w14:textFill>
              </w:rPr>
              <w:t xml:space="preserve"> </w:t>
            </w:r>
            <w:r>
              <w:rPr>
                <w:rFonts w:cs="Arial"/>
                <w:iCs/>
                <w:color w:val="FF0000"/>
                <w:szCs w:val="18"/>
              </w:rPr>
              <w:t xml:space="preserve">DL PRS-RSRP, DL PRSR-RSRPP,  UE Rx-Tx </w:t>
            </w:r>
            <w:r>
              <w:rPr>
                <w:rFonts w:cs="Arial"/>
                <w:iCs/>
                <w:color w:val="000000" w:themeColor="text1"/>
                <w:szCs w:val="18"/>
                <w14:textFill>
                  <w14:solidFill>
                    <w14:schemeClr w14:val="tx1"/>
                  </w14:solidFill>
                </w14:textFill>
              </w:rPr>
              <w:t>measurements inside the indicated time window only for multi-RTT</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iCs/>
                <w:color w:val="000000" w:themeColor="text1"/>
                <w:szCs w:val="18"/>
                <w14:textFill>
                  <w14:solidFill>
                    <w14:schemeClr w14:val="tx1"/>
                  </w14:solidFill>
                </w14:textFill>
              </w:rPr>
              <w:t xml:space="preserve">Support to perform </w:t>
            </w:r>
            <w:r>
              <w:rPr>
                <w:rFonts w:cs="Arial"/>
                <w:iCs/>
                <w:strike/>
                <w:color w:val="FF0000"/>
                <w:szCs w:val="18"/>
              </w:rPr>
              <w:t>legacy</w:t>
            </w:r>
            <w:r>
              <w:rPr>
                <w:rFonts w:cs="Arial"/>
                <w:iCs/>
                <w:color w:val="000000" w:themeColor="text1"/>
                <w:szCs w:val="18"/>
                <w14:textFill>
                  <w14:solidFill>
                    <w14:schemeClr w14:val="tx1"/>
                  </w14:solidFill>
                </w14:textFill>
              </w:rPr>
              <w:t xml:space="preserve"> measurements inside the indicated time window only </w:t>
            </w:r>
            <w:r>
              <w:rPr>
                <w:rFonts w:cs="Arial"/>
                <w:iCs/>
                <w:color w:val="FF0000"/>
                <w:szCs w:val="18"/>
                <w:lang w:val="en-US"/>
              </w:rPr>
              <w:t>for multi-RTT</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ＭＳ 明朝"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13-4a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cs="Arial"/>
                <w:iCs/>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iCs/>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val="en-US" w:eastAsia="zh-CN"/>
                <w14:textFill>
                  <w14:solidFill>
                    <w14:schemeClr w14:val="tx1"/>
                  </w14:solidFill>
                </w14:textFill>
              </w:rPr>
            </w:pPr>
            <w:r>
              <w:rPr>
                <w:rFonts w:cs="Arial"/>
                <w:iCs/>
                <w:color w:val="000000" w:themeColor="text1"/>
                <w:szCs w:val="18"/>
                <w14:textFill>
                  <w14:solidFill>
                    <w14:schemeClr w14:val="tx1"/>
                  </w14:solidFill>
                </w14:textFill>
              </w:rPr>
              <w:t xml:space="preserve">The UE may use the indicated DL PRS resource set(s) occurring outside the indicated time window for </w:t>
            </w:r>
            <w:r>
              <w:rPr>
                <w:rFonts w:cs="Arial"/>
                <w:iCs/>
                <w:strike/>
                <w:color w:val="FF0000"/>
                <w:szCs w:val="18"/>
              </w:rPr>
              <w:t>legacy</w:t>
            </w:r>
            <w:r>
              <w:rPr>
                <w:rFonts w:cs="Arial"/>
                <w:iCs/>
                <w:color w:val="000000" w:themeColor="text1"/>
                <w:szCs w:val="18"/>
                <w14:textFill>
                  <w14:solidFill>
                    <w14:schemeClr w14:val="tx1"/>
                  </w14:solidFill>
                </w14:textFill>
              </w:rPr>
              <w:t xml:space="preserve"> </w:t>
            </w:r>
            <w:r>
              <w:rPr>
                <w:rFonts w:cs="Arial"/>
                <w:iCs/>
                <w:color w:val="FF0000"/>
                <w:szCs w:val="18"/>
              </w:rPr>
              <w:t xml:space="preserve">PRS </w:t>
            </w:r>
            <w:r>
              <w:rPr>
                <w:rFonts w:cs="Arial"/>
                <w:iCs/>
                <w:color w:val="000000" w:themeColor="text1"/>
                <w:szCs w:val="18"/>
                <w14:textFill>
                  <w14:solidFill>
                    <w14:schemeClr w14:val="tx1"/>
                  </w14:solidFill>
                </w14:textFill>
              </w:rPr>
              <w:t xml:space="preserve">measurements </w:t>
            </w:r>
            <w:r>
              <w:rPr>
                <w:rFonts w:cs="Arial"/>
                <w:iCs/>
                <w:color w:val="FF0000"/>
                <w:szCs w:val="18"/>
                <w:lang w:val="en-US"/>
              </w:rPr>
              <w:t>for multi-RTT</w:t>
            </w:r>
            <w:r>
              <w:rPr>
                <w:rFonts w:cs="Arial"/>
                <w:iCs/>
                <w:color w:val="000000" w:themeColor="text1"/>
                <w:szCs w:val="18"/>
                <w14:textFill>
                  <w14:solidFill>
                    <w14:schemeClr w14:val="tx1"/>
                  </w14:solidFill>
                </w14:textFill>
              </w:rPr>
              <w:t xml:space="preserve"> in addition to the indicated DL PRS resource set(s) occurring inside the indicated time window</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cs="Arial"/>
                <w:iCs/>
                <w:color w:val="000000" w:themeColor="text1"/>
                <w:szCs w:val="18"/>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iCs/>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iCs/>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iCs/>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iCs/>
                <w:color w:val="000000" w:themeColor="text1"/>
                <w:szCs w:val="18"/>
                <w14:textFill>
                  <w14:solidFill>
                    <w14:schemeClr w14:val="tx1"/>
                  </w14:solidFill>
                </w14:textFill>
              </w:rPr>
              <w:t>Need for location server to know if the feature is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bCs/>
                <w:color w:val="000000" w:themeColor="text1"/>
                <w:szCs w:val="18"/>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lang w:val="en-US"/>
                <w14:textFill>
                  <w14:solidFill>
                    <w14:schemeClr w14:val="tx1"/>
                  </w14:solidFill>
                </w14:textFill>
              </w:rPr>
            </w:pPr>
            <w:r>
              <w:rPr>
                <w:rFonts w:cs="Arial"/>
                <w:iCs/>
                <w:color w:val="000000" w:themeColor="text1"/>
                <w:szCs w:val="18"/>
                <w14:textFill>
                  <w14:solidFill>
                    <w14:schemeClr w14:val="tx1"/>
                  </w14:solidFill>
                </w14:textFill>
              </w:rPr>
              <w:t>41. NR_pos_enh2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ＭＳ 明朝" w:asciiTheme="majorHAnsi" w:hAnsiTheme="majorHAnsi" w:cstheme="majorHAnsi"/>
                <w:color w:val="000000" w:themeColor="text1"/>
                <w:szCs w:val="18"/>
                <w14:textFill>
                  <w14:solidFill>
                    <w14:schemeClr w14:val="tx1"/>
                  </w14:solidFill>
                </w14:textFill>
              </w:rPr>
            </w:pPr>
            <w:r>
              <w:rPr>
                <w:rFonts w:cs="Arial"/>
                <w:iCs/>
                <w:color w:val="000000" w:themeColor="text1"/>
                <w:szCs w:val="18"/>
                <w14:textFill>
                  <w14:solidFill>
                    <w14:schemeClr w14:val="tx1"/>
                  </w14:solidFill>
                </w14:textFill>
              </w:rPr>
              <w:t>41-2-10</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cs="Arial"/>
                <w:iCs/>
                <w:color w:val="000000" w:themeColor="text1"/>
                <w:szCs w:val="18"/>
                <w14:textFill>
                  <w14:solidFill>
                    <w14:schemeClr w14:val="tx1"/>
                  </w14:solidFill>
                </w14:textFill>
              </w:rPr>
              <w:t xml:space="preserve">Support to perform </w:t>
            </w:r>
            <w:r>
              <w:rPr>
                <w:rFonts w:cs="Arial"/>
                <w:iCs/>
                <w:strike/>
                <w:color w:val="FF0000"/>
                <w:szCs w:val="18"/>
              </w:rPr>
              <w:t>legacy</w:t>
            </w:r>
            <w:r>
              <w:rPr>
                <w:rFonts w:cs="Arial"/>
                <w:iCs/>
                <w:color w:val="000000" w:themeColor="text1"/>
                <w:szCs w:val="18"/>
                <w14:textFill>
                  <w14:solidFill>
                    <w14:schemeClr w14:val="tx1"/>
                  </w14:solidFill>
                </w14:textFill>
              </w:rPr>
              <w:t xml:space="preserve"> </w:t>
            </w:r>
            <w:r>
              <w:rPr>
                <w:rFonts w:cs="Arial"/>
                <w:iCs/>
                <w:color w:val="FF0000"/>
                <w:szCs w:val="18"/>
              </w:rPr>
              <w:t xml:space="preserve">DL PRS-RSRP, DL PRSR-RSRPP </w:t>
            </w:r>
            <w:r>
              <w:rPr>
                <w:rFonts w:cs="Arial"/>
                <w:iCs/>
                <w:color w:val="000000" w:themeColor="text1"/>
                <w:szCs w:val="18"/>
                <w14:textFill>
                  <w14:solidFill>
                    <w14:schemeClr w14:val="tx1"/>
                  </w14:solidFill>
                </w14:textFill>
              </w:rPr>
              <w:t>measurements inside the indicated time window only for DL AoD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iCs/>
                <w:color w:val="000000" w:themeColor="text1"/>
                <w:szCs w:val="18"/>
                <w14:textFill>
                  <w14:solidFill>
                    <w14:schemeClr w14:val="tx1"/>
                  </w14:solidFill>
                </w14:textFill>
              </w:rPr>
              <w:t xml:space="preserve">Support to perform </w:t>
            </w:r>
            <w:r>
              <w:rPr>
                <w:rFonts w:cs="Arial"/>
                <w:iCs/>
                <w:strike/>
                <w:color w:val="FF0000"/>
                <w:szCs w:val="18"/>
              </w:rPr>
              <w:t>legacy</w:t>
            </w:r>
            <w:r>
              <w:rPr>
                <w:rFonts w:cs="Arial"/>
                <w:iCs/>
                <w:color w:val="000000" w:themeColor="text1"/>
                <w:szCs w:val="18"/>
                <w14:textFill>
                  <w14:solidFill>
                    <w14:schemeClr w14:val="tx1"/>
                  </w14:solidFill>
                </w14:textFill>
              </w:rPr>
              <w:t xml:space="preserve"> measurements inside the indicated time window only</w:t>
            </w:r>
            <w:r>
              <w:rPr>
                <w:rFonts w:cs="Arial"/>
                <w:iCs/>
                <w:color w:val="000000" w:themeColor="text1"/>
                <w:sz w:val="20"/>
                <w:szCs w:val="18"/>
                <w:lang w:val="en-US" w:eastAsia="en-US"/>
                <w14:textFill>
                  <w14:solidFill>
                    <w14:schemeClr w14:val="tx1"/>
                  </w14:solidFill>
                </w14:textFill>
              </w:rPr>
              <w:t xml:space="preserve"> </w:t>
            </w:r>
            <w:r>
              <w:rPr>
                <w:rFonts w:cs="Arial"/>
                <w:iCs/>
                <w:color w:val="FF0000"/>
                <w:szCs w:val="18"/>
                <w:lang w:val="en-US"/>
              </w:rPr>
              <w:t>for DL AoD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ＭＳ 明朝"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13-2a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cs="Arial"/>
                <w:iCs/>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iCs/>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val="en-US" w:eastAsia="zh-CN"/>
                <w14:textFill>
                  <w14:solidFill>
                    <w14:schemeClr w14:val="tx1"/>
                  </w14:solidFill>
                </w14:textFill>
              </w:rPr>
            </w:pPr>
            <w:r>
              <w:rPr>
                <w:rFonts w:cs="Arial"/>
                <w:iCs/>
                <w:color w:val="000000" w:themeColor="text1"/>
                <w:szCs w:val="18"/>
                <w14:textFill>
                  <w14:solidFill>
                    <w14:schemeClr w14:val="tx1"/>
                  </w14:solidFill>
                </w14:textFill>
              </w:rPr>
              <w:t xml:space="preserve">The UE may use the indicated DL PRS resource set(s) occurring outside the indicated time window for </w:t>
            </w:r>
            <w:r>
              <w:rPr>
                <w:rFonts w:cs="Arial"/>
                <w:iCs/>
                <w:strike/>
                <w:color w:val="FF0000"/>
                <w:szCs w:val="18"/>
              </w:rPr>
              <w:t>legacy</w:t>
            </w:r>
            <w:r>
              <w:rPr>
                <w:rFonts w:cs="Arial"/>
                <w:iCs/>
                <w:color w:val="000000" w:themeColor="text1"/>
                <w:szCs w:val="18"/>
                <w14:textFill>
                  <w14:solidFill>
                    <w14:schemeClr w14:val="tx1"/>
                  </w14:solidFill>
                </w14:textFill>
              </w:rPr>
              <w:t xml:space="preserve"> </w:t>
            </w:r>
            <w:r>
              <w:rPr>
                <w:rFonts w:cs="Arial"/>
                <w:iCs/>
                <w:color w:val="FF0000"/>
                <w:szCs w:val="18"/>
              </w:rPr>
              <w:t xml:space="preserve">PRS </w:t>
            </w:r>
            <w:r>
              <w:rPr>
                <w:rFonts w:cs="Arial"/>
                <w:iCs/>
                <w:color w:val="000000" w:themeColor="text1"/>
                <w:szCs w:val="18"/>
                <w14:textFill>
                  <w14:solidFill>
                    <w14:schemeClr w14:val="tx1"/>
                  </w14:solidFill>
                </w14:textFill>
              </w:rPr>
              <w:t xml:space="preserve">measurements </w:t>
            </w:r>
            <w:r>
              <w:rPr>
                <w:rFonts w:cs="Arial"/>
                <w:iCs/>
                <w:color w:val="FF0000"/>
                <w:szCs w:val="18"/>
                <w:lang w:val="en-US"/>
              </w:rPr>
              <w:t>for DL AoD</w:t>
            </w:r>
            <w:r>
              <w:rPr>
                <w:rFonts w:cs="Arial"/>
                <w:iCs/>
                <w:color w:val="000000" w:themeColor="text1"/>
                <w:szCs w:val="18"/>
                <w14:textFill>
                  <w14:solidFill>
                    <w14:schemeClr w14:val="tx1"/>
                  </w14:solidFill>
                </w14:textFill>
              </w:rPr>
              <w:t xml:space="preserve"> in addition to the indicated DL PRS resource set(s) occurring inside the indicated time window</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cs="Arial"/>
                <w:iCs/>
                <w:color w:val="000000" w:themeColor="text1"/>
                <w:szCs w:val="18"/>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iCs/>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iCs/>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iCs/>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iCs/>
                <w:color w:val="000000" w:themeColor="text1"/>
                <w:szCs w:val="18"/>
                <w14:textFill>
                  <w14:solidFill>
                    <w14:schemeClr w14:val="tx1"/>
                  </w14:solidFill>
                </w14:textFill>
              </w:rPr>
              <w:t>Need for location server to know if the feature is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bCs/>
                <w:color w:val="000000" w:themeColor="text1"/>
                <w:szCs w:val="18"/>
                <w14:textFill>
                  <w14:solidFill>
                    <w14:schemeClr w14:val="tx1"/>
                  </w14:solidFill>
                </w14:textFill>
              </w:rPr>
              <w:t>Optional with capability signaling</w:t>
            </w:r>
          </w:p>
        </w:tc>
      </w:tr>
    </w:tbl>
    <w:p>
      <w:pPr>
        <w:pStyle w:val="43"/>
        <w:ind w:firstLine="180" w:firstLineChars="90"/>
        <w:rPr>
          <w:rFonts w:ascii="Calibri" w:hAnsi="Calibri" w:cs="Arial"/>
        </w:rPr>
      </w:pPr>
    </w:p>
    <w:p>
      <w:pPr>
        <w:pStyle w:val="43"/>
        <w:ind w:firstLine="180" w:firstLineChars="90"/>
        <w:rPr>
          <w:rFonts w:ascii="Calibri" w:hAnsi="Calibri" w:cs="Arial"/>
        </w:rPr>
      </w:pPr>
    </w:p>
    <w:tbl>
      <w:tblPr>
        <w:tblStyle w:val="29"/>
        <w:tblW w:w="2234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18"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ＭＳ 明朝" w:cs="Calibri"/>
              </w:rPr>
            </w:pPr>
            <w:r>
              <w:rPr>
                <w:rFonts w:ascii="Calibri" w:hAnsi="Calibri" w:eastAsia="ＭＳ 明朝" w:cs="Calibri"/>
              </w:rPr>
              <w:t>Company</w:t>
            </w:r>
          </w:p>
        </w:tc>
        <w:tc>
          <w:tcPr>
            <w:tcW w:w="20522"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ＭＳ 明朝" w:cs="Calibri"/>
              </w:rPr>
            </w:pPr>
            <w:r>
              <w:rPr>
                <w:rFonts w:ascii="Calibri" w:hAnsi="Calibri" w:eastAsia="ＭＳ 明朝" w:cs="Calibri"/>
              </w:rPr>
              <w:t>Comments/Questions/Suggestions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18" w:type="dxa"/>
            <w:tcBorders>
              <w:top w:val="single" w:color="auto" w:sz="4" w:space="0"/>
              <w:left w:val="single" w:color="auto" w:sz="4" w:space="0"/>
              <w:bottom w:val="single" w:color="auto" w:sz="4" w:space="0"/>
              <w:right w:val="single" w:color="auto" w:sz="4" w:space="0"/>
            </w:tcBorders>
          </w:tcPr>
          <w:p>
            <w:pPr>
              <w:rPr>
                <w:rFonts w:ascii="Calibri" w:hAnsi="Calibri" w:eastAsia="ＭＳ 明朝" w:cs="Calibri"/>
              </w:rPr>
            </w:pPr>
            <w:r>
              <w:rPr>
                <w:rFonts w:ascii="Calibri" w:hAnsi="Calibri" w:eastAsia="ＭＳ 明朝" w:cs="Calibri"/>
              </w:rPr>
              <w:t>Qualcomm</w:t>
            </w: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eastAsia="ＭＳ 明朝" w:cs="Calibri"/>
              </w:rPr>
            </w:pPr>
            <w:r>
              <w:rPr>
                <w:rFonts w:ascii="Calibri" w:hAnsi="Calibri" w:eastAsia="ＭＳ 明朝" w:cs="Calibri"/>
              </w:rPr>
              <w:t>OK</w:t>
            </w:r>
          </w:p>
        </w:tc>
      </w:tr>
    </w:tbl>
    <w:p>
      <w:pPr>
        <w:pStyle w:val="43"/>
        <w:ind w:firstLine="180" w:firstLineChars="90"/>
        <w:rPr>
          <w:rFonts w:ascii="Calibri" w:hAnsi="Calibri" w:cs="Arial"/>
        </w:rPr>
      </w:pPr>
    </w:p>
    <w:p>
      <w:pPr>
        <w:pStyle w:val="4"/>
        <w:numPr>
          <w:ilvl w:val="2"/>
          <w:numId w:val="16"/>
        </w:numPr>
        <w:rPr>
          <w:color w:val="000000"/>
        </w:rPr>
      </w:pPr>
      <w:r>
        <w:rPr>
          <w:color w:val="000000"/>
        </w:rPr>
        <w:t>Issue 2-7: FG 41-3-3</w:t>
      </w:r>
    </w:p>
    <w:p>
      <w:pPr>
        <w:pStyle w:val="43"/>
        <w:ind w:firstLine="180" w:firstLineChars="90"/>
        <w:rPr>
          <w:rFonts w:ascii="Calibri" w:hAnsi="Calibri" w:cs="Arial"/>
        </w:rPr>
      </w:pPr>
    </w:p>
    <w:p>
      <w:pPr>
        <w:pStyle w:val="43"/>
        <w:ind w:firstLine="180" w:firstLineChars="90"/>
        <w:rPr>
          <w:rFonts w:ascii="Calibri" w:hAnsi="Calibri" w:cs="Arial"/>
          <w:color w:val="000000"/>
        </w:rPr>
      </w:pPr>
      <w:r>
        <w:rPr>
          <w:rFonts w:ascii="Calibri" w:hAnsi="Calibri" w:cs="Arial"/>
          <w:b/>
        </w:rPr>
        <w:t>Proposal: Adopt the following changes highlighted in chromatic fonts, while keeping the yellow highlighting, if any, as shown</w:t>
      </w:r>
    </w:p>
    <w:p>
      <w:pPr>
        <w:pStyle w:val="43"/>
        <w:ind w:firstLine="180" w:firstLineChars="90"/>
        <w:rPr>
          <w:rFonts w:ascii="Calibri" w:hAnsi="Calibri" w:cs="Arial"/>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4"/>
        <w:gridCol w:w="596"/>
        <w:gridCol w:w="2427"/>
        <w:gridCol w:w="5695"/>
        <w:gridCol w:w="2039"/>
        <w:gridCol w:w="447"/>
        <w:gridCol w:w="467"/>
        <w:gridCol w:w="2641"/>
        <w:gridCol w:w="768"/>
        <w:gridCol w:w="467"/>
        <w:gridCol w:w="467"/>
        <w:gridCol w:w="467"/>
        <w:gridCol w:w="2781"/>
        <w:gridCol w:w="1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lang w:val="en-US"/>
                <w14:textFill>
                  <w14:solidFill>
                    <w14:schemeClr w14:val="tx1"/>
                  </w14:solidFill>
                </w14:textFill>
              </w:rPr>
            </w:pPr>
            <w:r>
              <w:rPr>
                <w:rFonts w:cs="Arial"/>
                <w:color w:val="000000" w:themeColor="text1"/>
                <w:szCs w:val="18"/>
                <w14:textFill>
                  <w14:solidFill>
                    <w14:schemeClr w14:val="tx1"/>
                  </w14:solidFill>
                </w14:textFill>
              </w:rPr>
              <w:t>41. NR_pos_enh2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ＭＳ 明朝" w:asciiTheme="majorHAnsi" w:hAnsiTheme="majorHAnsi" w:cstheme="majorHAnsi"/>
                <w:color w:val="000000" w:themeColor="text1"/>
                <w:szCs w:val="18"/>
                <w14:textFill>
                  <w14:solidFill>
                    <w14:schemeClr w14:val="tx1"/>
                  </w14:solidFill>
                </w14:textFill>
              </w:rPr>
            </w:pPr>
            <w:r>
              <w:rPr>
                <w:rFonts w:eastAsia="ＭＳ 明朝" w:cs="Arial"/>
                <w:color w:val="000000" w:themeColor="text1"/>
                <w:szCs w:val="18"/>
                <w14:textFill>
                  <w14:solidFill>
                    <w14:schemeClr w14:val="tx1"/>
                  </w14:solidFill>
                </w14:textFill>
              </w:rPr>
              <w:t>41-3-3</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Support of PRS measurement in RRC_IDLE</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jc w:val="left"/>
              <w:rPr>
                <w:rFonts w:asciiTheme="majorHAnsi" w:hAnsiTheme="majorHAnsi" w:cstheme="majorHAnsi"/>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 xml:space="preserve">Support of DL PRS measurement in RRC_IDLE for </w:t>
            </w:r>
            <w:r>
              <w:rPr>
                <w:rFonts w:cs="Arial"/>
                <w:color w:val="FF0000"/>
                <w:sz w:val="18"/>
                <w:szCs w:val="18"/>
              </w:rPr>
              <w:t xml:space="preserve">DL-TDOA and/or DL-AoD </w:t>
            </w:r>
            <w:r>
              <w:rPr>
                <w:rFonts w:cs="Arial"/>
                <w:strike/>
                <w:color w:val="FF0000"/>
                <w:sz w:val="18"/>
                <w:szCs w:val="18"/>
              </w:rPr>
              <w:t>Rel. 17 methods</w:t>
            </w:r>
            <w:r>
              <w:rPr>
                <w:rFonts w:cs="Arial"/>
                <w:color w:val="FF0000"/>
                <w:sz w:val="18"/>
                <w:szCs w:val="18"/>
              </w:rPr>
              <w:t xml:space="preserve"> </w:t>
            </w:r>
            <w:r>
              <w:rPr>
                <w:rFonts w:cs="Arial"/>
                <w:color w:val="000000" w:themeColor="text1"/>
                <w:sz w:val="18"/>
                <w:szCs w:val="18"/>
                <w14:textFill>
                  <w14:solidFill>
                    <w14:schemeClr w14:val="tx1"/>
                  </w14:solidFill>
                </w14:textFill>
              </w:rPr>
              <w:t>the UE supports in RRC_INACTIVE</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ＭＳ 明朝" w:asciiTheme="majorHAnsi" w:hAnsiTheme="majorHAnsi" w:cstheme="majorHAnsi"/>
                <w:color w:val="000000" w:themeColor="text1"/>
                <w:szCs w:val="18"/>
                <w14:textFill>
                  <w14:solidFill>
                    <w14:schemeClr w14:val="tx1"/>
                  </w14:solidFill>
                </w14:textFill>
              </w:rPr>
            </w:pPr>
            <w:r>
              <w:rPr>
                <w:rFonts w:eastAsia="ＭＳ 明朝" w:cs="Arial"/>
                <w:color w:val="000000" w:themeColor="text1"/>
                <w:szCs w:val="18"/>
                <w:lang w:val="en-US"/>
                <w14:textFill>
                  <w14:solidFill>
                    <w14:schemeClr w14:val="tx1"/>
                  </w14:solidFill>
                </w14:textFill>
              </w:rPr>
              <w:t>13-1, at least one of {27-18a, 27-18b</w:t>
            </w:r>
            <w:r>
              <w:rPr>
                <w:rFonts w:eastAsia="ＭＳ 明朝" w:cs="Arial"/>
                <w:color w:val="FF0000"/>
                <w:szCs w:val="18"/>
                <w:lang w:val="en-US"/>
              </w:rPr>
              <w:t>}</w:t>
            </w:r>
            <w:r>
              <w:rPr>
                <w:rFonts w:eastAsia="ＭＳ 明朝" w:cs="Arial"/>
                <w:color w:val="000000" w:themeColor="text1"/>
                <w:szCs w:val="18"/>
                <w:lang w:val="en-US"/>
                <w14:textFill>
                  <w14:solidFill>
                    <w14:schemeClr w14:val="tx1"/>
                  </w14:solidFill>
                </w14:textFill>
              </w:rPr>
              <w:t>, 27-6</w:t>
            </w:r>
            <w:r>
              <w:rPr>
                <w:rFonts w:eastAsia="ＭＳ 明朝" w:cs="Arial"/>
                <w:strike/>
                <w:color w:val="FF0000"/>
                <w:szCs w:val="18"/>
                <w:lang w:val="en-US"/>
              </w:rPr>
              <w:t>}</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val="en-US"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PRS measurements in RRC_IDLE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eastAsia="宋体" w:cs="Arial"/>
                <w:color w:val="000000" w:themeColor="text1"/>
                <w:szCs w:val="18"/>
                <w14:textFill>
                  <w14:solidFill>
                    <w14:schemeClr w14:val="tx1"/>
                  </w14:solidFill>
                </w14:textFill>
              </w:rPr>
              <w:t>Need for location server to know if the feature is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eastAsia="宋体" w:cs="Arial"/>
                <w:color w:val="000000" w:themeColor="text1"/>
                <w:szCs w:val="18"/>
                <w14:textFill>
                  <w14:solidFill>
                    <w14:schemeClr w14:val="tx1"/>
                  </w14:solidFill>
                </w14:textFill>
              </w:rPr>
              <w:t>Optional with capability signaling.</w:t>
            </w:r>
          </w:p>
        </w:tc>
      </w:tr>
    </w:tbl>
    <w:p>
      <w:pPr>
        <w:pStyle w:val="43"/>
        <w:ind w:firstLine="180" w:firstLineChars="90"/>
        <w:rPr>
          <w:rFonts w:ascii="Calibri" w:hAnsi="Calibri" w:cs="Arial"/>
        </w:rPr>
      </w:pPr>
    </w:p>
    <w:p>
      <w:pPr>
        <w:pStyle w:val="43"/>
        <w:ind w:firstLine="180" w:firstLineChars="90"/>
        <w:rPr>
          <w:rFonts w:ascii="Calibri" w:hAnsi="Calibri" w:cs="Arial"/>
        </w:rPr>
      </w:pPr>
    </w:p>
    <w:tbl>
      <w:tblPr>
        <w:tblStyle w:val="29"/>
        <w:tblW w:w="2234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18"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ＭＳ 明朝" w:cs="Calibri"/>
              </w:rPr>
            </w:pPr>
            <w:r>
              <w:rPr>
                <w:rFonts w:ascii="Calibri" w:hAnsi="Calibri" w:eastAsia="ＭＳ 明朝" w:cs="Calibri"/>
              </w:rPr>
              <w:t>Company</w:t>
            </w:r>
          </w:p>
        </w:tc>
        <w:tc>
          <w:tcPr>
            <w:tcW w:w="20522"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ＭＳ 明朝" w:cs="Calibri"/>
              </w:rPr>
            </w:pPr>
            <w:r>
              <w:rPr>
                <w:rFonts w:ascii="Calibri" w:hAnsi="Calibri" w:eastAsia="ＭＳ 明朝" w:cs="Calibri"/>
              </w:rPr>
              <w:t>Comments/Questions/Suggestions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ascii="Calibri" w:hAnsi="Calibri" w:eastAsia="ＭＳ 明朝" w:cs="Calibri"/>
              </w:rPr>
            </w:pPr>
            <w:r>
              <w:rPr>
                <w:rFonts w:ascii="Calibri" w:hAnsi="Calibri" w:eastAsia="ＭＳ 明朝" w:cs="Calibri"/>
              </w:rPr>
              <w:t>Qualcomm</w:t>
            </w: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eastAsia="ＭＳ 明朝" w:cs="Calibri"/>
              </w:rPr>
            </w:pPr>
            <w:r>
              <w:rPr>
                <w:rFonts w:ascii="Calibri" w:hAnsi="Calibri" w:eastAsia="ＭＳ 明朝" w:cs="Calibri"/>
              </w:rPr>
              <w:t>OK</w:t>
            </w:r>
          </w:p>
        </w:tc>
      </w:tr>
    </w:tbl>
    <w:p>
      <w:pPr>
        <w:pStyle w:val="43"/>
        <w:ind w:firstLine="180" w:firstLineChars="90"/>
        <w:rPr>
          <w:rFonts w:ascii="Calibri" w:hAnsi="Calibri" w:cs="Arial"/>
        </w:rPr>
      </w:pPr>
    </w:p>
    <w:p>
      <w:pPr>
        <w:pStyle w:val="4"/>
        <w:numPr>
          <w:ilvl w:val="2"/>
          <w:numId w:val="16"/>
        </w:numPr>
        <w:rPr>
          <w:color w:val="000000"/>
        </w:rPr>
      </w:pPr>
      <w:r>
        <w:rPr>
          <w:color w:val="000000"/>
        </w:rPr>
        <w:t xml:space="preserve">Issue 2-8: New FGs </w:t>
      </w:r>
    </w:p>
    <w:p>
      <w:pPr>
        <w:pStyle w:val="43"/>
        <w:ind w:firstLine="180" w:firstLineChars="90"/>
        <w:rPr>
          <w:rFonts w:ascii="Calibri" w:hAnsi="Calibri" w:cs="Arial"/>
        </w:rPr>
      </w:pPr>
    </w:p>
    <w:p>
      <w:pPr>
        <w:pStyle w:val="43"/>
        <w:ind w:firstLine="180" w:firstLineChars="90"/>
        <w:rPr>
          <w:rFonts w:ascii="Calibri" w:hAnsi="Calibri" w:cs="Arial"/>
          <w:b/>
        </w:rPr>
      </w:pPr>
      <w:r>
        <w:rPr>
          <w:rFonts w:ascii="Calibri" w:hAnsi="Calibri" w:cs="Arial"/>
          <w:b/>
        </w:rPr>
        <w:t>Proposal: Introduce the following new rows/FGs</w:t>
      </w:r>
    </w:p>
    <w:p>
      <w:pPr>
        <w:pStyle w:val="43"/>
        <w:numPr>
          <w:ilvl w:val="0"/>
          <w:numId w:val="71"/>
        </w:numPr>
        <w:ind w:firstLineChars="0"/>
        <w:rPr>
          <w:rFonts w:ascii="Calibri" w:hAnsi="Calibri" w:cs="Arial"/>
          <w:b/>
          <w:bCs/>
          <w:color w:val="000000" w:themeColor="text1"/>
          <w14:textFill>
            <w14:solidFill>
              <w14:schemeClr w14:val="tx1"/>
            </w14:solidFill>
          </w14:textFill>
        </w:rPr>
      </w:pPr>
      <w:r>
        <w:rPr>
          <w:rFonts w:ascii="Calibri" w:hAnsi="Calibri" w:cs="Arial"/>
          <w:b/>
          <w:bCs/>
          <w:color w:val="000000" w:themeColor="text1"/>
          <w14:textFill>
            <w14:solidFill>
              <w14:schemeClr w14:val="tx1"/>
            </w14:solidFill>
          </w14:textFill>
        </w:rPr>
        <w:t>Alt. 1</w:t>
      </w:r>
    </w:p>
    <w:p>
      <w:pPr>
        <w:pStyle w:val="43"/>
        <w:ind w:firstLine="180" w:firstLineChars="90"/>
        <w:rPr>
          <w:rFonts w:ascii="Calibri" w:hAnsi="Calibri" w:cs="Arial"/>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3"/>
        <w:gridCol w:w="651"/>
        <w:gridCol w:w="2554"/>
        <w:gridCol w:w="4639"/>
        <w:gridCol w:w="1558"/>
        <w:gridCol w:w="527"/>
        <w:gridCol w:w="447"/>
        <w:gridCol w:w="4834"/>
        <w:gridCol w:w="722"/>
        <w:gridCol w:w="467"/>
        <w:gridCol w:w="467"/>
        <w:gridCol w:w="467"/>
        <w:gridCol w:w="2251"/>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lang w:val="en-US"/>
                <w14:textFill>
                  <w14:solidFill>
                    <w14:schemeClr w14:val="tx1"/>
                  </w14:solidFill>
                </w14:textFill>
              </w:rPr>
            </w:pPr>
            <w:r>
              <w:rPr>
                <w:rFonts w:cs="Arial" w:eastAsiaTheme="minorEastAsia"/>
                <w:color w:val="000000" w:themeColor="text1"/>
                <w:szCs w:val="18"/>
                <w:lang w:eastAsia="zh-CN"/>
                <w14:textFill>
                  <w14:solidFill>
                    <w14:schemeClr w14:val="tx1"/>
                  </w14:solidFill>
                </w14:textFill>
              </w:rPr>
              <w:t>41. NR_pos_enh2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ＭＳ 明朝" w:asciiTheme="majorHAnsi" w:hAnsiTheme="majorHAnsi" w:cstheme="majorHAnsi"/>
                <w:color w:val="000000" w:themeColor="text1"/>
                <w:szCs w:val="18"/>
                <w14:textFill>
                  <w14:solidFill>
                    <w14:schemeClr w14:val="tx1"/>
                  </w14:solidFill>
                </w14:textFill>
              </w:rPr>
            </w:pPr>
            <w:r>
              <w:rPr>
                <w:rFonts w:cs="Arial" w:eastAsiaTheme="minorEastAsia"/>
                <w:color w:val="000000" w:themeColor="text1"/>
                <w:szCs w:val="18"/>
                <w:lang w:eastAsia="zh-CN"/>
                <w14:textFill>
                  <w14:solidFill>
                    <w14:schemeClr w14:val="tx1"/>
                  </w14:solidFill>
                </w14:textFill>
              </w:rPr>
              <w:t>41-1-20a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cs="Arial" w:eastAsiaTheme="minorEastAsia"/>
                <w:color w:val="000000" w:themeColor="text1"/>
                <w:szCs w:val="18"/>
                <w:lang w:eastAsia="zh-CN"/>
                <w14:textFill>
                  <w14:solidFill>
                    <w14:schemeClr w14:val="tx1"/>
                  </w14:solidFill>
                </w14:textFill>
              </w:rPr>
              <w:t xml:space="preserve">Supports SL PRS reception for a band configured with SL CA </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asciiTheme="majorHAnsi" w:hAnsiTheme="majorHAnsi" w:cstheme="majorHAnsi"/>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1. Support of SL PRS reception for a shared SL PRS resource pool and/or a dedicated SL PRS resource pool for a band configured with SL CA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ＭＳ 明朝" w:asciiTheme="majorHAnsi" w:hAnsiTheme="majorHAnsi" w:cstheme="majorHAnsi"/>
                <w:color w:val="000000" w:themeColor="text1"/>
                <w:szCs w:val="18"/>
                <w14:textFill>
                  <w14:solidFill>
                    <w14:schemeClr w14:val="tx1"/>
                  </w14:solidFill>
                </w14:textFill>
              </w:rPr>
            </w:pPr>
            <w:r>
              <w:rPr>
                <w:rFonts w:cs="Arial" w:eastAsiaTheme="minorEastAsia"/>
                <w:color w:val="000000" w:themeColor="text1"/>
                <w:szCs w:val="18"/>
                <w:lang w:eastAsia="zh-CN"/>
                <w14:textFill>
                  <w14:solidFill>
                    <w14:schemeClr w14:val="tx1"/>
                  </w14:solidFill>
                </w14:textFill>
              </w:rPr>
              <w:t xml:space="preserve">One of {41-1-2 or 41-1-3}, </w:t>
            </w:r>
            <w:r>
              <w:rPr>
                <w:rFonts w:cs="Arial"/>
                <w:color w:val="000000" w:themeColor="text1"/>
                <w:szCs w:val="18"/>
                <w14:textFill>
                  <w14:solidFill>
                    <w14:schemeClr w14:val="tx1"/>
                  </w14:solidFill>
                </w14:textFill>
              </w:rPr>
              <w:t>47-v1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cs="Arial" w:eastAsiaTheme="minorEastAsia"/>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eastAsiaTheme="minorEastAsia"/>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val="en-US" w:eastAsia="zh-CN"/>
                <w14:textFill>
                  <w14:solidFill>
                    <w14:schemeClr w14:val="tx1"/>
                  </w14:solidFill>
                </w14:textFill>
              </w:rPr>
            </w:pPr>
            <w:r>
              <w:rPr>
                <w:rFonts w:cs="Arial" w:eastAsiaTheme="minorEastAsia"/>
                <w:color w:val="000000" w:themeColor="text1"/>
                <w:szCs w:val="18"/>
                <w:lang w:eastAsia="zh-CN"/>
                <w14:textFill>
                  <w14:solidFill>
                    <w14:schemeClr w14:val="tx1"/>
                  </w14:solidFill>
                </w14:textFill>
              </w:rPr>
              <w:t>UE does not support SL PRS reception for a shared SL PRS resource pool and/or a dedicated SL PRS resource pool for a band configured with SL CA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cs="Arial" w:eastAsiaTheme="minorEastAsia"/>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eastAsiaTheme="minorEastAsia"/>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eastAsiaTheme="minorEastAsia"/>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eastAsiaTheme="minorEastAsia"/>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eastAsiaTheme="minorEastAsia"/>
                <w:color w:val="000000" w:themeColor="text1"/>
                <w:szCs w:val="18"/>
                <w:lang w:eastAsia="zh-CN"/>
                <w14:textFill>
                  <w14:solidFill>
                    <w14:schemeClr w14:val="tx1"/>
                  </w14:solidFill>
                </w14:textFill>
              </w:rPr>
              <w:t>Need for location server to know if the feature is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eastAsiaTheme="minorEastAsia"/>
                <w:color w:val="000000" w:themeColor="text1"/>
                <w:szCs w:val="18"/>
                <w:lang w:eastAsia="zh-CN"/>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lang w:val="en-US"/>
                <w14:textFill>
                  <w14:solidFill>
                    <w14:schemeClr w14:val="tx1"/>
                  </w14:solidFill>
                </w14:textFill>
              </w:rPr>
            </w:pPr>
            <w:r>
              <w:rPr>
                <w:rFonts w:cs="Arial" w:eastAsiaTheme="minorEastAsia"/>
                <w:color w:val="000000" w:themeColor="text1"/>
                <w:szCs w:val="18"/>
                <w:lang w:eastAsia="zh-CN"/>
                <w14:textFill>
                  <w14:solidFill>
                    <w14:schemeClr w14:val="tx1"/>
                  </w14:solidFill>
                </w14:textFill>
              </w:rPr>
              <w:t>41. NR_pos_enh2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ＭＳ 明朝" w:asciiTheme="majorHAnsi" w:hAnsiTheme="majorHAnsi" w:cstheme="majorHAnsi"/>
                <w:color w:val="000000" w:themeColor="text1"/>
                <w:szCs w:val="18"/>
                <w14:textFill>
                  <w14:solidFill>
                    <w14:schemeClr w14:val="tx1"/>
                  </w14:solidFill>
                </w14:textFill>
              </w:rPr>
            </w:pPr>
            <w:r>
              <w:rPr>
                <w:rFonts w:cs="Arial" w:eastAsiaTheme="minorEastAsia"/>
                <w:color w:val="000000" w:themeColor="text1"/>
                <w:szCs w:val="18"/>
                <w:lang w:eastAsia="zh-CN"/>
                <w14:textFill>
                  <w14:solidFill>
                    <w14:schemeClr w14:val="tx1"/>
                  </w14:solidFill>
                </w14:textFill>
              </w:rPr>
              <w:t>41-1-20b</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cs="Arial" w:eastAsiaTheme="minorEastAsia"/>
                <w:color w:val="000000" w:themeColor="text1"/>
                <w:szCs w:val="18"/>
                <w:lang w:eastAsia="zh-CN"/>
                <w14:textFill>
                  <w14:solidFill>
                    <w14:schemeClr w14:val="tx1"/>
                  </w14:solidFill>
                </w14:textFill>
              </w:rPr>
              <w:t xml:space="preserve">Supports SL PRS tranmsission for a band configured with SL CA </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asciiTheme="majorHAnsi" w:hAnsiTheme="majorHAnsi" w:cstheme="majorHAnsi"/>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1. Support of SL PRS transmission for a shared SL PRS resource pool and/or a dedicated SL PRS resource pool for a band configured with SL CA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ＭＳ 明朝" w:asciiTheme="majorHAnsi" w:hAnsiTheme="majorHAnsi" w:cstheme="majorHAnsi"/>
                <w:color w:val="000000" w:themeColor="text1"/>
                <w:szCs w:val="18"/>
                <w14:textFill>
                  <w14:solidFill>
                    <w14:schemeClr w14:val="tx1"/>
                  </w14:solidFill>
                </w14:textFill>
              </w:rPr>
            </w:pPr>
            <w:r>
              <w:rPr>
                <w:rFonts w:cs="Arial" w:eastAsiaTheme="minorEastAsia"/>
                <w:color w:val="000000" w:themeColor="text1"/>
                <w:szCs w:val="18"/>
                <w:lang w:eastAsia="zh-CN"/>
                <w14:textFill>
                  <w14:solidFill>
                    <w14:schemeClr w14:val="tx1"/>
                  </w14:solidFill>
                </w14:textFill>
              </w:rPr>
              <w:t>One of {41-1-4a, 41-1-4b or 41-1-4c}, 47-v1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cs="Arial" w:eastAsiaTheme="minorEastAsia"/>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eastAsiaTheme="minorEastAsia"/>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val="en-US" w:eastAsia="zh-CN"/>
                <w14:textFill>
                  <w14:solidFill>
                    <w14:schemeClr w14:val="tx1"/>
                  </w14:solidFill>
                </w14:textFill>
              </w:rPr>
            </w:pPr>
            <w:r>
              <w:rPr>
                <w:rFonts w:cs="Arial" w:eastAsiaTheme="minorEastAsia"/>
                <w:color w:val="000000" w:themeColor="text1"/>
                <w:szCs w:val="18"/>
                <w:lang w:eastAsia="zh-CN"/>
                <w14:textFill>
                  <w14:solidFill>
                    <w14:schemeClr w14:val="tx1"/>
                  </w14:solidFill>
                </w14:textFill>
              </w:rPr>
              <w:t>UE does not support SL PRS transmission for a shared SL PRS resource pool and/or a dedicated SL PRS resource pool for a band configured with SL CA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cs="Arial" w:eastAsiaTheme="minorEastAsia"/>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eastAsiaTheme="minorEastAsia"/>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eastAsiaTheme="minorEastAsia"/>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eastAsiaTheme="minorEastAsia"/>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eastAsiaTheme="minorEastAsia"/>
                <w:color w:val="000000" w:themeColor="text1"/>
                <w:szCs w:val="18"/>
                <w:lang w:eastAsia="zh-CN"/>
                <w14:textFill>
                  <w14:solidFill>
                    <w14:schemeClr w14:val="tx1"/>
                  </w14:solidFill>
                </w14:textFill>
              </w:rPr>
              <w:t>Need for location server to know if the feature is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eastAsiaTheme="minorEastAsia"/>
                <w:color w:val="000000" w:themeColor="text1"/>
                <w:szCs w:val="18"/>
                <w:lang w:eastAsia="zh-CN"/>
                <w14:textFill>
                  <w14:solidFill>
                    <w14:schemeClr w14:val="tx1"/>
                  </w14:solidFill>
                </w14:textFill>
              </w:rPr>
              <w:t>Optional with capability signaling</w:t>
            </w:r>
          </w:p>
        </w:tc>
      </w:tr>
    </w:tbl>
    <w:p>
      <w:pPr>
        <w:pStyle w:val="43"/>
        <w:numPr>
          <w:ilvl w:val="0"/>
          <w:numId w:val="71"/>
        </w:numPr>
        <w:ind w:firstLineChars="0"/>
        <w:rPr>
          <w:rFonts w:ascii="Calibri" w:hAnsi="Calibri" w:cs="Arial"/>
        </w:rPr>
      </w:pPr>
      <w:r>
        <w:rPr>
          <w:rFonts w:ascii="Calibri" w:hAnsi="Calibri" w:cs="Arial"/>
          <w:b/>
          <w:bCs/>
          <w:color w:val="000000" w:themeColor="text1"/>
          <w14:textFill>
            <w14:solidFill>
              <w14:schemeClr w14:val="tx1"/>
            </w14:solidFill>
          </w14:textFill>
        </w:rPr>
        <w:t>Alt. 2</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3"/>
        <w:gridCol w:w="652"/>
        <w:gridCol w:w="2312"/>
        <w:gridCol w:w="2530"/>
        <w:gridCol w:w="538"/>
        <w:gridCol w:w="527"/>
        <w:gridCol w:w="527"/>
        <w:gridCol w:w="2738"/>
        <w:gridCol w:w="723"/>
        <w:gridCol w:w="567"/>
        <w:gridCol w:w="567"/>
        <w:gridCol w:w="567"/>
        <w:gridCol w:w="7335"/>
        <w:gridCol w:w="15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lang w:val="en-US"/>
                <w14:textFill>
                  <w14:solidFill>
                    <w14:schemeClr w14:val="tx1"/>
                  </w14:solidFill>
                </w14:textFill>
              </w:rPr>
            </w:pPr>
            <w:r>
              <w:rPr>
                <w:rFonts w:cs="Arial"/>
                <w:color w:val="000000" w:themeColor="text1"/>
                <w:szCs w:val="18"/>
                <w14:textFill>
                  <w14:solidFill>
                    <w14:schemeClr w14:val="tx1"/>
                  </w14:solidFill>
                </w14:textFill>
              </w:rPr>
              <w:t>41. NR_pos_enh2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ＭＳ 明朝" w:asciiTheme="majorHAnsi" w:hAnsiTheme="majorHAnsi" w:cstheme="majorHAnsi"/>
                <w:color w:val="000000" w:themeColor="text1"/>
                <w:szCs w:val="18"/>
                <w14:textFill>
                  <w14:solidFill>
                    <w14:schemeClr w14:val="tx1"/>
                  </w14:solidFill>
                </w14:textFill>
              </w:rPr>
            </w:pPr>
            <w:r>
              <w:rPr>
                <w:rFonts w:eastAsia="ＭＳ 明朝" w:cs="Arial"/>
                <w:color w:val="000000" w:themeColor="text1"/>
                <w:szCs w:val="18"/>
                <w14:textFill>
                  <w14:solidFill>
                    <w14:schemeClr w14:val="tx1"/>
                  </w14:solidFill>
                </w14:textFill>
              </w:rPr>
              <w:t>41-1-20a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SL PRS transmission for a band configured with SL CA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jc w:val="left"/>
              <w:rPr>
                <w:rFonts w:asciiTheme="majorHAnsi" w:hAnsiTheme="majorHAnsi" w:cstheme="majorHAnsi"/>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Support SL PRS transmission for a band configured with SL CA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ＭＳ 明朝" w:asciiTheme="majorHAnsi" w:hAnsiTheme="majorHAnsi" w:cstheme="majorHAnsi"/>
                <w:color w:val="000000" w:themeColor="text1"/>
                <w:szCs w:val="18"/>
                <w14:textFill>
                  <w14:solidFill>
                    <w14:schemeClr w14:val="tx1"/>
                  </w14:solidFill>
                </w14:textFill>
              </w:rPr>
            </w:pPr>
            <w:r>
              <w:rPr>
                <w:rFonts w:eastAsia="ＭＳ 明朝" w:cs="Arial"/>
                <w:color w:val="000000" w:themeColor="text1"/>
                <w:szCs w:val="18"/>
                <w14:textFill>
                  <w14:solidFill>
                    <w14:schemeClr w14:val="tx1"/>
                  </w14:solidFill>
                </w14:textFill>
              </w:rPr>
              <w:t>47-v1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val="en-US" w:eastAsia="zh-CN"/>
                <w14:textFill>
                  <w14:solidFill>
                    <w14:schemeClr w14:val="tx1"/>
                  </w14:solidFill>
                </w14:textFill>
              </w:rPr>
            </w:pPr>
            <w:r>
              <w:rPr>
                <w:rFonts w:cs="Arial"/>
                <w:color w:val="000000" w:themeColor="text1"/>
                <w:szCs w:val="18"/>
                <w14:textFill>
                  <w14:solidFill>
                    <w14:schemeClr w14:val="tx1"/>
                  </w14:solidFill>
                </w14:textFill>
              </w:rPr>
              <w:t>SL PRS transmission for a band configured with SL CA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eastAsia="ＭＳ 明朝" w:cs="Arial"/>
                <w:color w:val="000000" w:themeColor="text1"/>
                <w:szCs w:val="18"/>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eastAsia="ＭＳ 明朝"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eastAsia="ＭＳ 明朝"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eastAsia="ＭＳ 明朝"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Need for location server/UE to know if the feature is supported.</w:t>
            </w:r>
          </w:p>
          <w:p>
            <w:pPr>
              <w:pStyle w:val="60"/>
              <w:rPr>
                <w:rFonts w:cs="Arial"/>
                <w:color w:val="000000" w:themeColor="text1"/>
                <w:szCs w:val="18"/>
                <w14:textFill>
                  <w14:solidFill>
                    <w14:schemeClr w14:val="tx1"/>
                  </w14:solidFill>
                </w14:textFill>
              </w:rPr>
            </w:pPr>
          </w:p>
          <w:p>
            <w:pPr>
              <w:jc w:val="left"/>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Note: In a shared SL PRS resource pool in a single SL carrier: Tx power control follows the rule defined for SL CA in NR Rel-18.</w:t>
            </w:r>
          </w:p>
          <w:p>
            <w:pPr>
              <w:jc w:val="left"/>
              <w:rPr>
                <w:rFonts w:cs="Arial"/>
                <w:color w:val="000000" w:themeColor="text1"/>
                <w:sz w:val="18"/>
                <w:szCs w:val="18"/>
                <w14:textFill>
                  <w14:solidFill>
                    <w14:schemeClr w14:val="tx1"/>
                  </w14:solidFill>
                </w14:textFill>
              </w:rPr>
            </w:pPr>
          </w:p>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Note: In a dedicated SL PRS resource pool in a single SL carrier when the slots (pre)configured for the dedicated SL PRS resource pool do not collide with the slots (pre)configured for any other resource pool or S-SSB resource(s) in other carriers.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bCs/>
                <w:color w:val="000000" w:themeColor="text1"/>
                <w:szCs w:val="18"/>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lang w:val="en-US"/>
                <w14:textFill>
                  <w14:solidFill>
                    <w14:schemeClr w14:val="tx1"/>
                  </w14:solidFill>
                </w14:textFill>
              </w:rPr>
            </w:pPr>
            <w:r>
              <w:rPr>
                <w:rFonts w:cs="Arial"/>
                <w:color w:val="000000" w:themeColor="text1"/>
                <w:szCs w:val="18"/>
                <w14:textFill>
                  <w14:solidFill>
                    <w14:schemeClr w14:val="tx1"/>
                  </w14:solidFill>
                </w14:textFill>
              </w:rPr>
              <w:t>41. NR_pos_enh2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ＭＳ 明朝" w:asciiTheme="majorHAnsi" w:hAnsiTheme="majorHAnsi" w:cstheme="majorHAnsi"/>
                <w:color w:val="000000" w:themeColor="text1"/>
                <w:szCs w:val="18"/>
                <w14:textFill>
                  <w14:solidFill>
                    <w14:schemeClr w14:val="tx1"/>
                  </w14:solidFill>
                </w14:textFill>
              </w:rPr>
            </w:pPr>
            <w:r>
              <w:rPr>
                <w:rFonts w:eastAsia="ＭＳ 明朝" w:cs="Arial"/>
                <w:color w:val="000000" w:themeColor="text1"/>
                <w:szCs w:val="18"/>
                <w14:textFill>
                  <w14:solidFill>
                    <w14:schemeClr w14:val="tx1"/>
                  </w14:solidFill>
                </w14:textFill>
              </w:rPr>
              <w:t>41-1-20b</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SL PRS reception for a band configured with SL CA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jc w:val="left"/>
              <w:rPr>
                <w:rFonts w:asciiTheme="majorHAnsi" w:hAnsiTheme="majorHAnsi" w:cstheme="majorHAnsi"/>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Support SL PRS reception for a band configured with SL CA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ＭＳ 明朝" w:asciiTheme="majorHAnsi" w:hAnsiTheme="majorHAnsi" w:cstheme="majorHAnsi"/>
                <w:color w:val="000000" w:themeColor="text1"/>
                <w:szCs w:val="18"/>
                <w14:textFill>
                  <w14:solidFill>
                    <w14:schemeClr w14:val="tx1"/>
                  </w14:solidFill>
                </w14:textFill>
              </w:rPr>
            </w:pPr>
            <w:r>
              <w:rPr>
                <w:rFonts w:eastAsia="ＭＳ 明朝" w:cs="Arial"/>
                <w:color w:val="000000" w:themeColor="text1"/>
                <w:szCs w:val="18"/>
                <w14:textFill>
                  <w14:solidFill>
                    <w14:schemeClr w14:val="tx1"/>
                  </w14:solidFill>
                </w14:textFill>
              </w:rPr>
              <w:t>47-v1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val="en-US" w:eastAsia="zh-CN"/>
                <w14:textFill>
                  <w14:solidFill>
                    <w14:schemeClr w14:val="tx1"/>
                  </w14:solidFill>
                </w14:textFill>
              </w:rPr>
            </w:pPr>
            <w:r>
              <w:rPr>
                <w:rFonts w:cs="Arial"/>
                <w:color w:val="000000" w:themeColor="text1"/>
                <w:szCs w:val="18"/>
                <w14:textFill>
                  <w14:solidFill>
                    <w14:schemeClr w14:val="tx1"/>
                  </w14:solidFill>
                </w14:textFill>
              </w:rPr>
              <w:t>SL PRS reception for a band configured with SL CA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eastAsia="ＭＳ 明朝" w:cs="Arial"/>
                <w:color w:val="000000" w:themeColor="text1"/>
                <w:szCs w:val="18"/>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eastAsia="ＭＳ 明朝"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eastAsia="ＭＳ 明朝"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eastAsia="ＭＳ 明朝"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Need for location server/UE to know if the feature is supported.</w:t>
            </w:r>
          </w:p>
          <w:p>
            <w:pPr>
              <w:pStyle w:val="60"/>
              <w:rPr>
                <w:rFonts w:cs="Arial"/>
                <w:color w:val="000000" w:themeColor="text1"/>
                <w:szCs w:val="18"/>
                <w14:textFill>
                  <w14:solidFill>
                    <w14:schemeClr w14:val="tx1"/>
                  </w14:solidFill>
                </w14:textFill>
              </w:rPr>
            </w:pPr>
          </w:p>
          <w:p>
            <w:pPr>
              <w:jc w:val="left"/>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Note: In a shared SL PRS resource pool in a single SL carrier: Tx power control follows the rule defined for SL CA in NR Rel-18.</w:t>
            </w:r>
          </w:p>
          <w:p>
            <w:pPr>
              <w:jc w:val="left"/>
              <w:rPr>
                <w:rFonts w:cs="Arial"/>
                <w:color w:val="000000" w:themeColor="text1"/>
                <w:sz w:val="18"/>
                <w:szCs w:val="18"/>
                <w14:textFill>
                  <w14:solidFill>
                    <w14:schemeClr w14:val="tx1"/>
                  </w14:solidFill>
                </w14:textFill>
              </w:rPr>
            </w:pPr>
          </w:p>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Note: In a dedicated SL PRS resource pool in a single SL carrier when the slots (pre)configured for the dedicated SL PRS resource pool do not collide with the slots (pre)configured for any other resource pool or S-SSB resource(s) in other carriers.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bCs/>
                <w:color w:val="000000" w:themeColor="text1"/>
                <w:szCs w:val="18"/>
                <w14:textFill>
                  <w14:solidFill>
                    <w14:schemeClr w14:val="tx1"/>
                  </w14:solidFill>
                </w14:textFill>
              </w:rPr>
              <w:t>Optional with capability signaling</w:t>
            </w:r>
          </w:p>
        </w:tc>
      </w:tr>
    </w:tbl>
    <w:p>
      <w:pPr>
        <w:pStyle w:val="43"/>
        <w:numPr>
          <w:ilvl w:val="0"/>
          <w:numId w:val="71"/>
        </w:numPr>
        <w:ind w:firstLineChars="0"/>
        <w:rPr>
          <w:rFonts w:ascii="Calibri" w:hAnsi="Calibri" w:cs="Arial"/>
        </w:rPr>
      </w:pPr>
      <w:r>
        <w:rPr>
          <w:rFonts w:ascii="Calibri" w:hAnsi="Calibri" w:cs="Arial"/>
          <w:b/>
          <w:bCs/>
          <w:color w:val="000000" w:themeColor="text1"/>
          <w14:textFill>
            <w14:solidFill>
              <w14:schemeClr w14:val="tx1"/>
            </w14:solidFill>
          </w14:textFill>
        </w:rPr>
        <w:t>Alt. 3</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8"/>
        <w:gridCol w:w="592"/>
        <w:gridCol w:w="2248"/>
        <w:gridCol w:w="4826"/>
        <w:gridCol w:w="1427"/>
        <w:gridCol w:w="527"/>
        <w:gridCol w:w="447"/>
        <w:gridCol w:w="5032"/>
        <w:gridCol w:w="728"/>
        <w:gridCol w:w="467"/>
        <w:gridCol w:w="467"/>
        <w:gridCol w:w="467"/>
        <w:gridCol w:w="2319"/>
        <w:gridCol w:w="15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8"/>
              <w:jc w:val="left"/>
              <w:rPr>
                <w:rFonts w:cs="Arial" w:eastAsiaTheme="minorEastAsia"/>
                <w:b w:val="0"/>
                <w:color w:val="000000" w:themeColor="text1"/>
                <w:szCs w:val="18"/>
                <w:lang w:eastAsia="zh-CN"/>
                <w14:textFill>
                  <w14:solidFill>
                    <w14:schemeClr w14:val="tx1"/>
                  </w14:solidFill>
                </w14:textFill>
              </w:rPr>
            </w:pPr>
            <w:r>
              <w:rPr>
                <w:rFonts w:cs="Arial" w:eastAsiaTheme="minorEastAsia"/>
                <w:b w:val="0"/>
                <w:color w:val="000000" w:themeColor="text1"/>
                <w:szCs w:val="18"/>
                <w:lang w:eastAsia="zh-CN"/>
                <w14:textFill>
                  <w14:solidFill>
                    <w14:schemeClr w14:val="tx1"/>
                  </w14:solidFill>
                </w14:textFill>
              </w:rPr>
              <w:t>41. NR_pos_enh2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8"/>
              <w:jc w:val="left"/>
              <w:rPr>
                <w:rFonts w:cs="Arial"/>
                <w:b w:val="0"/>
                <w:color w:val="000000" w:themeColor="text1"/>
                <w:szCs w:val="18"/>
                <w14:textFill>
                  <w14:solidFill>
                    <w14:schemeClr w14:val="tx1"/>
                  </w14:solidFill>
                </w14:textFill>
              </w:rPr>
            </w:pPr>
            <w:r>
              <w:rPr>
                <w:rFonts w:hint="eastAsia" w:cs="Arial" w:eastAsiaTheme="minorEastAsia"/>
                <w:b w:val="0"/>
                <w:color w:val="000000" w:themeColor="text1"/>
                <w:szCs w:val="18"/>
                <w:lang w:eastAsia="zh-CN"/>
                <w14:textFill>
                  <w14:solidFill>
                    <w14:schemeClr w14:val="tx1"/>
                  </w14:solidFill>
                </w14:textFill>
              </w:rPr>
              <w:t>4</w:t>
            </w:r>
            <w:r>
              <w:rPr>
                <w:rFonts w:cs="Arial" w:eastAsiaTheme="minorEastAsia"/>
                <w:b w:val="0"/>
                <w:color w:val="000000" w:themeColor="text1"/>
                <w:szCs w:val="18"/>
                <w:lang w:eastAsia="zh-CN"/>
                <w14:textFill>
                  <w14:solidFill>
                    <w14:schemeClr w14:val="tx1"/>
                  </w14:solidFill>
                </w14:textFill>
              </w:rPr>
              <w:t>1-1-xx</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8"/>
              <w:jc w:val="left"/>
              <w:rPr>
                <w:rFonts w:cs="Arial" w:eastAsiaTheme="minorEastAsia"/>
                <w:b w:val="0"/>
                <w:color w:val="000000" w:themeColor="text1"/>
                <w:szCs w:val="18"/>
                <w:lang w:eastAsia="zh-CN"/>
                <w14:textFill>
                  <w14:solidFill>
                    <w14:schemeClr w14:val="tx1"/>
                  </w14:solidFill>
                </w14:textFill>
              </w:rPr>
            </w:pPr>
            <w:r>
              <w:rPr>
                <w:rFonts w:hint="eastAsia" w:cs="Arial" w:eastAsiaTheme="minorEastAsia"/>
                <w:b w:val="0"/>
                <w:color w:val="000000" w:themeColor="text1"/>
                <w:szCs w:val="18"/>
                <w:lang w:eastAsia="zh-CN"/>
                <w14:textFill>
                  <w14:solidFill>
                    <w14:schemeClr w14:val="tx1"/>
                  </w14:solidFill>
                </w14:textFill>
              </w:rPr>
              <w:t>S</w:t>
            </w:r>
            <w:r>
              <w:rPr>
                <w:rFonts w:cs="Arial" w:eastAsiaTheme="minorEastAsia"/>
                <w:b w:val="0"/>
                <w:color w:val="000000" w:themeColor="text1"/>
                <w:szCs w:val="18"/>
                <w:lang w:eastAsia="zh-CN"/>
                <w14:textFill>
                  <w14:solidFill>
                    <w14:schemeClr w14:val="tx1"/>
                  </w14:solidFill>
                </w14:textFill>
              </w:rPr>
              <w:t xml:space="preserve">upports SL PRS Rx for a band configured with SL CA </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8"/>
              <w:jc w:val="left"/>
              <w:rPr>
                <w:rFonts w:cs="Arial" w:eastAsiaTheme="minorEastAsia"/>
                <w:b w:val="0"/>
                <w:color w:val="000000" w:themeColor="text1"/>
                <w:szCs w:val="18"/>
                <w:lang w:eastAsia="zh-CN"/>
                <w14:textFill>
                  <w14:solidFill>
                    <w14:schemeClr w14:val="tx1"/>
                  </w14:solidFill>
                </w14:textFill>
              </w:rPr>
            </w:pPr>
            <w:r>
              <w:rPr>
                <w:rFonts w:hint="eastAsia" w:cs="Arial" w:eastAsiaTheme="minorEastAsia"/>
                <w:b w:val="0"/>
                <w:color w:val="000000" w:themeColor="text1"/>
                <w:szCs w:val="18"/>
                <w:lang w:eastAsia="zh-CN"/>
                <w14:textFill>
                  <w14:solidFill>
                    <w14:schemeClr w14:val="tx1"/>
                  </w14:solidFill>
                </w14:textFill>
              </w:rPr>
              <w:t xml:space="preserve">1. </w:t>
            </w:r>
            <w:r>
              <w:rPr>
                <w:rFonts w:cs="Arial" w:eastAsiaTheme="minorEastAsia"/>
                <w:b w:val="0"/>
                <w:color w:val="000000" w:themeColor="text1"/>
                <w:szCs w:val="18"/>
                <w:lang w:eastAsia="zh-CN"/>
                <w14:textFill>
                  <w14:solidFill>
                    <w14:schemeClr w14:val="tx1"/>
                  </w14:solidFill>
                </w14:textFill>
              </w:rPr>
              <w:t>Support of SL PRS reception for a shared SL PRS resource pool and/or a dedicated SL PRS resource pool for a band configured with SL CA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8"/>
              <w:jc w:val="left"/>
              <w:rPr>
                <w:rFonts w:cs="Arial" w:eastAsiaTheme="minorEastAsia"/>
                <w:b w:val="0"/>
                <w:color w:val="000000" w:themeColor="text1"/>
                <w:szCs w:val="18"/>
                <w:lang w:eastAsia="zh-CN"/>
                <w14:textFill>
                  <w14:solidFill>
                    <w14:schemeClr w14:val="tx1"/>
                  </w14:solidFill>
                </w14:textFill>
              </w:rPr>
            </w:pPr>
            <w:r>
              <w:rPr>
                <w:rFonts w:hint="eastAsia" w:cs="Arial" w:eastAsiaTheme="minorEastAsia"/>
                <w:b w:val="0"/>
                <w:color w:val="000000" w:themeColor="text1"/>
                <w:szCs w:val="18"/>
                <w:lang w:eastAsia="zh-CN"/>
                <w14:textFill>
                  <w14:solidFill>
                    <w14:schemeClr w14:val="tx1"/>
                  </w14:solidFill>
                </w14:textFill>
              </w:rPr>
              <w:t>O</w:t>
            </w:r>
            <w:r>
              <w:rPr>
                <w:rFonts w:cs="Arial" w:eastAsiaTheme="minorEastAsia"/>
                <w:b w:val="0"/>
                <w:color w:val="000000" w:themeColor="text1"/>
                <w:szCs w:val="18"/>
                <w:lang w:eastAsia="zh-CN"/>
                <w14:textFill>
                  <w14:solidFill>
                    <w14:schemeClr w14:val="tx1"/>
                  </w14:solidFill>
                </w14:textFill>
              </w:rPr>
              <w:t>ne of {41-1-2 or 41-1-3}</w:t>
            </w:r>
          </w:p>
          <w:p>
            <w:pPr>
              <w:pStyle w:val="58"/>
              <w:jc w:val="left"/>
              <w:rPr>
                <w:rFonts w:cs="Arial"/>
                <w:b w:val="0"/>
                <w:color w:val="000000" w:themeColor="text1"/>
                <w:szCs w:val="18"/>
                <w14:textFill>
                  <w14:solidFill>
                    <w14:schemeClr w14:val="tx1"/>
                  </w14:solidFill>
                </w14:textFill>
              </w:rPr>
            </w:pPr>
            <w:r>
              <w:rPr>
                <w:rFonts w:cs="Arial"/>
                <w:b w:val="0"/>
                <w:color w:val="000000" w:themeColor="text1"/>
                <w:szCs w:val="18"/>
                <w14:textFill>
                  <w14:solidFill>
                    <w14:schemeClr w14:val="tx1"/>
                  </w14:solidFill>
                </w14:textFill>
              </w:rPr>
              <w:t>47-v1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8"/>
              <w:jc w:val="left"/>
              <w:rPr>
                <w:rFonts w:cs="Arial" w:eastAsiaTheme="minorEastAsia"/>
                <w:b w:val="0"/>
                <w:color w:val="000000" w:themeColor="text1"/>
                <w:szCs w:val="18"/>
                <w:lang w:eastAsia="zh-CN"/>
                <w14:textFill>
                  <w14:solidFill>
                    <w14:schemeClr w14:val="tx1"/>
                  </w14:solidFill>
                </w14:textFill>
              </w:rPr>
            </w:pPr>
            <w:r>
              <w:rPr>
                <w:rFonts w:hint="eastAsia" w:cs="Arial" w:eastAsiaTheme="minorEastAsia"/>
                <w:b w:val="0"/>
                <w:color w:val="000000" w:themeColor="text1"/>
                <w:szCs w:val="18"/>
                <w:lang w:eastAsia="zh-CN"/>
                <w14:textFill>
                  <w14:solidFill>
                    <w14:schemeClr w14:val="tx1"/>
                  </w14:solidFill>
                </w14:textFill>
              </w:rPr>
              <w:t>Y</w:t>
            </w:r>
            <w:r>
              <w:rPr>
                <w:rFonts w:cs="Arial" w:eastAsiaTheme="minorEastAsia"/>
                <w:b w:val="0"/>
                <w:color w:val="000000" w:themeColor="text1"/>
                <w:szCs w:val="18"/>
                <w:lang w:eastAsia="zh-CN"/>
                <w14:textFill>
                  <w14:solidFill>
                    <w14:schemeClr w14:val="tx1"/>
                  </w14:solidFill>
                </w14:textFill>
              </w:rPr>
              <w:t>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8"/>
              <w:jc w:val="left"/>
              <w:rPr>
                <w:rFonts w:cs="Arial" w:eastAsiaTheme="minorEastAsia"/>
                <w:b w:val="0"/>
                <w:color w:val="000000" w:themeColor="text1"/>
                <w:szCs w:val="18"/>
                <w:lang w:eastAsia="zh-CN"/>
                <w14:textFill>
                  <w14:solidFill>
                    <w14:schemeClr w14:val="tx1"/>
                  </w14:solidFill>
                </w14:textFill>
              </w:rPr>
            </w:pPr>
            <w:r>
              <w:rPr>
                <w:rFonts w:hint="eastAsia" w:cs="Arial" w:eastAsiaTheme="minorEastAsia"/>
                <w:b w:val="0"/>
                <w:color w:val="000000" w:themeColor="text1"/>
                <w:szCs w:val="18"/>
                <w:lang w:eastAsia="zh-CN"/>
                <w14:textFill>
                  <w14:solidFill>
                    <w14:schemeClr w14:val="tx1"/>
                  </w14:solidFill>
                </w14:textFill>
              </w:rPr>
              <w:t>N</w:t>
            </w:r>
            <w:r>
              <w:rPr>
                <w:rFonts w:cs="Arial" w:eastAsiaTheme="minorEastAsia"/>
                <w:b w:val="0"/>
                <w:color w:val="000000" w:themeColor="text1"/>
                <w:szCs w:val="18"/>
                <w:lang w:eastAsia="zh-CN"/>
                <w14:textFill>
                  <w14:solidFill>
                    <w14:schemeClr w14:val="tx1"/>
                  </w14:solidFill>
                </w14:textFill>
              </w:rPr>
              <w:t>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93"/>
              <w:ind w:left="0" w:firstLine="0"/>
              <w:rPr>
                <w:rFonts w:eastAsiaTheme="minorEastAsia"/>
                <w:color w:val="000000" w:themeColor="text1"/>
                <w:szCs w:val="18"/>
                <w:lang w:eastAsia="zh-CN"/>
                <w14:textFill>
                  <w14:solidFill>
                    <w14:schemeClr w14:val="tx1"/>
                  </w14:solidFill>
                </w14:textFill>
              </w:rPr>
            </w:pPr>
            <w:r>
              <w:rPr>
                <w:rFonts w:hint="eastAsia" w:eastAsiaTheme="minorEastAsia"/>
                <w:color w:val="000000" w:themeColor="text1"/>
                <w:szCs w:val="18"/>
                <w:lang w:eastAsia="zh-CN"/>
                <w14:textFill>
                  <w14:solidFill>
                    <w14:schemeClr w14:val="tx1"/>
                  </w14:solidFill>
                </w14:textFill>
              </w:rPr>
              <w:t>U</w:t>
            </w:r>
            <w:r>
              <w:rPr>
                <w:rFonts w:eastAsiaTheme="minorEastAsia"/>
                <w:color w:val="000000" w:themeColor="text1"/>
                <w:szCs w:val="18"/>
                <w:lang w:eastAsia="zh-CN"/>
                <w14:textFill>
                  <w14:solidFill>
                    <w14:schemeClr w14:val="tx1"/>
                  </w14:solidFill>
                </w14:textFill>
              </w:rPr>
              <w:t>E does not support SL PRS reception for a shared SL PRS resource pool and/or a dedicated SL PRS resource pool for a band configured with SL CA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93"/>
              <w:ind w:left="0" w:firstLine="0"/>
              <w:rPr>
                <w:rFonts w:eastAsiaTheme="minorEastAsia"/>
                <w:color w:val="000000" w:themeColor="text1"/>
                <w:szCs w:val="18"/>
                <w:lang w:eastAsia="zh-CN"/>
                <w14:textFill>
                  <w14:solidFill>
                    <w14:schemeClr w14:val="tx1"/>
                  </w14:solidFill>
                </w14:textFill>
              </w:rPr>
            </w:pPr>
            <w:r>
              <w:rPr>
                <w:rFonts w:hint="eastAsia" w:eastAsiaTheme="minorEastAsia"/>
                <w:color w:val="000000" w:themeColor="text1"/>
                <w:szCs w:val="18"/>
                <w:lang w:eastAsia="zh-CN"/>
                <w14:textFill>
                  <w14:solidFill>
                    <w14:schemeClr w14:val="tx1"/>
                  </w14:solidFill>
                </w14:textFill>
              </w:rPr>
              <w:t>P</w:t>
            </w:r>
            <w:r>
              <w:rPr>
                <w:rFonts w:eastAsiaTheme="minorEastAsia"/>
                <w:color w:val="000000" w:themeColor="text1"/>
                <w:szCs w:val="18"/>
                <w:lang w:eastAsia="zh-CN"/>
                <w14:textFill>
                  <w14:solidFill>
                    <w14:schemeClr w14:val="tx1"/>
                  </w14:solidFill>
                </w14:textFill>
              </w:rPr>
              <w:t>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8"/>
              <w:jc w:val="left"/>
              <w:rPr>
                <w:rFonts w:cs="Arial" w:eastAsiaTheme="minorEastAsia"/>
                <w:b w:val="0"/>
                <w:color w:val="000000" w:themeColor="text1"/>
                <w:szCs w:val="18"/>
                <w:lang w:eastAsia="zh-CN"/>
                <w14:textFill>
                  <w14:solidFill>
                    <w14:schemeClr w14:val="tx1"/>
                  </w14:solidFill>
                </w14:textFill>
              </w:rPr>
            </w:pPr>
            <w:r>
              <w:rPr>
                <w:rFonts w:hint="eastAsia" w:cs="Arial" w:eastAsiaTheme="minorEastAsia"/>
                <w:b w:val="0"/>
                <w:color w:val="000000" w:themeColor="text1"/>
                <w:szCs w:val="18"/>
                <w:lang w:eastAsia="zh-CN"/>
                <w14:textFill>
                  <w14:solidFill>
                    <w14:schemeClr w14:val="tx1"/>
                  </w14:solidFill>
                </w14:textFill>
              </w:rPr>
              <w:t>n</w:t>
            </w:r>
            <w:r>
              <w:rPr>
                <w:rFonts w:cs="Arial" w:eastAsiaTheme="minorEastAsia"/>
                <w:b w:val="0"/>
                <w:color w:val="000000" w:themeColor="text1"/>
                <w:szCs w:val="18"/>
                <w:lang w:eastAsia="zh-CN"/>
                <w14:textFill>
                  <w14:solidFill>
                    <w14:schemeClr w14:val="tx1"/>
                  </w14:solidFill>
                </w14:textFill>
              </w:rPr>
              <w:t>/a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8"/>
              <w:jc w:val="left"/>
              <w:rPr>
                <w:rFonts w:cs="Arial" w:eastAsiaTheme="minorEastAsia"/>
                <w:b w:val="0"/>
                <w:color w:val="000000" w:themeColor="text1"/>
                <w:szCs w:val="18"/>
                <w:lang w:eastAsia="zh-CN"/>
                <w14:textFill>
                  <w14:solidFill>
                    <w14:schemeClr w14:val="tx1"/>
                  </w14:solidFill>
                </w14:textFill>
              </w:rPr>
            </w:pPr>
            <w:r>
              <w:rPr>
                <w:rFonts w:hint="eastAsia" w:cs="Arial" w:eastAsiaTheme="minorEastAsia"/>
                <w:b w:val="0"/>
                <w:color w:val="000000" w:themeColor="text1"/>
                <w:szCs w:val="18"/>
                <w:lang w:eastAsia="zh-CN"/>
                <w14:textFill>
                  <w14:solidFill>
                    <w14:schemeClr w14:val="tx1"/>
                  </w14:solidFill>
                </w14:textFill>
              </w:rPr>
              <w:t>n</w:t>
            </w:r>
            <w:r>
              <w:rPr>
                <w:rFonts w:cs="Arial" w:eastAsiaTheme="minorEastAsia"/>
                <w:b w:val="0"/>
                <w:color w:val="000000" w:themeColor="text1"/>
                <w:szCs w:val="18"/>
                <w:lang w:eastAsia="zh-CN"/>
                <w14:textFill>
                  <w14:solidFill>
                    <w14:schemeClr w14:val="tx1"/>
                  </w14:solidFill>
                </w14:textFill>
              </w:rPr>
              <w:t>/a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8"/>
              <w:jc w:val="left"/>
              <w:rPr>
                <w:rFonts w:cs="Arial" w:eastAsiaTheme="minorEastAsia"/>
                <w:b w:val="0"/>
                <w:color w:val="000000" w:themeColor="text1"/>
                <w:szCs w:val="18"/>
                <w:lang w:eastAsia="zh-CN"/>
                <w14:textFill>
                  <w14:solidFill>
                    <w14:schemeClr w14:val="tx1"/>
                  </w14:solidFill>
                </w14:textFill>
              </w:rPr>
            </w:pPr>
            <w:r>
              <w:rPr>
                <w:rFonts w:hint="eastAsia" w:cs="Arial" w:eastAsiaTheme="minorEastAsia"/>
                <w:b w:val="0"/>
                <w:color w:val="000000" w:themeColor="text1"/>
                <w:szCs w:val="18"/>
                <w:lang w:eastAsia="zh-CN"/>
                <w14:textFill>
                  <w14:solidFill>
                    <w14:schemeClr w14:val="tx1"/>
                  </w14:solidFill>
                </w14:textFill>
              </w:rPr>
              <w:t>n</w:t>
            </w:r>
            <w:r>
              <w:rPr>
                <w:rFonts w:cs="Arial" w:eastAsiaTheme="minorEastAsia"/>
                <w:b w:val="0"/>
                <w:color w:val="000000" w:themeColor="text1"/>
                <w:szCs w:val="18"/>
                <w:lang w:eastAsia="zh-CN"/>
                <w14:textFill>
                  <w14:solidFill>
                    <w14:schemeClr w14:val="tx1"/>
                  </w14:solidFill>
                </w14:textFill>
              </w:rPr>
              <w:t>/a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8"/>
              <w:jc w:val="left"/>
              <w:rPr>
                <w:rFonts w:cs="Arial" w:eastAsiaTheme="minorEastAsia"/>
                <w:b w:val="0"/>
                <w:color w:val="000000" w:themeColor="text1"/>
                <w:szCs w:val="18"/>
                <w:lang w:eastAsia="zh-CN"/>
                <w14:textFill>
                  <w14:solidFill>
                    <w14:schemeClr w14:val="tx1"/>
                  </w14:solidFill>
                </w14:textFill>
              </w:rPr>
            </w:pPr>
            <w:r>
              <w:rPr>
                <w:rFonts w:hint="eastAsia" w:cs="Arial" w:eastAsiaTheme="minorEastAsia"/>
                <w:b w:val="0"/>
                <w:color w:val="000000" w:themeColor="text1"/>
                <w:szCs w:val="18"/>
                <w:lang w:eastAsia="zh-CN"/>
                <w14:textFill>
                  <w14:solidFill>
                    <w14:schemeClr w14:val="tx1"/>
                  </w14:solidFill>
                </w14:textFill>
              </w:rPr>
              <w:t>N</w:t>
            </w:r>
            <w:r>
              <w:rPr>
                <w:rFonts w:cs="Arial" w:eastAsiaTheme="minorEastAsia"/>
                <w:b w:val="0"/>
                <w:color w:val="000000" w:themeColor="text1"/>
                <w:szCs w:val="18"/>
                <w:lang w:eastAsia="zh-CN"/>
                <w14:textFill>
                  <w14:solidFill>
                    <w14:schemeClr w14:val="tx1"/>
                  </w14:solidFill>
                </w14:textFill>
              </w:rPr>
              <w:t>eed for location server to know if the feature is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8"/>
              <w:jc w:val="left"/>
              <w:rPr>
                <w:rFonts w:cs="Arial" w:eastAsiaTheme="minorEastAsia"/>
                <w:b w:val="0"/>
                <w:color w:val="000000" w:themeColor="text1"/>
                <w:szCs w:val="18"/>
                <w:lang w:eastAsia="zh-CN"/>
                <w14:textFill>
                  <w14:solidFill>
                    <w14:schemeClr w14:val="tx1"/>
                  </w14:solidFill>
                </w14:textFill>
              </w:rPr>
            </w:pPr>
            <w:r>
              <w:rPr>
                <w:rFonts w:hint="eastAsia" w:cs="Arial" w:eastAsiaTheme="minorEastAsia"/>
                <w:b w:val="0"/>
                <w:color w:val="000000" w:themeColor="text1"/>
                <w:szCs w:val="18"/>
                <w:lang w:eastAsia="zh-CN"/>
                <w14:textFill>
                  <w14:solidFill>
                    <w14:schemeClr w14:val="tx1"/>
                  </w14:solidFill>
                </w14:textFill>
              </w:rPr>
              <w:t>O</w:t>
            </w:r>
            <w:r>
              <w:rPr>
                <w:rFonts w:cs="Arial" w:eastAsiaTheme="minorEastAsia"/>
                <w:b w:val="0"/>
                <w:color w:val="000000" w:themeColor="text1"/>
                <w:szCs w:val="18"/>
                <w:lang w:eastAsia="zh-CN"/>
                <w14:textFill>
                  <w14:solidFill>
                    <w14:schemeClr w14:val="tx1"/>
                  </w14:solidFill>
                </w14:textFill>
              </w:rPr>
              <w:t>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8"/>
              <w:jc w:val="left"/>
              <w:rPr>
                <w:rFonts w:cs="Arial" w:eastAsiaTheme="minorEastAsia"/>
                <w:b w:val="0"/>
                <w:color w:val="000000" w:themeColor="text1"/>
                <w:szCs w:val="18"/>
                <w:lang w:eastAsia="zh-CN"/>
                <w14:textFill>
                  <w14:solidFill>
                    <w14:schemeClr w14:val="tx1"/>
                  </w14:solidFill>
                </w14:textFill>
              </w:rPr>
            </w:pPr>
            <w:r>
              <w:rPr>
                <w:rFonts w:cs="Arial" w:eastAsiaTheme="minorEastAsia"/>
                <w:b w:val="0"/>
                <w:color w:val="000000" w:themeColor="text1"/>
                <w:szCs w:val="18"/>
                <w:lang w:eastAsia="zh-CN"/>
                <w14:textFill>
                  <w14:solidFill>
                    <w14:schemeClr w14:val="tx1"/>
                  </w14:solidFill>
                </w14:textFill>
              </w:rPr>
              <w:t>41. NR_pos_enh2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8"/>
              <w:jc w:val="left"/>
              <w:rPr>
                <w:rFonts w:cs="Arial" w:eastAsiaTheme="minorEastAsia"/>
                <w:b w:val="0"/>
                <w:color w:val="000000" w:themeColor="text1"/>
                <w:szCs w:val="18"/>
                <w:lang w:eastAsia="zh-CN"/>
                <w14:textFill>
                  <w14:solidFill>
                    <w14:schemeClr w14:val="tx1"/>
                  </w14:solidFill>
                </w14:textFill>
              </w:rPr>
            </w:pPr>
            <w:r>
              <w:rPr>
                <w:rFonts w:hint="eastAsia" w:cs="Arial" w:eastAsiaTheme="minorEastAsia"/>
                <w:b w:val="0"/>
                <w:color w:val="000000" w:themeColor="text1"/>
                <w:szCs w:val="18"/>
                <w:lang w:eastAsia="zh-CN"/>
                <w14:textFill>
                  <w14:solidFill>
                    <w14:schemeClr w14:val="tx1"/>
                  </w14:solidFill>
                </w14:textFill>
              </w:rPr>
              <w:t>4</w:t>
            </w:r>
            <w:r>
              <w:rPr>
                <w:rFonts w:cs="Arial" w:eastAsiaTheme="minorEastAsia"/>
                <w:b w:val="0"/>
                <w:color w:val="000000" w:themeColor="text1"/>
                <w:szCs w:val="18"/>
                <w:lang w:eastAsia="zh-CN"/>
                <w14:textFill>
                  <w14:solidFill>
                    <w14:schemeClr w14:val="tx1"/>
                  </w14:solidFill>
                </w14:textFill>
              </w:rPr>
              <w:t>1-1-xx</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8"/>
              <w:jc w:val="left"/>
              <w:rPr>
                <w:rFonts w:cs="Arial" w:eastAsiaTheme="minorEastAsia"/>
                <w:b w:val="0"/>
                <w:color w:val="000000" w:themeColor="text1"/>
                <w:szCs w:val="18"/>
                <w:lang w:eastAsia="zh-CN"/>
                <w14:textFill>
                  <w14:solidFill>
                    <w14:schemeClr w14:val="tx1"/>
                  </w14:solidFill>
                </w14:textFill>
              </w:rPr>
            </w:pPr>
            <w:r>
              <w:rPr>
                <w:rFonts w:hint="eastAsia" w:cs="Arial" w:eastAsiaTheme="minorEastAsia"/>
                <w:b w:val="0"/>
                <w:color w:val="000000" w:themeColor="text1"/>
                <w:szCs w:val="18"/>
                <w:lang w:eastAsia="zh-CN"/>
                <w14:textFill>
                  <w14:solidFill>
                    <w14:schemeClr w14:val="tx1"/>
                  </w14:solidFill>
                </w14:textFill>
              </w:rPr>
              <w:t>S</w:t>
            </w:r>
            <w:r>
              <w:rPr>
                <w:rFonts w:cs="Arial" w:eastAsiaTheme="minorEastAsia"/>
                <w:b w:val="0"/>
                <w:color w:val="000000" w:themeColor="text1"/>
                <w:szCs w:val="18"/>
                <w:lang w:eastAsia="zh-CN"/>
                <w14:textFill>
                  <w14:solidFill>
                    <w14:schemeClr w14:val="tx1"/>
                  </w14:solidFill>
                </w14:textFill>
              </w:rPr>
              <w:t xml:space="preserve">upports SL PRS Tx for a band configured with SL CA </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8"/>
              <w:jc w:val="left"/>
              <w:rPr>
                <w:rFonts w:cs="Arial" w:eastAsiaTheme="minorEastAsia"/>
                <w:b w:val="0"/>
                <w:color w:val="000000" w:themeColor="text1"/>
                <w:szCs w:val="18"/>
                <w:lang w:eastAsia="zh-CN"/>
                <w14:textFill>
                  <w14:solidFill>
                    <w14:schemeClr w14:val="tx1"/>
                  </w14:solidFill>
                </w14:textFill>
              </w:rPr>
            </w:pPr>
            <w:r>
              <w:rPr>
                <w:rFonts w:hint="eastAsia" w:cs="Arial" w:eastAsiaTheme="minorEastAsia"/>
                <w:b w:val="0"/>
                <w:color w:val="000000" w:themeColor="text1"/>
                <w:szCs w:val="18"/>
                <w:lang w:eastAsia="zh-CN"/>
                <w14:textFill>
                  <w14:solidFill>
                    <w14:schemeClr w14:val="tx1"/>
                  </w14:solidFill>
                </w14:textFill>
              </w:rPr>
              <w:t xml:space="preserve">1. </w:t>
            </w:r>
            <w:r>
              <w:rPr>
                <w:rFonts w:cs="Arial" w:eastAsiaTheme="minorEastAsia"/>
                <w:b w:val="0"/>
                <w:color w:val="000000" w:themeColor="text1"/>
                <w:szCs w:val="18"/>
                <w:lang w:eastAsia="zh-CN"/>
                <w14:textFill>
                  <w14:solidFill>
                    <w14:schemeClr w14:val="tx1"/>
                  </w14:solidFill>
                </w14:textFill>
              </w:rPr>
              <w:t>Support of SL PRS transmission for a shared SL PRS resource pool and/or a dedicated SL PRS resource pool for a band configured with SL CA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8"/>
              <w:jc w:val="left"/>
              <w:rPr>
                <w:rFonts w:cs="Arial" w:eastAsiaTheme="minorEastAsia"/>
                <w:b w:val="0"/>
                <w:color w:val="000000" w:themeColor="text1"/>
                <w:szCs w:val="18"/>
                <w:lang w:eastAsia="zh-CN"/>
                <w14:textFill>
                  <w14:solidFill>
                    <w14:schemeClr w14:val="tx1"/>
                  </w14:solidFill>
                </w14:textFill>
              </w:rPr>
            </w:pPr>
            <w:r>
              <w:rPr>
                <w:rFonts w:hint="eastAsia" w:cs="Arial" w:eastAsiaTheme="minorEastAsia"/>
                <w:b w:val="0"/>
                <w:color w:val="000000" w:themeColor="text1"/>
                <w:szCs w:val="18"/>
                <w:lang w:eastAsia="zh-CN"/>
                <w14:textFill>
                  <w14:solidFill>
                    <w14:schemeClr w14:val="tx1"/>
                  </w14:solidFill>
                </w14:textFill>
              </w:rPr>
              <w:t>O</w:t>
            </w:r>
            <w:r>
              <w:rPr>
                <w:rFonts w:cs="Arial" w:eastAsiaTheme="minorEastAsia"/>
                <w:b w:val="0"/>
                <w:color w:val="000000" w:themeColor="text1"/>
                <w:szCs w:val="18"/>
                <w:lang w:eastAsia="zh-CN"/>
                <w14:textFill>
                  <w14:solidFill>
                    <w14:schemeClr w14:val="tx1"/>
                  </w14:solidFill>
                </w14:textFill>
              </w:rPr>
              <w:t>ne of {41-1-4a, 41-1-4b or 41-1-4c}</w:t>
            </w:r>
          </w:p>
          <w:p>
            <w:pPr>
              <w:pStyle w:val="58"/>
              <w:jc w:val="left"/>
              <w:rPr>
                <w:rFonts w:cs="Arial" w:eastAsiaTheme="minorEastAsia"/>
                <w:b w:val="0"/>
                <w:color w:val="000000" w:themeColor="text1"/>
                <w:szCs w:val="18"/>
                <w:lang w:eastAsia="zh-CN"/>
                <w14:textFill>
                  <w14:solidFill>
                    <w14:schemeClr w14:val="tx1"/>
                  </w14:solidFill>
                </w14:textFill>
              </w:rPr>
            </w:pPr>
            <w:r>
              <w:rPr>
                <w:rFonts w:cs="Arial" w:eastAsiaTheme="minorEastAsia"/>
                <w:b w:val="0"/>
                <w:color w:val="000000" w:themeColor="text1"/>
                <w:szCs w:val="18"/>
                <w:lang w:eastAsia="zh-CN"/>
                <w14:textFill>
                  <w14:solidFill>
                    <w14:schemeClr w14:val="tx1"/>
                  </w14:solidFill>
                </w14:textFill>
              </w:rPr>
              <w:t>47-v1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8"/>
              <w:jc w:val="left"/>
              <w:rPr>
                <w:rFonts w:cs="Arial" w:eastAsiaTheme="minorEastAsia"/>
                <w:b w:val="0"/>
                <w:color w:val="000000" w:themeColor="text1"/>
                <w:szCs w:val="18"/>
                <w:lang w:eastAsia="zh-CN"/>
                <w14:textFill>
                  <w14:solidFill>
                    <w14:schemeClr w14:val="tx1"/>
                  </w14:solidFill>
                </w14:textFill>
              </w:rPr>
            </w:pPr>
            <w:r>
              <w:rPr>
                <w:rFonts w:hint="eastAsia" w:cs="Arial" w:eastAsiaTheme="minorEastAsia"/>
                <w:b w:val="0"/>
                <w:color w:val="000000" w:themeColor="text1"/>
                <w:szCs w:val="18"/>
                <w:lang w:eastAsia="zh-CN"/>
                <w14:textFill>
                  <w14:solidFill>
                    <w14:schemeClr w14:val="tx1"/>
                  </w14:solidFill>
                </w14:textFill>
              </w:rPr>
              <w:t>Y</w:t>
            </w:r>
            <w:r>
              <w:rPr>
                <w:rFonts w:cs="Arial" w:eastAsiaTheme="minorEastAsia"/>
                <w:b w:val="0"/>
                <w:color w:val="000000" w:themeColor="text1"/>
                <w:szCs w:val="18"/>
                <w:lang w:eastAsia="zh-CN"/>
                <w14:textFill>
                  <w14:solidFill>
                    <w14:schemeClr w14:val="tx1"/>
                  </w14:solidFill>
                </w14:textFill>
              </w:rPr>
              <w:t>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8"/>
              <w:jc w:val="left"/>
              <w:rPr>
                <w:rFonts w:cs="Arial" w:eastAsiaTheme="minorEastAsia"/>
                <w:b w:val="0"/>
                <w:color w:val="000000" w:themeColor="text1"/>
                <w:szCs w:val="18"/>
                <w:lang w:eastAsia="zh-CN"/>
                <w14:textFill>
                  <w14:solidFill>
                    <w14:schemeClr w14:val="tx1"/>
                  </w14:solidFill>
                </w14:textFill>
              </w:rPr>
            </w:pPr>
            <w:r>
              <w:rPr>
                <w:rFonts w:hint="eastAsia" w:cs="Arial" w:eastAsiaTheme="minorEastAsia"/>
                <w:b w:val="0"/>
                <w:color w:val="000000" w:themeColor="text1"/>
                <w:szCs w:val="18"/>
                <w:lang w:eastAsia="zh-CN"/>
                <w14:textFill>
                  <w14:solidFill>
                    <w14:schemeClr w14:val="tx1"/>
                  </w14:solidFill>
                </w14:textFill>
              </w:rPr>
              <w:t>N</w:t>
            </w:r>
            <w:r>
              <w:rPr>
                <w:rFonts w:cs="Arial" w:eastAsiaTheme="minorEastAsia"/>
                <w:b w:val="0"/>
                <w:color w:val="000000" w:themeColor="text1"/>
                <w:szCs w:val="18"/>
                <w:lang w:eastAsia="zh-CN"/>
                <w14:textFill>
                  <w14:solidFill>
                    <w14:schemeClr w14:val="tx1"/>
                  </w14:solidFill>
                </w14:textFill>
              </w:rPr>
              <w:t>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93"/>
              <w:ind w:left="0" w:firstLine="0"/>
              <w:rPr>
                <w:rFonts w:eastAsiaTheme="minorEastAsia"/>
                <w:color w:val="000000" w:themeColor="text1"/>
                <w:szCs w:val="18"/>
                <w:lang w:eastAsia="zh-CN"/>
                <w14:textFill>
                  <w14:solidFill>
                    <w14:schemeClr w14:val="tx1"/>
                  </w14:solidFill>
                </w14:textFill>
              </w:rPr>
            </w:pPr>
            <w:r>
              <w:rPr>
                <w:rFonts w:hint="eastAsia" w:eastAsiaTheme="minorEastAsia"/>
                <w:color w:val="000000" w:themeColor="text1"/>
                <w:szCs w:val="18"/>
                <w:lang w:eastAsia="zh-CN"/>
                <w14:textFill>
                  <w14:solidFill>
                    <w14:schemeClr w14:val="tx1"/>
                  </w14:solidFill>
                </w14:textFill>
              </w:rPr>
              <w:t>U</w:t>
            </w:r>
            <w:r>
              <w:rPr>
                <w:rFonts w:eastAsiaTheme="minorEastAsia"/>
                <w:color w:val="000000" w:themeColor="text1"/>
                <w:szCs w:val="18"/>
                <w:lang w:eastAsia="zh-CN"/>
                <w14:textFill>
                  <w14:solidFill>
                    <w14:schemeClr w14:val="tx1"/>
                  </w14:solidFill>
                </w14:textFill>
              </w:rPr>
              <w:t>E does not support SL PRS transmission for a shared SL PRS resource pool and/or a dedicated SL PRS resource pool for a band configured with SL CA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93"/>
              <w:ind w:left="0" w:firstLine="0"/>
              <w:rPr>
                <w:rFonts w:eastAsiaTheme="minorEastAsia"/>
                <w:color w:val="000000" w:themeColor="text1"/>
                <w:szCs w:val="18"/>
                <w:lang w:eastAsia="zh-CN"/>
                <w14:textFill>
                  <w14:solidFill>
                    <w14:schemeClr w14:val="tx1"/>
                  </w14:solidFill>
                </w14:textFill>
              </w:rPr>
            </w:pPr>
            <w:r>
              <w:rPr>
                <w:rFonts w:hint="eastAsia" w:eastAsiaTheme="minorEastAsia"/>
                <w:color w:val="000000" w:themeColor="text1"/>
                <w:szCs w:val="18"/>
                <w:lang w:eastAsia="zh-CN"/>
                <w14:textFill>
                  <w14:solidFill>
                    <w14:schemeClr w14:val="tx1"/>
                  </w14:solidFill>
                </w14:textFill>
              </w:rPr>
              <w:t>P</w:t>
            </w:r>
            <w:r>
              <w:rPr>
                <w:rFonts w:eastAsiaTheme="minorEastAsia"/>
                <w:color w:val="000000" w:themeColor="text1"/>
                <w:szCs w:val="18"/>
                <w:lang w:eastAsia="zh-CN"/>
                <w14:textFill>
                  <w14:solidFill>
                    <w14:schemeClr w14:val="tx1"/>
                  </w14:solidFill>
                </w14:textFill>
              </w:rPr>
              <w:t>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8"/>
              <w:jc w:val="left"/>
              <w:rPr>
                <w:rFonts w:cs="Arial" w:eastAsiaTheme="minorEastAsia"/>
                <w:b w:val="0"/>
                <w:color w:val="000000" w:themeColor="text1"/>
                <w:szCs w:val="18"/>
                <w:lang w:eastAsia="zh-CN"/>
                <w14:textFill>
                  <w14:solidFill>
                    <w14:schemeClr w14:val="tx1"/>
                  </w14:solidFill>
                </w14:textFill>
              </w:rPr>
            </w:pPr>
            <w:r>
              <w:rPr>
                <w:rFonts w:hint="eastAsia" w:cs="Arial" w:eastAsiaTheme="minorEastAsia"/>
                <w:b w:val="0"/>
                <w:color w:val="000000" w:themeColor="text1"/>
                <w:szCs w:val="18"/>
                <w:lang w:eastAsia="zh-CN"/>
                <w14:textFill>
                  <w14:solidFill>
                    <w14:schemeClr w14:val="tx1"/>
                  </w14:solidFill>
                </w14:textFill>
              </w:rPr>
              <w:t>n</w:t>
            </w:r>
            <w:r>
              <w:rPr>
                <w:rFonts w:cs="Arial" w:eastAsiaTheme="minorEastAsia"/>
                <w:b w:val="0"/>
                <w:color w:val="000000" w:themeColor="text1"/>
                <w:szCs w:val="18"/>
                <w:lang w:eastAsia="zh-CN"/>
                <w14:textFill>
                  <w14:solidFill>
                    <w14:schemeClr w14:val="tx1"/>
                  </w14:solidFill>
                </w14:textFill>
              </w:rPr>
              <w:t>/a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8"/>
              <w:jc w:val="left"/>
              <w:rPr>
                <w:rFonts w:cs="Arial" w:eastAsiaTheme="minorEastAsia"/>
                <w:b w:val="0"/>
                <w:color w:val="000000" w:themeColor="text1"/>
                <w:szCs w:val="18"/>
                <w:lang w:eastAsia="zh-CN"/>
                <w14:textFill>
                  <w14:solidFill>
                    <w14:schemeClr w14:val="tx1"/>
                  </w14:solidFill>
                </w14:textFill>
              </w:rPr>
            </w:pPr>
            <w:r>
              <w:rPr>
                <w:rFonts w:hint="eastAsia" w:cs="Arial" w:eastAsiaTheme="minorEastAsia"/>
                <w:b w:val="0"/>
                <w:color w:val="000000" w:themeColor="text1"/>
                <w:szCs w:val="18"/>
                <w:lang w:eastAsia="zh-CN"/>
                <w14:textFill>
                  <w14:solidFill>
                    <w14:schemeClr w14:val="tx1"/>
                  </w14:solidFill>
                </w14:textFill>
              </w:rPr>
              <w:t>n</w:t>
            </w:r>
            <w:r>
              <w:rPr>
                <w:rFonts w:cs="Arial" w:eastAsiaTheme="minorEastAsia"/>
                <w:b w:val="0"/>
                <w:color w:val="000000" w:themeColor="text1"/>
                <w:szCs w:val="18"/>
                <w:lang w:eastAsia="zh-CN"/>
                <w14:textFill>
                  <w14:solidFill>
                    <w14:schemeClr w14:val="tx1"/>
                  </w14:solidFill>
                </w14:textFill>
              </w:rPr>
              <w:t>/a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8"/>
              <w:jc w:val="left"/>
              <w:rPr>
                <w:rFonts w:cs="Arial" w:eastAsiaTheme="minorEastAsia"/>
                <w:b w:val="0"/>
                <w:color w:val="000000" w:themeColor="text1"/>
                <w:szCs w:val="18"/>
                <w:lang w:eastAsia="zh-CN"/>
                <w14:textFill>
                  <w14:solidFill>
                    <w14:schemeClr w14:val="tx1"/>
                  </w14:solidFill>
                </w14:textFill>
              </w:rPr>
            </w:pPr>
            <w:r>
              <w:rPr>
                <w:rFonts w:hint="eastAsia" w:cs="Arial" w:eastAsiaTheme="minorEastAsia"/>
                <w:b w:val="0"/>
                <w:color w:val="000000" w:themeColor="text1"/>
                <w:szCs w:val="18"/>
                <w:lang w:eastAsia="zh-CN"/>
                <w14:textFill>
                  <w14:solidFill>
                    <w14:schemeClr w14:val="tx1"/>
                  </w14:solidFill>
                </w14:textFill>
              </w:rPr>
              <w:t>n</w:t>
            </w:r>
            <w:r>
              <w:rPr>
                <w:rFonts w:cs="Arial" w:eastAsiaTheme="minorEastAsia"/>
                <w:b w:val="0"/>
                <w:color w:val="000000" w:themeColor="text1"/>
                <w:szCs w:val="18"/>
                <w:lang w:eastAsia="zh-CN"/>
                <w14:textFill>
                  <w14:solidFill>
                    <w14:schemeClr w14:val="tx1"/>
                  </w14:solidFill>
                </w14:textFill>
              </w:rPr>
              <w:t>/a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8"/>
              <w:jc w:val="left"/>
              <w:rPr>
                <w:rFonts w:cs="Arial" w:eastAsiaTheme="minorEastAsia"/>
                <w:b w:val="0"/>
                <w:color w:val="000000" w:themeColor="text1"/>
                <w:szCs w:val="18"/>
                <w:lang w:eastAsia="zh-CN"/>
                <w14:textFill>
                  <w14:solidFill>
                    <w14:schemeClr w14:val="tx1"/>
                  </w14:solidFill>
                </w14:textFill>
              </w:rPr>
            </w:pPr>
            <w:r>
              <w:rPr>
                <w:rFonts w:hint="eastAsia" w:cs="Arial" w:eastAsiaTheme="minorEastAsia"/>
                <w:b w:val="0"/>
                <w:color w:val="000000" w:themeColor="text1"/>
                <w:szCs w:val="18"/>
                <w:lang w:eastAsia="zh-CN"/>
                <w14:textFill>
                  <w14:solidFill>
                    <w14:schemeClr w14:val="tx1"/>
                  </w14:solidFill>
                </w14:textFill>
              </w:rPr>
              <w:t>N</w:t>
            </w:r>
            <w:r>
              <w:rPr>
                <w:rFonts w:cs="Arial" w:eastAsiaTheme="minorEastAsia"/>
                <w:b w:val="0"/>
                <w:color w:val="000000" w:themeColor="text1"/>
                <w:szCs w:val="18"/>
                <w:lang w:eastAsia="zh-CN"/>
                <w14:textFill>
                  <w14:solidFill>
                    <w14:schemeClr w14:val="tx1"/>
                  </w14:solidFill>
                </w14:textFill>
              </w:rPr>
              <w:t>eed for location server to know if the feature is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8"/>
              <w:jc w:val="left"/>
              <w:rPr>
                <w:rFonts w:cs="Arial" w:eastAsiaTheme="minorEastAsia"/>
                <w:b w:val="0"/>
                <w:color w:val="000000" w:themeColor="text1"/>
                <w:szCs w:val="18"/>
                <w:lang w:eastAsia="zh-CN"/>
                <w14:textFill>
                  <w14:solidFill>
                    <w14:schemeClr w14:val="tx1"/>
                  </w14:solidFill>
                </w14:textFill>
              </w:rPr>
            </w:pPr>
            <w:r>
              <w:rPr>
                <w:rFonts w:hint="eastAsia" w:cs="Arial" w:eastAsiaTheme="minorEastAsia"/>
                <w:b w:val="0"/>
                <w:color w:val="000000" w:themeColor="text1"/>
                <w:szCs w:val="18"/>
                <w:lang w:eastAsia="zh-CN"/>
                <w14:textFill>
                  <w14:solidFill>
                    <w14:schemeClr w14:val="tx1"/>
                  </w14:solidFill>
                </w14:textFill>
              </w:rPr>
              <w:t>O</w:t>
            </w:r>
            <w:r>
              <w:rPr>
                <w:rFonts w:cs="Arial" w:eastAsiaTheme="minorEastAsia"/>
                <w:b w:val="0"/>
                <w:color w:val="000000" w:themeColor="text1"/>
                <w:szCs w:val="18"/>
                <w:lang w:eastAsia="zh-CN"/>
                <w14:textFill>
                  <w14:solidFill>
                    <w14:schemeClr w14:val="tx1"/>
                  </w14:solidFill>
                </w14:textFill>
              </w:rPr>
              <w:t>ptional with capability signaling</w:t>
            </w:r>
          </w:p>
        </w:tc>
      </w:tr>
    </w:tbl>
    <w:p>
      <w:pPr>
        <w:pStyle w:val="43"/>
        <w:ind w:firstLine="180" w:firstLineChars="90"/>
        <w:rPr>
          <w:rFonts w:ascii="Calibri" w:hAnsi="Calibri" w:cs="Arial"/>
        </w:rPr>
      </w:pPr>
    </w:p>
    <w:p>
      <w:pPr>
        <w:pStyle w:val="43"/>
        <w:ind w:firstLine="180" w:firstLineChars="90"/>
        <w:rPr>
          <w:rFonts w:ascii="Calibri" w:hAnsi="Calibri" w:cs="Arial"/>
        </w:rPr>
      </w:pPr>
    </w:p>
    <w:tbl>
      <w:tblPr>
        <w:tblStyle w:val="29"/>
        <w:tblW w:w="2234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ＭＳ 明朝" w:cs="Calibri"/>
              </w:rPr>
            </w:pPr>
            <w:r>
              <w:rPr>
                <w:rFonts w:ascii="Calibri" w:hAnsi="Calibri" w:eastAsia="ＭＳ 明朝" w:cs="Calibri"/>
              </w:rPr>
              <w:t>Company</w:t>
            </w:r>
          </w:p>
        </w:tc>
        <w:tc>
          <w:tcPr>
            <w:tcW w:w="20522"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ＭＳ 明朝" w:cs="Calibri"/>
              </w:rPr>
            </w:pPr>
            <w:r>
              <w:rPr>
                <w:rFonts w:ascii="Calibri" w:hAnsi="Calibri" w:eastAsia="ＭＳ 明朝" w:cs="Calibri"/>
              </w:rPr>
              <w:t>Comments/Questions/Suggestions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ascii="Calibri" w:hAnsi="Calibri" w:eastAsia="ＭＳ 明朝" w:cs="Calibri"/>
              </w:rPr>
            </w:pPr>
            <w:r>
              <w:rPr>
                <w:rFonts w:ascii="Calibri" w:hAnsi="Calibri" w:eastAsia="ＭＳ 明朝" w:cs="Calibri"/>
              </w:rPr>
              <w:t>Qualcomm</w:t>
            </w: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eastAsia="ＭＳ 明朝" w:cs="Calibri"/>
              </w:rPr>
            </w:pPr>
            <w:r>
              <w:rPr>
                <w:rFonts w:ascii="Calibri" w:hAnsi="Calibri" w:eastAsia="ＭＳ 明朝" w:cs="Calibri"/>
              </w:rPr>
              <w:t>OK to support Alt. 2. If we go with Alt 1/3, we need to add the Notes that appear in Alt. 2</w:t>
            </w:r>
          </w:p>
        </w:tc>
      </w:tr>
    </w:tbl>
    <w:p>
      <w:pPr>
        <w:pStyle w:val="43"/>
        <w:ind w:firstLine="180" w:firstLineChars="90"/>
        <w:rPr>
          <w:rFonts w:ascii="Calibri" w:hAnsi="Calibri" w:cs="Arial"/>
        </w:rPr>
      </w:pPr>
    </w:p>
    <w:p>
      <w:pPr>
        <w:pStyle w:val="4"/>
        <w:numPr>
          <w:ilvl w:val="2"/>
          <w:numId w:val="16"/>
        </w:numPr>
        <w:rPr>
          <w:color w:val="000000"/>
        </w:rPr>
      </w:pPr>
      <w:r>
        <w:rPr>
          <w:color w:val="000000"/>
        </w:rPr>
        <w:t xml:space="preserve">Issue 2-9: New FG </w:t>
      </w:r>
    </w:p>
    <w:p>
      <w:pPr>
        <w:pStyle w:val="43"/>
        <w:ind w:firstLine="180" w:firstLineChars="90"/>
        <w:rPr>
          <w:rFonts w:ascii="Calibri" w:hAnsi="Calibri" w:cs="Arial"/>
        </w:rPr>
      </w:pPr>
    </w:p>
    <w:p>
      <w:pPr>
        <w:pStyle w:val="43"/>
        <w:ind w:firstLine="180" w:firstLineChars="90"/>
        <w:rPr>
          <w:rFonts w:ascii="Calibri" w:hAnsi="Calibri" w:cs="Arial"/>
          <w:b/>
        </w:rPr>
      </w:pPr>
      <w:r>
        <w:rPr>
          <w:rFonts w:ascii="Calibri" w:hAnsi="Calibri" w:cs="Arial"/>
          <w:b/>
        </w:rPr>
        <w:t xml:space="preserve">Proposal: </w:t>
      </w:r>
    </w:p>
    <w:p>
      <w:pPr>
        <w:pStyle w:val="43"/>
        <w:numPr>
          <w:ilvl w:val="0"/>
          <w:numId w:val="69"/>
        </w:numPr>
        <w:ind w:firstLineChars="0"/>
        <w:rPr>
          <w:rFonts w:ascii="Calibri" w:hAnsi="Calibri" w:cs="Arial"/>
          <w:color w:val="000000"/>
        </w:rPr>
      </w:pPr>
      <w:r>
        <w:rPr>
          <w:rFonts w:ascii="Calibri" w:hAnsi="Calibri" w:cs="Arial"/>
          <w:b/>
        </w:rPr>
        <w:t>Introduce the following new row/FG</w:t>
      </w:r>
    </w:p>
    <w:p>
      <w:pPr>
        <w:pStyle w:val="43"/>
        <w:numPr>
          <w:ilvl w:val="0"/>
          <w:numId w:val="69"/>
        </w:numPr>
        <w:ind w:firstLineChars="0"/>
        <w:rPr>
          <w:rFonts w:ascii="Calibri" w:hAnsi="Calibri" w:cs="Arial"/>
          <w:color w:val="000000"/>
        </w:rPr>
      </w:pPr>
      <w:r>
        <w:rPr>
          <w:rFonts w:ascii="Calibri" w:hAnsi="Calibri" w:cs="Arial"/>
          <w:b/>
          <w:bCs/>
          <w:color w:val="000000"/>
          <w:lang w:val="en-US"/>
        </w:rPr>
        <w:t>Send an LS to RAN2 to inquire on the specification support of higher layer mechanism for a UE to request the SL PRS transmission from another UE</w:t>
      </w:r>
    </w:p>
    <w:p>
      <w:pPr>
        <w:pStyle w:val="43"/>
        <w:ind w:firstLine="180" w:firstLineChars="90"/>
        <w:rPr>
          <w:rFonts w:ascii="Calibri" w:hAnsi="Calibri" w:cs="Arial"/>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8"/>
        <w:gridCol w:w="813"/>
        <w:gridCol w:w="3730"/>
        <w:gridCol w:w="4813"/>
        <w:gridCol w:w="222"/>
        <w:gridCol w:w="447"/>
        <w:gridCol w:w="527"/>
        <w:gridCol w:w="5224"/>
        <w:gridCol w:w="925"/>
        <w:gridCol w:w="447"/>
        <w:gridCol w:w="447"/>
        <w:gridCol w:w="447"/>
        <w:gridCol w:w="222"/>
        <w:gridCol w:w="26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lang w:val="en-US"/>
                <w14:textFill>
                  <w14:solidFill>
                    <w14:schemeClr w14:val="tx1"/>
                  </w14:solidFill>
                </w14:textFill>
              </w:rPr>
            </w:pPr>
            <w:r>
              <w:rPr>
                <w:rFonts w:cs="Arial"/>
                <w:color w:val="000000" w:themeColor="text1"/>
                <w:szCs w:val="18"/>
                <w14:textFill>
                  <w14:solidFill>
                    <w14:schemeClr w14:val="tx1"/>
                  </w14:solidFill>
                </w14:textFill>
              </w:rPr>
              <w:t>41. NR_pos_enh2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ＭＳ 明朝" w:asciiTheme="majorHAnsi" w:hAnsiTheme="majorHAnsi" w:cstheme="majorHAnsi"/>
                <w:color w:val="000000" w:themeColor="text1"/>
                <w:szCs w:val="18"/>
                <w14:textFill>
                  <w14:solidFill>
                    <w14:schemeClr w14:val="tx1"/>
                  </w14:solidFill>
                </w14:textFill>
              </w:rPr>
            </w:pPr>
            <w:r>
              <w:rPr>
                <w:rFonts w:eastAsia="ＭＳ 明朝" w:cs="Arial"/>
                <w:color w:val="000000" w:themeColor="text1"/>
                <w:szCs w:val="18"/>
                <w14:textFill>
                  <w14:solidFill>
                    <w14:schemeClr w14:val="tx1"/>
                  </w14:solidFill>
                </w14:textFill>
              </w:rPr>
              <w:t>41-1-21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SL-PRS transmission request in physical layer</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eastAsia="Malgun Gothic" w:cs="Arial"/>
                <w:color w:val="000000" w:themeColor="text1"/>
                <w:sz w:val="18"/>
                <w:szCs w:val="18"/>
                <w:lang w:val="en-GB"/>
                <w14:textFill>
                  <w14:solidFill>
                    <w14:schemeClr w14:val="tx1"/>
                  </w14:solidFill>
                </w14:textFill>
              </w:rPr>
            </w:pPr>
            <w:r>
              <w:rPr>
                <w:rFonts w:cs="Arial"/>
                <w:color w:val="000000" w:themeColor="text1"/>
                <w:sz w:val="18"/>
                <w:szCs w:val="18"/>
                <w14:textFill>
                  <w14:solidFill>
                    <w14:schemeClr w14:val="tx1"/>
                  </w14:solidFill>
                </w14:textFill>
              </w:rPr>
              <w:t xml:space="preserve">1. </w:t>
            </w:r>
            <w:r>
              <w:rPr>
                <w:rFonts w:eastAsia="Malgun Gothic" w:cs="Arial"/>
                <w:color w:val="000000" w:themeColor="text1"/>
                <w:sz w:val="18"/>
                <w:szCs w:val="18"/>
                <w:lang w:val="en-GB"/>
                <w14:textFill>
                  <w14:solidFill>
                    <w14:schemeClr w14:val="tx1"/>
                  </w14:solidFill>
                </w14:textFill>
              </w:rPr>
              <w:t>Support transmitting SL-PRS transmission request via SCI</w:t>
            </w:r>
          </w:p>
          <w:p>
            <w:pPr>
              <w:rPr>
                <w:rFonts w:asciiTheme="majorHAnsi" w:hAnsiTheme="majorHAnsi" w:cstheme="majorHAnsi"/>
                <w:color w:val="000000" w:themeColor="text1"/>
                <w:sz w:val="18"/>
                <w:szCs w:val="18"/>
                <w14:textFill>
                  <w14:solidFill>
                    <w14:schemeClr w14:val="tx1"/>
                  </w14:solidFill>
                </w14:textFill>
              </w:rPr>
            </w:pPr>
            <w:r>
              <w:rPr>
                <w:rFonts w:cs="Arial"/>
                <w:color w:val="000000" w:themeColor="text1"/>
                <w:sz w:val="18"/>
                <w:szCs w:val="18"/>
                <w:lang w:eastAsia="zh-CN"/>
                <w14:textFill>
                  <w14:solidFill>
                    <w14:schemeClr w14:val="tx1"/>
                  </w14:solidFill>
                </w14:textFill>
              </w:rPr>
              <w:t>2. Support receiving SL-PRS transmission request via SCI</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ＭＳ 明朝" w:asciiTheme="majorHAnsi" w:hAnsiTheme="majorHAnsi" w:cstheme="majorHAnsi"/>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eastAsia="等线"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val="en-US" w:eastAsia="zh-CN"/>
                <w14:textFill>
                  <w14:solidFill>
                    <w14:schemeClr w14:val="tx1"/>
                  </w14:solidFill>
                </w14:textFill>
              </w:rPr>
            </w:pPr>
            <w:r>
              <w:rPr>
                <w:rFonts w:cs="Arial"/>
                <w:color w:val="000000" w:themeColor="text1"/>
                <w:szCs w:val="18"/>
                <w:lang w:eastAsia="zh-CN"/>
                <w14:textFill>
                  <w14:solidFill>
                    <w14:schemeClr w14:val="tx1"/>
                  </w14:solidFill>
                </w14:textFill>
              </w:rPr>
              <w:t xml:space="preserve">SL-PRS transmission request in physical layer cannot be signalled </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eastAsia="等线"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bCs/>
                <w:color w:val="000000" w:themeColor="text1"/>
                <w:szCs w:val="18"/>
                <w14:textFill>
                  <w14:solidFill>
                    <w14:schemeClr w14:val="tx1"/>
                  </w14:solidFill>
                </w14:textFill>
              </w:rPr>
              <w:t>Optional with capability signaling</w:t>
            </w:r>
          </w:p>
        </w:tc>
      </w:tr>
    </w:tbl>
    <w:p>
      <w:pPr>
        <w:pStyle w:val="43"/>
        <w:ind w:firstLine="180" w:firstLineChars="90"/>
        <w:rPr>
          <w:rFonts w:ascii="Calibri" w:hAnsi="Calibri" w:cs="Arial"/>
        </w:rPr>
      </w:pPr>
    </w:p>
    <w:p>
      <w:pPr>
        <w:pStyle w:val="43"/>
        <w:ind w:firstLine="180" w:firstLineChars="90"/>
        <w:rPr>
          <w:rFonts w:ascii="Calibri" w:hAnsi="Calibri" w:cs="Arial"/>
        </w:rPr>
      </w:pPr>
    </w:p>
    <w:tbl>
      <w:tblPr>
        <w:tblStyle w:val="29"/>
        <w:tblW w:w="2234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ＭＳ 明朝" w:cs="Calibri"/>
              </w:rPr>
            </w:pPr>
            <w:r>
              <w:rPr>
                <w:rFonts w:ascii="Calibri" w:hAnsi="Calibri" w:eastAsia="ＭＳ 明朝" w:cs="Calibri"/>
              </w:rPr>
              <w:t>Company</w:t>
            </w:r>
          </w:p>
        </w:tc>
        <w:tc>
          <w:tcPr>
            <w:tcW w:w="20522"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ＭＳ 明朝" w:cs="Calibri"/>
              </w:rPr>
            </w:pPr>
            <w:r>
              <w:rPr>
                <w:rFonts w:ascii="Calibri" w:hAnsi="Calibri" w:eastAsia="ＭＳ 明朝" w:cs="Calibri"/>
              </w:rPr>
              <w:t>Comments/Questions/Suggestions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ascii="Calibri" w:hAnsi="Calibri" w:eastAsia="ＭＳ 明朝" w:cs="Calibri"/>
              </w:rPr>
            </w:pPr>
            <w:r>
              <w:rPr>
                <w:rFonts w:ascii="Calibri" w:hAnsi="Calibri" w:eastAsia="ＭＳ 明朝" w:cs="Calibri"/>
              </w:rPr>
              <w:t>Qualcomm</w:t>
            </w: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eastAsia="ＭＳ 明朝" w:cs="Calibri"/>
              </w:rPr>
            </w:pPr>
            <w:r>
              <w:rPr>
                <w:rFonts w:ascii="Calibri" w:hAnsi="Calibri" w:eastAsia="ＭＳ 明朝" w:cs="Calibri"/>
              </w:rPr>
              <w:t>Support</w:t>
            </w:r>
          </w:p>
        </w:tc>
      </w:tr>
    </w:tbl>
    <w:p>
      <w:pPr>
        <w:pStyle w:val="43"/>
        <w:ind w:firstLine="180" w:firstLineChars="90"/>
        <w:rPr>
          <w:rFonts w:ascii="Calibri" w:hAnsi="Calibri" w:cs="Arial"/>
        </w:rPr>
      </w:pPr>
    </w:p>
    <w:p>
      <w:pPr>
        <w:pStyle w:val="4"/>
        <w:numPr>
          <w:ilvl w:val="2"/>
          <w:numId w:val="16"/>
        </w:numPr>
        <w:rPr>
          <w:color w:val="000000"/>
        </w:rPr>
      </w:pPr>
      <w:r>
        <w:rPr>
          <w:color w:val="000000"/>
        </w:rPr>
        <w:t xml:space="preserve">Issue 2-10: LTE FGs </w:t>
      </w:r>
    </w:p>
    <w:p>
      <w:pPr>
        <w:pStyle w:val="43"/>
        <w:ind w:firstLine="180" w:firstLineChars="90"/>
        <w:rPr>
          <w:rFonts w:ascii="Calibri" w:hAnsi="Calibri" w:cs="Arial"/>
        </w:rPr>
      </w:pPr>
    </w:p>
    <w:p>
      <w:pPr>
        <w:pStyle w:val="43"/>
        <w:ind w:firstLine="180" w:firstLineChars="90"/>
        <w:rPr>
          <w:rFonts w:ascii="Calibri" w:hAnsi="Calibri" w:cs="Arial"/>
          <w:color w:val="000000"/>
        </w:rPr>
      </w:pPr>
      <w:r>
        <w:rPr>
          <w:rFonts w:ascii="Calibri" w:hAnsi="Calibri" w:cs="Arial"/>
          <w:b/>
        </w:rPr>
        <w:t xml:space="preserve">Proposal: </w:t>
      </w:r>
      <w:r>
        <w:rPr>
          <w:rFonts w:ascii="Calibri" w:hAnsi="Calibri" w:cs="Arial"/>
          <w:b/>
          <w:bCs/>
          <w:lang w:val="en-US"/>
        </w:rPr>
        <w:t>Capture the following FGs in the LTE UE feature list: 41-1-1, 41-1-1a, 41-1-2, 41-1-3, 41-1-4c, 41-1-4d, 41-1-5, 41-1-7x, 41-1-8, 41-1-10, 41-1-11, 41-1-12, 41-1-12, 41-1-13, 41-1-13b, 41-1-14, 41-1-18, 41-1-19, 41-1-20a, 41-1-20b</w:t>
      </w:r>
    </w:p>
    <w:p>
      <w:pPr>
        <w:pStyle w:val="43"/>
        <w:ind w:firstLine="180" w:firstLineChars="90"/>
        <w:rPr>
          <w:rFonts w:ascii="Calibri" w:hAnsi="Calibri" w:cs="Arial"/>
        </w:rPr>
      </w:pPr>
    </w:p>
    <w:tbl>
      <w:tblPr>
        <w:tblStyle w:val="29"/>
        <w:tblW w:w="2234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ＭＳ 明朝" w:cs="Calibri"/>
              </w:rPr>
            </w:pPr>
            <w:r>
              <w:rPr>
                <w:rFonts w:ascii="Calibri" w:hAnsi="Calibri" w:eastAsia="ＭＳ 明朝" w:cs="Calibri"/>
              </w:rPr>
              <w:t>Company</w:t>
            </w:r>
          </w:p>
        </w:tc>
        <w:tc>
          <w:tcPr>
            <w:tcW w:w="20522"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ＭＳ 明朝" w:cs="Calibri"/>
              </w:rPr>
            </w:pPr>
            <w:r>
              <w:rPr>
                <w:rFonts w:ascii="Calibri" w:hAnsi="Calibri" w:eastAsia="ＭＳ 明朝" w:cs="Calibri"/>
              </w:rPr>
              <w:t>Comments/Questions/Suggestions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ascii="Calibri" w:hAnsi="Calibri" w:eastAsia="ＭＳ 明朝" w:cs="Calibri"/>
              </w:rPr>
            </w:pPr>
            <w:r>
              <w:rPr>
                <w:rFonts w:ascii="Calibri" w:hAnsi="Calibri" w:eastAsia="ＭＳ 明朝" w:cs="Calibri"/>
              </w:rPr>
              <w:t>Qualcomm</w:t>
            </w: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eastAsia="ＭＳ 明朝" w:cs="Calibri"/>
              </w:rPr>
            </w:pPr>
            <w:r>
              <w:rPr>
                <w:rFonts w:ascii="Calibri" w:hAnsi="Calibri" w:eastAsia="ＭＳ 明朝" w:cs="Calibri"/>
              </w:rPr>
              <w:t>Support</w:t>
            </w:r>
          </w:p>
        </w:tc>
      </w:tr>
    </w:tbl>
    <w:p>
      <w:pPr>
        <w:pStyle w:val="43"/>
        <w:ind w:firstLine="180" w:firstLineChars="90"/>
        <w:rPr>
          <w:rFonts w:ascii="Calibri" w:hAnsi="Calibri" w:cs="Arial"/>
        </w:rPr>
      </w:pPr>
    </w:p>
    <w:p>
      <w:pPr>
        <w:pStyle w:val="43"/>
        <w:ind w:firstLine="180" w:firstLineChars="90"/>
        <w:rPr>
          <w:rFonts w:ascii="Calibri" w:hAnsi="Calibri" w:cs="Arial"/>
        </w:rPr>
      </w:pPr>
    </w:p>
    <w:p>
      <w:pPr>
        <w:pStyle w:val="43"/>
        <w:ind w:firstLine="180" w:firstLineChars="90"/>
        <w:rPr>
          <w:rFonts w:ascii="Calibri" w:hAnsi="Calibri" w:cs="Arial"/>
        </w:rPr>
      </w:pPr>
    </w:p>
    <w:p>
      <w:pPr>
        <w:pStyle w:val="4"/>
        <w:numPr>
          <w:ilvl w:val="2"/>
          <w:numId w:val="16"/>
        </w:numPr>
        <w:rPr>
          <w:color w:val="000000"/>
        </w:rPr>
      </w:pPr>
      <w:r>
        <w:rPr>
          <w:color w:val="000000"/>
        </w:rPr>
        <w:t>Issue 2-11: LS to RAN2</w:t>
      </w:r>
    </w:p>
    <w:p>
      <w:pPr>
        <w:pStyle w:val="43"/>
        <w:ind w:firstLine="180" w:firstLineChars="90"/>
        <w:rPr>
          <w:rFonts w:ascii="Calibri" w:hAnsi="Calibri" w:cs="Arial"/>
        </w:rPr>
      </w:pPr>
    </w:p>
    <w:p>
      <w:pPr>
        <w:pStyle w:val="43"/>
        <w:ind w:firstLine="180" w:firstLineChars="90"/>
        <w:rPr>
          <w:rFonts w:ascii="Calibri" w:hAnsi="Calibri" w:cs="Arial"/>
          <w:b/>
          <w:lang w:val="en-US"/>
        </w:rPr>
      </w:pPr>
      <w:r>
        <w:rPr>
          <w:rFonts w:ascii="Calibri" w:hAnsi="Calibri" w:cs="Arial"/>
          <w:b/>
        </w:rPr>
        <w:t xml:space="preserve">Proposal: </w:t>
      </w:r>
      <w:r>
        <w:rPr>
          <w:rFonts w:ascii="Calibri" w:hAnsi="Calibri" w:cs="Arial"/>
          <w:b/>
          <w:lang w:val="en-US"/>
        </w:rPr>
        <w:t>Send an LS to RAN2 that for positioning UE feature</w:t>
      </w:r>
    </w:p>
    <w:p>
      <w:pPr>
        <w:pStyle w:val="43"/>
        <w:numPr>
          <w:ilvl w:val="0"/>
          <w:numId w:val="72"/>
        </w:numPr>
        <w:ind w:firstLineChars="0"/>
        <w:rPr>
          <w:rFonts w:ascii="Calibri" w:hAnsi="Calibri" w:cs="Arial"/>
          <w:b/>
        </w:rPr>
      </w:pPr>
      <w:r>
        <w:rPr>
          <w:rFonts w:hint="eastAsia" w:ascii="Calibri" w:hAnsi="Calibri" w:cs="Arial"/>
          <w:b/>
        </w:rPr>
        <w:t>A</w:t>
      </w:r>
      <w:r>
        <w:rPr>
          <w:rFonts w:ascii="Calibri" w:hAnsi="Calibri" w:cs="Arial"/>
          <w:b/>
        </w:rPr>
        <w:t xml:space="preserve"> component in a FG without candidate values means that UE shall support it without any additional signalling</w:t>
      </w:r>
    </w:p>
    <w:p>
      <w:pPr>
        <w:pStyle w:val="43"/>
        <w:numPr>
          <w:ilvl w:val="1"/>
          <w:numId w:val="72"/>
        </w:numPr>
        <w:ind w:firstLineChars="0"/>
        <w:rPr>
          <w:rFonts w:ascii="Calibri" w:hAnsi="Calibri" w:cs="Arial"/>
          <w:b/>
        </w:rPr>
      </w:pPr>
      <w:r>
        <w:rPr>
          <w:rFonts w:hint="eastAsia" w:ascii="Calibri" w:hAnsi="Calibri" w:cs="Arial"/>
          <w:b/>
        </w:rPr>
        <w:t>For</w:t>
      </w:r>
      <w:r>
        <w:rPr>
          <w:rFonts w:ascii="Calibri" w:hAnsi="Calibri" w:cs="Arial"/>
          <w:b/>
        </w:rPr>
        <w:t xml:space="preserve"> example, component 8 of FG 41-4-6/7/8 does not need any signaling</w:t>
      </w:r>
    </w:p>
    <w:p>
      <w:pPr>
        <w:pStyle w:val="43"/>
        <w:numPr>
          <w:ilvl w:val="0"/>
          <w:numId w:val="72"/>
        </w:numPr>
        <w:ind w:firstLineChars="0"/>
        <w:rPr>
          <w:rFonts w:ascii="Calibri" w:hAnsi="Calibri" w:cs="Arial"/>
          <w:b/>
        </w:rPr>
      </w:pPr>
      <w:r>
        <w:rPr>
          <w:rFonts w:hint="eastAsia" w:ascii="Calibri" w:hAnsi="Calibri" w:cs="Arial"/>
          <w:b/>
        </w:rPr>
        <w:t>C</w:t>
      </w:r>
      <w:r>
        <w:rPr>
          <w:rFonts w:ascii="Calibri" w:hAnsi="Calibri" w:cs="Arial"/>
          <w:b/>
        </w:rPr>
        <w:t>omponents in a FG with candidate values (i.e. requires capability signaling) should be mandatory</w:t>
      </w:r>
    </w:p>
    <w:p>
      <w:pPr>
        <w:pStyle w:val="43"/>
        <w:ind w:firstLine="180" w:firstLineChars="90"/>
        <w:rPr>
          <w:rFonts w:ascii="Calibri" w:hAnsi="Calibri" w:cs="Arial"/>
        </w:rPr>
      </w:pPr>
    </w:p>
    <w:tbl>
      <w:tblPr>
        <w:tblStyle w:val="29"/>
        <w:tblW w:w="2234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ＭＳ 明朝" w:cs="Calibri"/>
              </w:rPr>
            </w:pPr>
            <w:r>
              <w:rPr>
                <w:rFonts w:ascii="Calibri" w:hAnsi="Calibri" w:eastAsia="ＭＳ 明朝" w:cs="Calibri"/>
              </w:rPr>
              <w:t>Company</w:t>
            </w:r>
          </w:p>
        </w:tc>
        <w:tc>
          <w:tcPr>
            <w:tcW w:w="20522"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ＭＳ 明朝" w:cs="Calibri"/>
              </w:rPr>
            </w:pPr>
            <w:r>
              <w:rPr>
                <w:rFonts w:ascii="Calibri" w:hAnsi="Calibri" w:eastAsia="ＭＳ 明朝" w:cs="Calibri"/>
              </w:rPr>
              <w:t>Comments/Questions/Suggestions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ascii="Calibri" w:hAnsi="Calibri" w:eastAsia="ＭＳ 明朝" w:cs="Calibri"/>
              </w:rPr>
            </w:pPr>
            <w:r>
              <w:rPr>
                <w:rFonts w:ascii="Calibri" w:hAnsi="Calibri" w:eastAsia="ＭＳ 明朝" w:cs="Calibri"/>
              </w:rPr>
              <w:t>Qualcomm</w:t>
            </w: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eastAsia="ＭＳ 明朝" w:cs="Calibri"/>
              </w:rPr>
            </w:pPr>
            <w:r>
              <w:rPr>
                <w:rFonts w:ascii="Calibri" w:hAnsi="Calibri" w:eastAsia="ＭＳ 明朝" w:cs="Calibri"/>
              </w:rPr>
              <w:t>Not needed</w:t>
            </w:r>
          </w:p>
        </w:tc>
      </w:tr>
    </w:tbl>
    <w:p>
      <w:pPr>
        <w:pStyle w:val="43"/>
        <w:ind w:firstLine="180" w:firstLineChars="90"/>
        <w:rPr>
          <w:rFonts w:ascii="Calibri" w:hAnsi="Calibri" w:cs="Arial"/>
        </w:rPr>
      </w:pPr>
    </w:p>
    <w:p>
      <w:pPr>
        <w:pStyle w:val="3"/>
        <w:numPr>
          <w:ilvl w:val="1"/>
          <w:numId w:val="16"/>
        </w:numPr>
        <w:rPr>
          <w:color w:val="000000"/>
        </w:rPr>
      </w:pPr>
      <w:r>
        <w:rPr>
          <w:color w:val="000000"/>
        </w:rPr>
        <w:t>Netw_Energy_NR</w:t>
      </w:r>
    </w:p>
    <w:p>
      <w:pPr>
        <w:pStyle w:val="43"/>
        <w:ind w:firstLine="180" w:firstLineChars="90"/>
        <w:rPr>
          <w:rFonts w:ascii="Calibri" w:hAnsi="Calibri" w:cs="Arial"/>
          <w:color w:val="000000"/>
        </w:rPr>
      </w:pPr>
      <w:r>
        <w:rPr>
          <w:rFonts w:ascii="Calibri" w:hAnsi="Calibri" w:cs="Arial"/>
          <w:color w:val="000000"/>
        </w:rPr>
        <w:t>After review of contributions submitted to RAN1 #117 in this agenda item, the following is proposed by the moderator. Companies submitted the following views on the moderator’s proposals.</w:t>
      </w:r>
    </w:p>
    <w:p>
      <w:pPr>
        <w:pStyle w:val="43"/>
        <w:ind w:firstLine="180" w:firstLineChars="90"/>
        <w:rPr>
          <w:rFonts w:ascii="Calibri" w:hAnsi="Calibri" w:cs="Arial"/>
        </w:rPr>
      </w:pPr>
    </w:p>
    <w:p>
      <w:pPr>
        <w:pStyle w:val="4"/>
        <w:numPr>
          <w:ilvl w:val="2"/>
          <w:numId w:val="16"/>
        </w:numPr>
        <w:rPr>
          <w:color w:val="000000"/>
        </w:rPr>
      </w:pPr>
      <w:r>
        <w:rPr>
          <w:color w:val="000000"/>
        </w:rPr>
        <w:t xml:space="preserve">Issue 3-1: FG </w:t>
      </w:r>
    </w:p>
    <w:p>
      <w:pPr>
        <w:pStyle w:val="43"/>
        <w:ind w:firstLine="180" w:firstLineChars="90"/>
        <w:rPr>
          <w:rFonts w:ascii="Calibri" w:hAnsi="Calibri" w:cs="Arial"/>
        </w:rPr>
      </w:pPr>
    </w:p>
    <w:p>
      <w:pPr>
        <w:pStyle w:val="43"/>
        <w:ind w:firstLine="180" w:firstLineChars="90"/>
        <w:rPr>
          <w:rFonts w:ascii="Calibri" w:hAnsi="Calibri" w:cs="Arial"/>
          <w:color w:val="000000"/>
        </w:rPr>
      </w:pPr>
      <w:r>
        <w:rPr>
          <w:rFonts w:ascii="Calibri" w:hAnsi="Calibri" w:cs="Arial"/>
          <w:b/>
        </w:rPr>
        <w:t>Proposal: Adopt the following changes highlighted in chromatic fonts, while keeping the yellow highlighting, if any, as shown</w:t>
      </w:r>
    </w:p>
    <w:p>
      <w:pPr>
        <w:pStyle w:val="43"/>
        <w:ind w:firstLine="180" w:firstLineChars="90"/>
        <w:rPr>
          <w:rFonts w:ascii="Calibri" w:hAnsi="Calibri" w:cs="Arial"/>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1"/>
        <w:gridCol w:w="500"/>
        <w:gridCol w:w="2795"/>
        <w:gridCol w:w="5596"/>
        <w:gridCol w:w="751"/>
        <w:gridCol w:w="527"/>
        <w:gridCol w:w="222"/>
        <w:gridCol w:w="1884"/>
        <w:gridCol w:w="675"/>
        <w:gridCol w:w="447"/>
        <w:gridCol w:w="447"/>
        <w:gridCol w:w="517"/>
        <w:gridCol w:w="5375"/>
        <w:gridCol w:w="1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42. Netw_Energy_NR</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ＭＳ 明朝" w:cs="Arial"/>
                <w:color w:val="000000" w:themeColor="text1"/>
                <w:szCs w:val="18"/>
                <w14:textFill>
                  <w14:solidFill>
                    <w14:schemeClr w14:val="tx1"/>
                  </w14:solidFill>
                </w14:textFill>
              </w:rPr>
            </w:pPr>
            <w:r>
              <w:rPr>
                <w:rFonts w:eastAsia="ＭＳ 明朝" w:cs="Arial"/>
                <w:color w:val="000000" w:themeColor="text1"/>
                <w:szCs w:val="18"/>
                <w14:textFill>
                  <w14:solidFill>
                    <w14:schemeClr w14:val="tx1"/>
                  </w14:solidFill>
                </w14:textFill>
              </w:rPr>
              <w:t>42-1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 xml:space="preserve">Spatial domain adaptation with CSI feedback </w:t>
            </w:r>
            <w:r>
              <w:rPr>
                <w:rFonts w:eastAsia="宋体" w:cs="Arial"/>
                <w:color w:val="000000" w:themeColor="text1"/>
                <w:szCs w:val="18"/>
                <w:lang w:val="en-US" w:eastAsia="zh-CN"/>
                <w14:textFill>
                  <w14:solidFill>
                    <w14:schemeClr w14:val="tx1"/>
                  </w14:solidFill>
                </w14:textFill>
              </w:rPr>
              <w:t>based on CSI report sub-configuration(s) for periodic CSI reporting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1. Support of CSI feedback based on CSI report sub-configuration(s), each containing one port subset configuration/list of CSI-RS resource IDs for periodic CSI reporting</w:t>
            </w:r>
          </w:p>
          <w:p>
            <w:pPr>
              <w:rPr>
                <w:rFonts w:cs="Arial"/>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2. The max number of sub-configurations Lmax in one CSI report configuration</w:t>
            </w:r>
          </w:p>
          <w:p>
            <w:pPr>
              <w:rPr>
                <w:rFonts w:cs="Arial"/>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4. Supported maximum number of </w:t>
            </w:r>
            <w:r>
              <w:rPr>
                <w:rFonts w:cs="Arial"/>
                <w:color w:val="000000" w:themeColor="text1"/>
                <w:sz w:val="18"/>
                <w:szCs w:val="18"/>
                <w14:textFill>
                  <w14:solidFill>
                    <w14:schemeClr w14:val="tx1"/>
                  </w14:solidFill>
                </w14:textFill>
              </w:rPr>
              <w:t>simultaneous NZP-CSI-RS resources per CC</w:t>
            </w:r>
          </w:p>
          <w:p>
            <w:pPr>
              <w:rPr>
                <w:rFonts w:cs="Arial"/>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5. Supported maximum number of </w:t>
            </w:r>
            <w:r>
              <w:rPr>
                <w:rFonts w:cs="Arial"/>
                <w:color w:val="000000" w:themeColor="text1"/>
                <w:sz w:val="18"/>
                <w:szCs w:val="18"/>
                <w14:textFill>
                  <w14:solidFill>
                    <w14:schemeClr w14:val="tx1"/>
                  </w14:solidFill>
                </w14:textFill>
              </w:rPr>
              <w:t>total CSI-RS ports in simultaneous NZP-CSI-RS resources per CC</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6. Supported maximum number of simultaneous NZP-CSI-RS resources in active BWPs across all CCs</w:t>
            </w:r>
            <w:r>
              <w:rPr>
                <w:rFonts w:cs="Arial"/>
                <w:color w:val="FF0000"/>
                <w:sz w:val="18"/>
                <w:szCs w:val="18"/>
              </w:rPr>
              <w:t xml:space="preserve"> in a band combination</w:t>
            </w:r>
          </w:p>
          <w:p>
            <w:pPr>
              <w:rPr>
                <w:rFonts w:cs="Arial"/>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7. Supported maximum number of </w:t>
            </w:r>
            <w:r>
              <w:rPr>
                <w:rFonts w:cs="Arial"/>
                <w:color w:val="000000" w:themeColor="text1"/>
                <w:sz w:val="18"/>
                <w:szCs w:val="18"/>
                <w14:textFill>
                  <w14:solidFill>
                    <w14:schemeClr w14:val="tx1"/>
                  </w14:solidFill>
                </w14:textFill>
              </w:rPr>
              <w:t>total CSI-RS ports in simultaneous NZP-CSI-RS resources in active BWPs across all CCs</w:t>
            </w:r>
            <w:r>
              <w:rPr>
                <w:rFonts w:cs="Arial"/>
                <w:color w:val="FF0000"/>
                <w:sz w:val="18"/>
                <w:szCs w:val="18"/>
              </w:rPr>
              <w:t xml:space="preserve"> in a band combination</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8. Support of single-panel type 1 codebook</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 xml:space="preserve">9. Supported total number of periodic CSI reporting settings without sub-configurations plus the total number of sub-configurations across </w:t>
            </w:r>
            <w:r>
              <w:rPr>
                <w:rFonts w:cs="Arial"/>
                <w:color w:val="FF0000"/>
                <w:sz w:val="18"/>
                <w:szCs w:val="18"/>
              </w:rPr>
              <w:t xml:space="preserve">periodic </w:t>
            </w:r>
            <w:r>
              <w:rPr>
                <w:rFonts w:cs="Arial"/>
                <w:color w:val="000000" w:themeColor="text1"/>
                <w:sz w:val="18"/>
                <w:szCs w:val="18"/>
                <w14:textFill>
                  <w14:solidFill>
                    <w14:schemeClr w14:val="tx1"/>
                  </w14:solidFill>
                </w14:textFill>
              </w:rPr>
              <w:t>CSI report settings with sub-configurations per BWP</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spacing w:line="240" w:lineRule="auto"/>
              <w:rPr>
                <w:rFonts w:eastAsia="ＭＳ 明朝" w:cs="Arial"/>
                <w:strike/>
                <w:color w:val="000000" w:themeColor="text1"/>
                <w:szCs w:val="18"/>
                <w14:textFill>
                  <w14:solidFill>
                    <w14:schemeClr w14:val="tx1"/>
                  </w14:solidFill>
                </w14:textFill>
              </w:rPr>
            </w:pPr>
            <w:r>
              <w:rPr>
                <w:rFonts w:eastAsia="ＭＳ 明朝" w:cs="Arial"/>
                <w:strike/>
                <w:color w:val="FF0000"/>
                <w:szCs w:val="18"/>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cs="Arial"/>
                <w:color w:val="000000" w:themeColor="text1"/>
                <w:szCs w:val="18"/>
                <w14:textFill>
                  <w14:solidFill>
                    <w14:schemeClr w14:val="tx1"/>
                  </w14:solidFill>
                </w14:textFill>
              </w:rPr>
              <w:t xml:space="preserve">UE does not support spatial domain adaptation </w:t>
            </w:r>
            <w:r>
              <w:rPr>
                <w:rFonts w:eastAsia="宋体" w:cs="Arial"/>
                <w:color w:val="000000" w:themeColor="text1"/>
                <w:szCs w:val="18"/>
                <w:lang w:val="en-US" w:eastAsia="zh-CN"/>
                <w14:textFill>
                  <w14:solidFill>
                    <w14:schemeClr w14:val="tx1"/>
                  </w14:solidFill>
                </w14:textFill>
              </w:rPr>
              <w:t>for periodicCSI reporting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1 candidate values: {SD-type1, SD-type2, SD-type1and2}</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Note: </w:t>
            </w:r>
            <w:r>
              <w:rPr>
                <w:rFonts w:hint="eastAsia" w:cs="Arial" w:eastAsiaTheme="minorEastAsia"/>
                <w:color w:val="000000" w:themeColor="text1"/>
                <w:sz w:val="18"/>
                <w:szCs w:val="18"/>
                <w:lang w:eastAsia="zh-CN"/>
                <w14:textFill>
                  <w14:solidFill>
                    <w14:schemeClr w14:val="tx1"/>
                  </w14:solidFill>
                </w14:textFill>
              </w:rPr>
              <w:t xml:space="preserve">SD-type1 refers to </w:t>
            </w:r>
            <w:r>
              <w:rPr>
                <w:rFonts w:cs="Arial" w:eastAsiaTheme="minorEastAsia"/>
                <w:color w:val="FF0000"/>
                <w:sz w:val="18"/>
                <w:szCs w:val="18"/>
                <w:lang w:eastAsia="zh-CN"/>
              </w:rPr>
              <w:t>all sub-</w:t>
            </w:r>
            <w:r>
              <w:rPr>
                <w:rFonts w:hint="eastAsia" w:cs="Arial" w:eastAsiaTheme="minorEastAsia"/>
                <w:color w:val="000000" w:themeColor="text1"/>
                <w:sz w:val="18"/>
                <w:szCs w:val="18"/>
                <w:lang w:eastAsia="zh-CN"/>
                <w14:textFill>
                  <w14:solidFill>
                    <w14:schemeClr w14:val="tx1"/>
                  </w14:solidFill>
                </w14:textFill>
              </w:rPr>
              <w:t>configuration</w:t>
            </w:r>
            <w:r>
              <w:rPr>
                <w:rFonts w:cs="Arial" w:eastAsiaTheme="minorEastAsia"/>
                <w:color w:val="FF0000"/>
                <w:sz w:val="18"/>
                <w:szCs w:val="18"/>
                <w:lang w:eastAsia="zh-CN"/>
              </w:rPr>
              <w:t>s</w:t>
            </w:r>
            <w:r>
              <w:rPr>
                <w:rFonts w:hint="eastAsia" w:cs="Arial" w:eastAsiaTheme="minorEastAsia"/>
                <w:color w:val="000000" w:themeColor="text1"/>
                <w:sz w:val="18"/>
                <w:szCs w:val="18"/>
                <w:lang w:eastAsia="zh-CN"/>
                <w14:textFill>
                  <w14:solidFill>
                    <w14:schemeClr w14:val="tx1"/>
                  </w14:solidFill>
                </w14:textFill>
              </w:rPr>
              <w:t xml:space="preserve"> contain</w:t>
            </w:r>
            <w:r>
              <w:rPr>
                <w:rFonts w:hint="eastAsia" w:cs="Arial" w:eastAsiaTheme="minorEastAsia"/>
                <w:strike/>
                <w:color w:val="FF0000"/>
                <w:sz w:val="18"/>
                <w:szCs w:val="18"/>
                <w:lang w:eastAsia="zh-CN"/>
              </w:rPr>
              <w:t>s</w:t>
            </w:r>
            <w:r>
              <w:rPr>
                <w:rFonts w:hint="eastAsia" w:cs="Arial" w:eastAsiaTheme="minorEastAsia"/>
                <w:color w:val="000000" w:themeColor="text1"/>
                <w:sz w:val="18"/>
                <w:szCs w:val="18"/>
                <w:lang w:eastAsia="zh-CN"/>
                <w14:textFill>
                  <w14:solidFill>
                    <w14:schemeClr w14:val="tx1"/>
                  </w14:solidFill>
                </w14:textFill>
              </w:rPr>
              <w:t xml:space="preserve"> </w:t>
            </w:r>
            <w:r>
              <w:rPr>
                <w:rFonts w:cs="Arial" w:eastAsiaTheme="minorEastAsia"/>
                <w:color w:val="000000" w:themeColor="text1"/>
                <w:sz w:val="18"/>
                <w:szCs w:val="18"/>
                <w:lang w:eastAsia="zh-CN"/>
                <w14:textFill>
                  <w14:solidFill>
                    <w14:schemeClr w14:val="tx1"/>
                  </w14:solidFill>
                </w14:textFill>
              </w:rPr>
              <w:t>one port subset</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Note: </w:t>
            </w:r>
            <w:r>
              <w:rPr>
                <w:rFonts w:hint="eastAsia" w:cs="Arial" w:eastAsiaTheme="minorEastAsia"/>
                <w:color w:val="000000" w:themeColor="text1"/>
                <w:sz w:val="18"/>
                <w:szCs w:val="18"/>
                <w:lang w:eastAsia="zh-CN"/>
                <w14:textFill>
                  <w14:solidFill>
                    <w14:schemeClr w14:val="tx1"/>
                  </w14:solidFill>
                </w14:textFill>
              </w:rPr>
              <w:t xml:space="preserve">SD-type2 refers to </w:t>
            </w:r>
            <w:r>
              <w:rPr>
                <w:rFonts w:cs="Arial" w:eastAsiaTheme="minorEastAsia"/>
                <w:color w:val="FF0000"/>
                <w:sz w:val="18"/>
                <w:szCs w:val="18"/>
                <w:lang w:eastAsia="zh-CN"/>
              </w:rPr>
              <w:t>all sub-</w:t>
            </w:r>
            <w:r>
              <w:rPr>
                <w:rFonts w:hint="eastAsia" w:cs="Arial" w:eastAsiaTheme="minorEastAsia"/>
                <w:color w:val="000000" w:themeColor="text1"/>
                <w:sz w:val="18"/>
                <w:szCs w:val="18"/>
                <w:lang w:eastAsia="zh-CN"/>
                <w14:textFill>
                  <w14:solidFill>
                    <w14:schemeClr w14:val="tx1"/>
                  </w14:solidFill>
                </w14:textFill>
              </w:rPr>
              <w:t>configuration</w:t>
            </w:r>
            <w:r>
              <w:rPr>
                <w:rFonts w:cs="Arial" w:eastAsiaTheme="minorEastAsia"/>
                <w:color w:val="FF0000"/>
                <w:sz w:val="18"/>
                <w:szCs w:val="18"/>
                <w:lang w:eastAsia="zh-CN"/>
              </w:rPr>
              <w:t>s</w:t>
            </w:r>
            <w:r>
              <w:rPr>
                <w:rFonts w:hint="eastAsia" w:cs="Arial" w:eastAsiaTheme="minorEastAsia"/>
                <w:color w:val="000000" w:themeColor="text1"/>
                <w:sz w:val="18"/>
                <w:szCs w:val="18"/>
                <w:lang w:eastAsia="zh-CN"/>
                <w14:textFill>
                  <w14:solidFill>
                    <w14:schemeClr w14:val="tx1"/>
                  </w14:solidFill>
                </w14:textFill>
              </w:rPr>
              <w:t xml:space="preserve"> contain</w:t>
            </w:r>
            <w:r>
              <w:rPr>
                <w:rFonts w:hint="eastAsia" w:cs="Arial" w:eastAsiaTheme="minorEastAsia"/>
                <w:strike/>
                <w:color w:val="FF0000"/>
                <w:sz w:val="18"/>
                <w:szCs w:val="18"/>
                <w:lang w:eastAsia="zh-CN"/>
              </w:rPr>
              <w:t>s</w:t>
            </w:r>
            <w:r>
              <w:rPr>
                <w:rFonts w:hint="eastAsia" w:cs="Arial" w:eastAsiaTheme="minorEastAsia"/>
                <w:color w:val="000000" w:themeColor="text1"/>
                <w:sz w:val="18"/>
                <w:szCs w:val="18"/>
                <w:lang w:eastAsia="zh-CN"/>
                <w14:textFill>
                  <w14:solidFill>
                    <w14:schemeClr w14:val="tx1"/>
                  </w14:solidFill>
                </w14:textFill>
              </w:rPr>
              <w:t xml:space="preserve"> </w:t>
            </w:r>
            <w:r>
              <w:rPr>
                <w:rFonts w:cs="Arial" w:eastAsiaTheme="minorEastAsia"/>
                <w:color w:val="000000" w:themeColor="text1"/>
                <w:sz w:val="18"/>
                <w:szCs w:val="18"/>
                <w:lang w:eastAsia="zh-CN"/>
                <w14:textFill>
                  <w14:solidFill>
                    <w14:schemeClr w14:val="tx1"/>
                  </w14:solidFill>
                </w14:textFill>
              </w:rPr>
              <w:t xml:space="preserve">list of CSI-RS </w:t>
            </w:r>
            <w:r>
              <w:rPr>
                <w:rFonts w:hint="eastAsia" w:cs="Arial" w:eastAsiaTheme="minorEastAsia"/>
                <w:color w:val="000000" w:themeColor="text1"/>
                <w:sz w:val="18"/>
                <w:szCs w:val="18"/>
                <w:lang w:eastAsia="zh-CN"/>
                <w14:textFill>
                  <w14:solidFill>
                    <w14:schemeClr w14:val="tx1"/>
                  </w14:solidFill>
                </w14:textFill>
              </w:rPr>
              <w:t xml:space="preserve">resource </w:t>
            </w:r>
            <w:r>
              <w:rPr>
                <w:rFonts w:cs="Arial" w:eastAsiaTheme="minorEastAsia"/>
                <w:color w:val="000000" w:themeColor="text1"/>
                <w:sz w:val="18"/>
                <w:szCs w:val="18"/>
                <w:lang w:eastAsia="zh-CN"/>
                <w14:textFill>
                  <w14:solidFill>
                    <w14:schemeClr w14:val="tx1"/>
                  </w14:solidFill>
                </w14:textFill>
              </w:rPr>
              <w:t>IDs</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2 candidate values: {2,3,4}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4 candidate values: SD Type 1: {1, 2, 3 … 32}</w:t>
            </w:r>
            <w:r>
              <w:rPr>
                <w:rFonts w:cs="Arial" w:eastAsiaTheme="minorEastAsia"/>
                <w:color w:val="000000" w:themeColor="text1"/>
                <w:sz w:val="18"/>
                <w:szCs w:val="18"/>
                <w:lang w:eastAsia="zh-CN"/>
                <w14:textFill>
                  <w14:solidFill>
                    <w14:schemeClr w14:val="tx1"/>
                  </w14:solidFill>
                </w14:textFill>
              </w:rPr>
              <w:br w:type="textWrapping"/>
            </w:r>
            <w:r>
              <w:rPr>
                <w:rFonts w:cs="Arial" w:eastAsiaTheme="minorEastAsia"/>
                <w:color w:val="000000" w:themeColor="text1"/>
                <w:sz w:val="18"/>
                <w:szCs w:val="18"/>
                <w:lang w:eastAsia="zh-CN"/>
                <w14:textFill>
                  <w14:solidFill>
                    <w14:schemeClr w14:val="tx1"/>
                  </w14:solidFill>
                </w14:textFill>
              </w:rPr>
              <w:t>SD Type 2: {1, 2, 3 … 32}</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5 candidate values: SD Type 1: {8, 16, 24, … 128 }</w:t>
            </w:r>
            <w:r>
              <w:rPr>
                <w:rFonts w:cs="Arial" w:eastAsiaTheme="minorEastAsia"/>
                <w:color w:val="000000" w:themeColor="text1"/>
                <w:sz w:val="18"/>
                <w:szCs w:val="18"/>
                <w:lang w:eastAsia="zh-CN"/>
                <w14:textFill>
                  <w14:solidFill>
                    <w14:schemeClr w14:val="tx1"/>
                  </w14:solidFill>
                </w14:textFill>
              </w:rPr>
              <w:br w:type="textWrapping"/>
            </w:r>
            <w:r>
              <w:rPr>
                <w:rFonts w:cs="Arial" w:eastAsiaTheme="minorEastAsia"/>
                <w:color w:val="000000" w:themeColor="text1"/>
                <w:sz w:val="18"/>
                <w:szCs w:val="18"/>
                <w:lang w:eastAsia="zh-CN"/>
                <w14:textFill>
                  <w14:solidFill>
                    <w14:schemeClr w14:val="tx1"/>
                  </w14:solidFill>
                </w14:textFill>
              </w:rPr>
              <w:t>SD Type 2: {8, 16, 24, … 128 }</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6 candidate values: SD Type 1: {5, 6, 7, 8, 9, 10, 12, 14, 16, …, 62, 64}</w:t>
            </w:r>
            <w:r>
              <w:rPr>
                <w:rFonts w:cs="Arial" w:eastAsiaTheme="minorEastAsia"/>
                <w:color w:val="000000" w:themeColor="text1"/>
                <w:sz w:val="18"/>
                <w:szCs w:val="18"/>
                <w:lang w:eastAsia="zh-CN"/>
                <w14:textFill>
                  <w14:solidFill>
                    <w14:schemeClr w14:val="tx1"/>
                  </w14:solidFill>
                </w14:textFill>
              </w:rPr>
              <w:br w:type="textWrapping"/>
            </w:r>
            <w:r>
              <w:rPr>
                <w:rFonts w:cs="Arial" w:eastAsiaTheme="minorEastAsia"/>
                <w:color w:val="000000" w:themeColor="text1"/>
                <w:sz w:val="18"/>
                <w:szCs w:val="18"/>
                <w:lang w:eastAsia="zh-CN"/>
                <w14:textFill>
                  <w14:solidFill>
                    <w14:schemeClr w14:val="tx1"/>
                  </w14:solidFill>
                </w14:textFill>
              </w:rPr>
              <w:t>SD Type 2: {5, 6, 7, 8, 9, 10, 12, 14, 16, …, 62, 64}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7 candidate value: SD Type 1: {8, 16, 24, …, 248, 256}</w:t>
            </w:r>
            <w:r>
              <w:rPr>
                <w:rFonts w:cs="Arial" w:eastAsiaTheme="minorEastAsia"/>
                <w:color w:val="000000" w:themeColor="text1"/>
                <w:sz w:val="18"/>
                <w:szCs w:val="18"/>
                <w:lang w:eastAsia="zh-CN"/>
                <w14:textFill>
                  <w14:solidFill>
                    <w14:schemeClr w14:val="tx1"/>
                  </w14:solidFill>
                </w14:textFill>
              </w:rPr>
              <w:br w:type="textWrapping"/>
            </w:r>
            <w:r>
              <w:rPr>
                <w:rFonts w:cs="Arial" w:eastAsiaTheme="minorEastAsia"/>
                <w:color w:val="000000" w:themeColor="text1"/>
                <w:sz w:val="18"/>
                <w:szCs w:val="18"/>
                <w:lang w:eastAsia="zh-CN"/>
                <w14:textFill>
                  <w14:solidFill>
                    <w14:schemeClr w14:val="tx1"/>
                  </w14:solidFill>
                </w14:textFill>
              </w:rPr>
              <w:t>SD Type 2: {8, 16, 24, …, 248, 256}</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9 candidate values: {2, 3, 4}</w:t>
            </w:r>
          </w:p>
          <w:p>
            <w:pPr>
              <w:rPr>
                <w:rFonts w:cs="Arial" w:eastAsiaTheme="minorEastAsia"/>
                <w:color w:val="000000" w:themeColor="text1"/>
                <w:sz w:val="18"/>
                <w:szCs w:val="18"/>
                <w:lang w:eastAsia="zh-CN"/>
                <w14:textFill>
                  <w14:solidFill>
                    <w14:schemeClr w14:val="tx1"/>
                  </w14:solidFill>
                </w14:textFill>
              </w:rPr>
            </w:pPr>
          </w:p>
          <w:p>
            <w:pPr>
              <w:pStyle w:val="43"/>
              <w:ind w:firstLine="0" w:firstLineChars="0"/>
              <w:jc w:val="left"/>
              <w:rPr>
                <w:rFonts w:ascii="Arial" w:hAnsi="Arial" w:cs="Arial" w:eastAsiaTheme="minorEastAsia"/>
                <w:color w:val="000000" w:themeColor="text1"/>
                <w:sz w:val="18"/>
                <w:szCs w:val="18"/>
                <w:lang w:eastAsia="zh-CN"/>
                <w14:textFill>
                  <w14:solidFill>
                    <w14:schemeClr w14:val="tx1"/>
                  </w14:solidFill>
                </w14:textFill>
              </w:rPr>
            </w:pPr>
            <w:r>
              <w:rPr>
                <w:rFonts w:ascii="Arial" w:hAnsi="Arial" w:cs="Arial" w:eastAsiaTheme="minorEastAsia"/>
                <w:color w:val="000000" w:themeColor="text1"/>
                <w:sz w:val="18"/>
                <w:szCs w:val="18"/>
                <w:lang w:eastAsia="zh-CN"/>
                <w14:textFill>
                  <w14:solidFill>
                    <w14:schemeClr w14:val="tx1"/>
                  </w14:solidFill>
                </w14:textFill>
              </w:rPr>
              <w:t>Note: Components 6 and 7 are signaled per BC</w:t>
            </w:r>
          </w:p>
          <w:p>
            <w:pPr>
              <w:pStyle w:val="43"/>
              <w:ind w:firstLine="0" w:firstLineChars="0"/>
              <w:jc w:val="left"/>
              <w:rPr>
                <w:rFonts w:ascii="Arial" w:hAnsi="Arial" w:cs="Arial" w:eastAsiaTheme="minorEastAsia"/>
                <w:color w:val="000000" w:themeColor="text1"/>
                <w:sz w:val="18"/>
                <w:szCs w:val="18"/>
                <w:lang w:eastAsia="zh-CN"/>
                <w14:textFill>
                  <w14:solidFill>
                    <w14:schemeClr w14:val="tx1"/>
                  </w14:solidFill>
                </w14:textFill>
              </w:rPr>
            </w:pPr>
          </w:p>
          <w:p>
            <w:pPr>
              <w:pStyle w:val="43"/>
              <w:ind w:firstLine="0" w:firstLineChars="0"/>
              <w:jc w:val="left"/>
              <w:rPr>
                <w:rFonts w:ascii="Arial" w:hAnsi="Arial" w:cs="Arial" w:eastAsiaTheme="minorEastAsia"/>
                <w:color w:val="FF0000"/>
                <w:sz w:val="18"/>
                <w:szCs w:val="18"/>
                <w:lang w:eastAsia="zh-CN"/>
              </w:rPr>
            </w:pPr>
            <w:r>
              <w:rPr>
                <w:rFonts w:ascii="Arial" w:hAnsi="Arial" w:cs="Arial" w:eastAsiaTheme="minorEastAsia"/>
                <w:color w:val="FF0000"/>
                <w:sz w:val="18"/>
                <w:szCs w:val="18"/>
                <w:lang w:eastAsia="zh-CN"/>
              </w:rPr>
              <w:t xml:space="preserve">Note: The value reported in component 4 or 5 is used for a CC when a CSI report configuration in the active BWP of the CC includes report setting(s) with sub-configurations. </w:t>
            </w:r>
          </w:p>
          <w:p>
            <w:pPr>
              <w:pStyle w:val="43"/>
              <w:ind w:firstLine="0" w:firstLineChars="0"/>
              <w:jc w:val="left"/>
              <w:rPr>
                <w:rFonts w:ascii="Arial" w:hAnsi="Arial" w:cs="Arial" w:eastAsiaTheme="minorEastAsia"/>
                <w:color w:val="FF0000"/>
                <w:sz w:val="18"/>
                <w:szCs w:val="18"/>
                <w:lang w:eastAsia="zh-CN"/>
              </w:rPr>
            </w:pPr>
            <w:r>
              <w:rPr>
                <w:rFonts w:ascii="Arial" w:hAnsi="Arial" w:cs="Arial" w:eastAsiaTheme="minorEastAsia"/>
                <w:color w:val="FF0000"/>
                <w:sz w:val="18"/>
                <w:szCs w:val="18"/>
                <w:lang w:eastAsia="zh-CN"/>
              </w:rPr>
              <w:t>Note: The value reported in component 6 or 7 is used when a CSI report configuration in the active BWP of any CC includes report setting(s) with sub-configurations.</w:t>
            </w:r>
          </w:p>
          <w:p>
            <w:pPr>
              <w:pStyle w:val="43"/>
              <w:ind w:firstLine="0" w:firstLineChars="0"/>
              <w:jc w:val="left"/>
              <w:rPr>
                <w:rFonts w:ascii="Arial" w:hAnsi="Arial" w:cs="Arial" w:eastAsiaTheme="minorEastAsia"/>
                <w:color w:val="FF0000"/>
                <w:sz w:val="18"/>
                <w:szCs w:val="18"/>
                <w:lang w:val="en-US" w:eastAsia="zh-CN"/>
              </w:rPr>
            </w:pPr>
            <w:r>
              <w:rPr>
                <w:rFonts w:ascii="Arial" w:hAnsi="Arial" w:cs="Arial" w:eastAsiaTheme="minorEastAsia"/>
                <w:color w:val="FF0000"/>
                <w:sz w:val="18"/>
                <w:szCs w:val="18"/>
                <w:lang w:val="en-US" w:eastAsia="zh-CN"/>
              </w:rPr>
              <w:t>Note: For components 4/5/6/7, the same value should be reported in FG 42-1/42-1a/42-1c/42-1b/42-2/42-2a/42-2c/42-2b regardless of P/SP/AP-CSI report or SD/PD or PUCCH/PUSCH as in legacy FG 2-33. For components 4/5, the values reported for FG 42-1/42-1a/42-1c/42-1b/42-2/42-2a/42-2c/42-2b are applied for CCs configured with at least a CSI report containing sub-configuration(s) while the values reported in FG 2-33 are used for CCs only configured with legacy CSI-report(s). And for components 6/7, the values reported for FG 42-1/42-1a/42-1c/42-1b/42-2/42-2a/42-2c/42-2b are applied for CC sets in which at least one CC is configured with at least a CSI report containing sub-configuration(s) while the values reported in FG 2-33 are used for CC sets in which all CCs are only configured with legacy CSI-report(s).</w:t>
            </w:r>
          </w:p>
          <w:p>
            <w:pPr>
              <w:pStyle w:val="43"/>
              <w:ind w:firstLine="0" w:firstLineChars="0"/>
              <w:jc w:val="left"/>
              <w:rPr>
                <w:rFonts w:ascii="Arial" w:hAnsi="Arial" w:cs="Arial" w:eastAsiaTheme="minorEastAsia"/>
                <w:color w:val="FF0000"/>
                <w:sz w:val="18"/>
                <w:szCs w:val="18"/>
                <w:lang w:val="en-US" w:eastAsia="zh-CN"/>
              </w:rPr>
            </w:pPr>
            <w:r>
              <w:rPr>
                <w:rFonts w:ascii="Arial" w:hAnsi="Arial" w:cs="Arial" w:eastAsiaTheme="minorEastAsia"/>
                <w:color w:val="FF0000"/>
                <w:sz w:val="18"/>
                <w:szCs w:val="18"/>
                <w:lang w:val="en-US" w:eastAsia="zh-CN"/>
              </w:rPr>
              <w:t>Note: the value reported in component 9 is used instead of the values in FG2-35 for BWP when CSI report configuration in the BWP includes report setting(s) with sub-configurations</w:t>
            </w:r>
          </w:p>
          <w:p>
            <w:pPr>
              <w:pStyle w:val="43"/>
              <w:ind w:firstLine="0" w:firstLineChars="0"/>
              <w:jc w:val="left"/>
              <w:rPr>
                <w:rFonts w:ascii="Arial" w:hAnsi="Arial" w:cs="Arial" w:eastAsiaTheme="minorEastAsia"/>
                <w:color w:val="FF0000"/>
                <w:sz w:val="18"/>
                <w:szCs w:val="18"/>
                <w:lang w:val="en-US" w:eastAsia="zh-CN"/>
              </w:rPr>
            </w:pPr>
            <w:r>
              <w:rPr>
                <w:rFonts w:ascii="Arial" w:hAnsi="Arial" w:cs="Arial" w:eastAsiaTheme="minorEastAsia"/>
                <w:color w:val="FF0000"/>
                <w:sz w:val="18"/>
                <w:szCs w:val="18"/>
                <w:lang w:val="en-US" w:eastAsia="zh-CN"/>
              </w:rPr>
              <w:t>Note: For components 4~7 in FG42-1, 42-1a/b/c, 42-2, 42-2b and components 3~6 in FG42-2a/c, NZP-CSI-RS resource and CSI-RS ports are counted for legacy reporting settings, Rel-18 reporting settings across all reporting types and all types of adaptation. The UE shall declare the same value in all of FG42-1, 42-1a/b/c, 42-2, 42-2a/b/c to indicate the combined total limit across legacy reporting settings plus all Rel-18 reporting types and adaptation methods the UE supports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42. Netw_Energy_NR</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eastAsia="ＭＳ 明朝" w:cs="Arial"/>
                <w:color w:val="000000" w:themeColor="text1"/>
                <w:szCs w:val="18"/>
                <w14:textFill>
                  <w14:solidFill>
                    <w14:schemeClr w14:val="tx1"/>
                  </w14:solidFill>
                </w14:textFill>
              </w:rPr>
              <w:t>42-1a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 xml:space="preserve">Spatial domain adaptation with CSI feedback </w:t>
            </w:r>
            <w:r>
              <w:rPr>
                <w:rFonts w:eastAsia="宋体" w:cs="Arial"/>
                <w:color w:val="000000" w:themeColor="text1"/>
                <w:szCs w:val="18"/>
                <w:lang w:val="en-US" w:eastAsia="zh-CN"/>
                <w14:textFill>
                  <w14:solidFill>
                    <w14:schemeClr w14:val="tx1"/>
                  </w14:solidFill>
                </w14:textFill>
              </w:rPr>
              <w:t>based on CSI report sub-configuration(s) for semi-persistent CSI reporting on PUSCH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1. Support of CSI feedback based on CSI report sub-configuration(s), each containing one port subset configuration/list of CSI-RS resource IDs for semi-persistent CSI reporting on PUSCH</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2. The max number of sub-configurations Lmax in one CSI report configuration</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3. Report of N CSI sub-report(s) included in one SP-CSI report where each CSI sub-report corresponds to one sub-configuration.</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4. Supported maximum number of simultaneous NZP-CSI-RS resources per CC</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5. Supported maximum number of total CSI-RS ports in simultaneous NZP-CSI-RS resources per CC</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6. Supported maximum number of simultaneous NZP-CSI-RS resources in active BWPs across all CCs</w:t>
            </w:r>
            <w:r>
              <w:rPr>
                <w:rFonts w:cs="Arial"/>
                <w:color w:val="FF0000"/>
                <w:sz w:val="18"/>
                <w:szCs w:val="18"/>
              </w:rPr>
              <w:t xml:space="preserve"> in a band combination</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7. Supported maximum number of total CSI-RS ports in simultaneous NZP-CSI-RS resources in active BWPs across all CCs</w:t>
            </w:r>
            <w:r>
              <w:rPr>
                <w:rFonts w:cs="Arial"/>
                <w:color w:val="FF0000"/>
                <w:sz w:val="18"/>
                <w:szCs w:val="18"/>
              </w:rPr>
              <w:t xml:space="preserve"> in a band combination</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8. Support of single-panel type 1 codebook</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 xml:space="preserve">9. Supported total number of semi-persistent CSI reporting settings without sub-configurations plus the total number of sub-configurations across </w:t>
            </w:r>
            <w:r>
              <w:rPr>
                <w:rFonts w:cs="Arial"/>
                <w:color w:val="FF0000"/>
                <w:sz w:val="18"/>
                <w:szCs w:val="18"/>
              </w:rPr>
              <w:t xml:space="preserve">semi-persistent </w:t>
            </w:r>
            <w:r>
              <w:rPr>
                <w:rFonts w:cs="Arial"/>
                <w:color w:val="000000" w:themeColor="text1"/>
                <w:sz w:val="18"/>
                <w:szCs w:val="18"/>
                <w14:textFill>
                  <w14:solidFill>
                    <w14:schemeClr w14:val="tx1"/>
                  </w14:solidFill>
                </w14:textFill>
              </w:rPr>
              <w:t>CSI report settings with sub-configurations per BWP</w:t>
            </w:r>
          </w:p>
          <w:p>
            <w:pPr>
              <w:rPr>
                <w:rFonts w:cs="Arial"/>
                <w:color w:val="000000" w:themeColor="text1"/>
                <w:sz w:val="18"/>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ＭＳ 明朝" w:cs="Arial"/>
                <w:color w:val="000000" w:themeColor="text1"/>
                <w:szCs w:val="18"/>
                <w14:textFill>
                  <w14:solidFill>
                    <w14:schemeClr w14:val="tx1"/>
                  </w14:solidFill>
                </w14:textFill>
              </w:rPr>
            </w:pPr>
            <w:r>
              <w:rPr>
                <w:rFonts w:cs="Arial"/>
                <w:strike/>
                <w:color w:val="FF0000"/>
                <w:szCs w:val="18"/>
              </w:rPr>
              <w:t>FFS</w:t>
            </w:r>
            <w:r>
              <w:rPr>
                <w:rFonts w:cs="Arial"/>
                <w:color w:val="FF0000"/>
                <w:szCs w:val="18"/>
              </w:rPr>
              <w:t xml:space="preserve"> One of {</w:t>
            </w:r>
            <w:r>
              <w:rPr>
                <w:rFonts w:cs="Arial"/>
                <w:color w:val="FF0000"/>
                <w:szCs w:val="18"/>
                <w:lang w:val="en-US"/>
              </w:rPr>
              <w:t>42-1, 42-1b</w:t>
            </w:r>
            <w:r>
              <w:rPr>
                <w:rFonts w:cs="Arial"/>
                <w:color w:val="FF0000"/>
                <w:szCs w:val="18"/>
              </w:rPr>
              <w:t>}</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cs="Arial"/>
                <w:color w:val="000000" w:themeColor="text1"/>
                <w:szCs w:val="18"/>
                <w14:textFill>
                  <w14:solidFill>
                    <w14:schemeClr w14:val="tx1"/>
                  </w14:solidFill>
                </w14:textFill>
              </w:rPr>
              <w:t xml:space="preserve">UE does not support spatial domain adaptation </w:t>
            </w:r>
            <w:r>
              <w:rPr>
                <w:rFonts w:eastAsia="宋体" w:cs="Arial"/>
                <w:color w:val="000000" w:themeColor="text1"/>
                <w:szCs w:val="18"/>
                <w:lang w:val="en-US" w:eastAsia="zh-CN"/>
                <w14:textFill>
                  <w14:solidFill>
                    <w14:schemeClr w14:val="tx1"/>
                  </w14:solidFill>
                </w14:textFill>
              </w:rPr>
              <w:t>for semi-persistent CSI reporting on PUSCH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1 candidate values: {SD-type1, SD-type2, SD-type1and2}</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Note: </w:t>
            </w:r>
            <w:r>
              <w:rPr>
                <w:rFonts w:hint="eastAsia" w:cs="Arial" w:eastAsiaTheme="minorEastAsia"/>
                <w:color w:val="000000" w:themeColor="text1"/>
                <w:sz w:val="18"/>
                <w:szCs w:val="18"/>
                <w:lang w:eastAsia="zh-CN"/>
                <w14:textFill>
                  <w14:solidFill>
                    <w14:schemeClr w14:val="tx1"/>
                  </w14:solidFill>
                </w14:textFill>
              </w:rPr>
              <w:t xml:space="preserve">SD-type1 refers to </w:t>
            </w:r>
            <w:r>
              <w:rPr>
                <w:rFonts w:cs="Arial" w:eastAsiaTheme="minorEastAsia"/>
                <w:color w:val="FF0000"/>
                <w:sz w:val="18"/>
                <w:szCs w:val="18"/>
                <w:lang w:eastAsia="zh-CN"/>
              </w:rPr>
              <w:t>all sub-</w:t>
            </w:r>
            <w:r>
              <w:rPr>
                <w:rFonts w:hint="eastAsia" w:cs="Arial" w:eastAsiaTheme="minorEastAsia"/>
                <w:color w:val="000000" w:themeColor="text1"/>
                <w:sz w:val="18"/>
                <w:szCs w:val="18"/>
                <w:lang w:eastAsia="zh-CN"/>
                <w14:textFill>
                  <w14:solidFill>
                    <w14:schemeClr w14:val="tx1"/>
                  </w14:solidFill>
                </w14:textFill>
              </w:rPr>
              <w:t>configuration</w:t>
            </w:r>
            <w:r>
              <w:rPr>
                <w:rFonts w:cs="Arial" w:eastAsiaTheme="minorEastAsia"/>
                <w:color w:val="FF0000"/>
                <w:sz w:val="18"/>
                <w:szCs w:val="18"/>
                <w:lang w:eastAsia="zh-CN"/>
              </w:rPr>
              <w:t>s</w:t>
            </w:r>
            <w:r>
              <w:rPr>
                <w:rFonts w:hint="eastAsia" w:cs="Arial" w:eastAsiaTheme="minorEastAsia"/>
                <w:color w:val="000000" w:themeColor="text1"/>
                <w:sz w:val="18"/>
                <w:szCs w:val="18"/>
                <w:lang w:eastAsia="zh-CN"/>
                <w14:textFill>
                  <w14:solidFill>
                    <w14:schemeClr w14:val="tx1"/>
                  </w14:solidFill>
                </w14:textFill>
              </w:rPr>
              <w:t xml:space="preserve"> contain</w:t>
            </w:r>
            <w:r>
              <w:rPr>
                <w:rFonts w:hint="eastAsia" w:cs="Arial" w:eastAsiaTheme="minorEastAsia"/>
                <w:strike/>
                <w:color w:val="FF0000"/>
                <w:sz w:val="18"/>
                <w:szCs w:val="18"/>
                <w:lang w:eastAsia="zh-CN"/>
              </w:rPr>
              <w:t>s</w:t>
            </w:r>
            <w:r>
              <w:rPr>
                <w:rFonts w:cs="Arial" w:eastAsiaTheme="minorEastAsia"/>
                <w:color w:val="000000" w:themeColor="text1"/>
                <w:sz w:val="18"/>
                <w:szCs w:val="18"/>
                <w:lang w:eastAsia="zh-CN"/>
                <w14:textFill>
                  <w14:solidFill>
                    <w14:schemeClr w14:val="tx1"/>
                  </w14:solidFill>
                </w14:textFill>
              </w:rPr>
              <w:t xml:space="preserve"> one port subset</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Note: </w:t>
            </w:r>
            <w:r>
              <w:rPr>
                <w:rFonts w:hint="eastAsia" w:cs="Arial" w:eastAsiaTheme="minorEastAsia"/>
                <w:color w:val="000000" w:themeColor="text1"/>
                <w:sz w:val="18"/>
                <w:szCs w:val="18"/>
                <w:lang w:eastAsia="zh-CN"/>
                <w14:textFill>
                  <w14:solidFill>
                    <w14:schemeClr w14:val="tx1"/>
                  </w14:solidFill>
                </w14:textFill>
              </w:rPr>
              <w:t xml:space="preserve">SD-type2 refers to </w:t>
            </w:r>
            <w:r>
              <w:rPr>
                <w:rFonts w:cs="Arial" w:eastAsiaTheme="minorEastAsia"/>
                <w:color w:val="FF0000"/>
                <w:sz w:val="18"/>
                <w:szCs w:val="18"/>
                <w:lang w:eastAsia="zh-CN"/>
              </w:rPr>
              <w:t>all sub-</w:t>
            </w:r>
            <w:r>
              <w:rPr>
                <w:rFonts w:hint="eastAsia" w:cs="Arial" w:eastAsiaTheme="minorEastAsia"/>
                <w:color w:val="000000" w:themeColor="text1"/>
                <w:sz w:val="18"/>
                <w:szCs w:val="18"/>
                <w:lang w:eastAsia="zh-CN"/>
                <w14:textFill>
                  <w14:solidFill>
                    <w14:schemeClr w14:val="tx1"/>
                  </w14:solidFill>
                </w14:textFill>
              </w:rPr>
              <w:t>configuration</w:t>
            </w:r>
            <w:r>
              <w:rPr>
                <w:rFonts w:cs="Arial" w:eastAsiaTheme="minorEastAsia"/>
                <w:color w:val="FF0000"/>
                <w:sz w:val="18"/>
                <w:szCs w:val="18"/>
                <w:lang w:eastAsia="zh-CN"/>
              </w:rPr>
              <w:t>s</w:t>
            </w:r>
            <w:r>
              <w:rPr>
                <w:rFonts w:hint="eastAsia" w:cs="Arial" w:eastAsiaTheme="minorEastAsia"/>
                <w:color w:val="000000" w:themeColor="text1"/>
                <w:sz w:val="18"/>
                <w:szCs w:val="18"/>
                <w:lang w:eastAsia="zh-CN"/>
                <w14:textFill>
                  <w14:solidFill>
                    <w14:schemeClr w14:val="tx1"/>
                  </w14:solidFill>
                </w14:textFill>
              </w:rPr>
              <w:t xml:space="preserve"> contain</w:t>
            </w:r>
            <w:r>
              <w:rPr>
                <w:rFonts w:hint="eastAsia" w:cs="Arial" w:eastAsiaTheme="minorEastAsia"/>
                <w:strike/>
                <w:color w:val="FF0000"/>
                <w:sz w:val="18"/>
                <w:szCs w:val="18"/>
                <w:lang w:eastAsia="zh-CN"/>
              </w:rPr>
              <w:t>s</w:t>
            </w:r>
            <w:r>
              <w:rPr>
                <w:rFonts w:cs="Arial" w:eastAsiaTheme="minorEastAsia"/>
                <w:color w:val="000000" w:themeColor="text1"/>
                <w:sz w:val="18"/>
                <w:szCs w:val="18"/>
                <w:lang w:eastAsia="zh-CN"/>
                <w14:textFill>
                  <w14:solidFill>
                    <w14:schemeClr w14:val="tx1"/>
                  </w14:solidFill>
                </w14:textFill>
              </w:rPr>
              <w:t xml:space="preserve"> list of CSI-RS </w:t>
            </w:r>
            <w:r>
              <w:rPr>
                <w:rFonts w:hint="eastAsia" w:cs="Arial" w:eastAsiaTheme="minorEastAsia"/>
                <w:color w:val="000000" w:themeColor="text1"/>
                <w:sz w:val="18"/>
                <w:szCs w:val="18"/>
                <w:lang w:eastAsia="zh-CN"/>
                <w14:textFill>
                  <w14:solidFill>
                    <w14:schemeClr w14:val="tx1"/>
                  </w14:solidFill>
                </w14:textFill>
              </w:rPr>
              <w:t xml:space="preserve">resource </w:t>
            </w:r>
            <w:r>
              <w:rPr>
                <w:rFonts w:cs="Arial" w:eastAsiaTheme="minorEastAsia"/>
                <w:color w:val="000000" w:themeColor="text1"/>
                <w:sz w:val="18"/>
                <w:szCs w:val="18"/>
                <w:lang w:eastAsia="zh-CN"/>
                <w14:textFill>
                  <w14:solidFill>
                    <w14:schemeClr w14:val="tx1"/>
                  </w14:solidFill>
                </w14:textFill>
              </w:rPr>
              <w:t>IDs</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2 candidate values: {2,3,4,5,6,7,8}</w:t>
            </w:r>
          </w:p>
          <w:p>
            <w:pPr>
              <w:rPr>
                <w:rFonts w:cs="Arial" w:eastAsiaTheme="minorEastAsia"/>
                <w:color w:val="000000" w:themeColor="text1"/>
                <w:sz w:val="18"/>
                <w:szCs w:val="18"/>
                <w:highlight w:val="yellow"/>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3 candidate values: {2,3,4}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4 candidate values: {1, 2, 3 … 32}</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5 candidate values: {8, 16, 24, … 128}</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6 candidate values: {5, 6, 7, 8, 9, 10, 12, 14, 16, …, 62, 64}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7 candidate values: {8, 16, 24, …, 248, 256}</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bCs/>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9 candidate values: {2, 3, 4, 5, 6, 7, 8, 9, 10, 11, 12}</w:t>
            </w:r>
          </w:p>
          <w:p>
            <w:pPr>
              <w:rPr>
                <w:rFonts w:cs="Arial" w:eastAsiaTheme="minorEastAsia"/>
                <w:bCs/>
                <w:color w:val="000000" w:themeColor="text1"/>
                <w:sz w:val="18"/>
                <w:szCs w:val="18"/>
                <w:lang w:eastAsia="zh-CN"/>
                <w14:textFill>
                  <w14:solidFill>
                    <w14:schemeClr w14:val="tx1"/>
                  </w14:solidFill>
                </w14:textFill>
              </w:rPr>
            </w:pPr>
          </w:p>
          <w:p>
            <w:pPr>
              <w:rPr>
                <w:rFonts w:cs="Arial" w:eastAsiaTheme="minorEastAsia"/>
                <w:bCs/>
                <w:color w:val="000000" w:themeColor="text1"/>
                <w:sz w:val="18"/>
                <w:szCs w:val="18"/>
                <w:lang w:eastAsia="zh-CN"/>
                <w14:textFill>
                  <w14:solidFill>
                    <w14:schemeClr w14:val="tx1"/>
                  </w14:solidFill>
                </w14:textFill>
              </w:rPr>
            </w:pPr>
            <w:r>
              <w:rPr>
                <w:rFonts w:cs="Arial" w:eastAsiaTheme="minorEastAsia"/>
                <w:bCs/>
                <w:color w:val="000000" w:themeColor="text1"/>
                <w:sz w:val="18"/>
                <w:szCs w:val="18"/>
                <w:lang w:eastAsia="zh-CN"/>
                <w14:textFill>
                  <w14:solidFill>
                    <w14:schemeClr w14:val="tx1"/>
                  </w14:solidFill>
                </w14:textFill>
              </w:rPr>
              <w:t>Note: Components 6 and 7 are signaled per BC</w:t>
            </w:r>
          </w:p>
          <w:p>
            <w:pPr>
              <w:rPr>
                <w:rFonts w:cs="Arial"/>
                <w:color w:val="FF0000"/>
                <w:sz w:val="18"/>
                <w:szCs w:val="18"/>
              </w:rPr>
            </w:pPr>
            <w:r>
              <w:rPr>
                <w:rFonts w:cs="Arial"/>
                <w:color w:val="FF0000"/>
                <w:sz w:val="18"/>
                <w:szCs w:val="18"/>
              </w:rPr>
              <w:t xml:space="preserve">Note: The value reported in component 4 or 5 is used for a CC when a CSI report configuration in the active BWP of the CC includes report setting(s) with sub-configurations. </w:t>
            </w:r>
          </w:p>
          <w:p>
            <w:pPr>
              <w:rPr>
                <w:rFonts w:cs="Arial"/>
                <w:color w:val="FF0000"/>
                <w:sz w:val="18"/>
                <w:szCs w:val="18"/>
              </w:rPr>
            </w:pPr>
            <w:r>
              <w:rPr>
                <w:rFonts w:cs="Arial"/>
                <w:color w:val="FF0000"/>
                <w:sz w:val="18"/>
                <w:szCs w:val="18"/>
              </w:rPr>
              <w:t>Note: The value reported in component 6 or 7 is used when a CSI report configuration in the active BWP of any CC includes report setting(s) with sub-configurations.</w:t>
            </w:r>
          </w:p>
          <w:p>
            <w:pPr>
              <w:rPr>
                <w:rFonts w:cs="Arial"/>
                <w:color w:val="FF0000"/>
                <w:sz w:val="18"/>
                <w:szCs w:val="18"/>
              </w:rPr>
            </w:pPr>
            <w:r>
              <w:rPr>
                <w:rFonts w:cs="Arial"/>
                <w:color w:val="FF0000"/>
                <w:sz w:val="18"/>
                <w:szCs w:val="18"/>
              </w:rPr>
              <w:t>Note: For components 4/5/6/7, the same value should be reported in FG 42-1/42-1a/42-1c/42-1b/42-2/42-2a/42-2c/42-2b regardless of P/SP/AP-CSI report or SD/PD or PUCCH/PUSCH as in legacy FG 2-33. For components 4/5, the values reported for FG 42-1/42-1a/42-1c/42-1b/42-2/42-2a/42-2c/42-2b are applied for CCs configured with at least a CSI report containing sub-configuration(s) while the values reported in FG 2-33 are used for CCs only configured with legacy CSI-report(s). And for components 6/7, the values reported for FG 42-1/42-1a/42-1c/42-1b/42-2/42-2a/42-2c/42-2b are applied for CC sets in which at least one CC is configured with at least a CSI report containing sub-configuration(s) while the values reported in FG 2-33 are used for CC sets in which all CCs are only configured with legacy CSI-report(s).</w:t>
            </w:r>
          </w:p>
          <w:p>
            <w:pPr>
              <w:rPr>
                <w:rFonts w:cs="Arial" w:eastAsiaTheme="minorEastAsia"/>
                <w:color w:val="FF0000"/>
                <w:sz w:val="18"/>
                <w:szCs w:val="18"/>
                <w:lang w:eastAsia="zh-CN"/>
              </w:rPr>
            </w:pPr>
            <w:r>
              <w:rPr>
                <w:rFonts w:cs="Arial" w:eastAsiaTheme="minorEastAsia"/>
                <w:color w:val="FF0000"/>
                <w:sz w:val="18"/>
                <w:szCs w:val="18"/>
                <w:lang w:eastAsia="zh-CN"/>
              </w:rPr>
              <w:t>Note: the value reported in component 9 is used instead of the values in FG2-35 for BWP when CSI report configuration in the BWP includes report setting(s) with sub-configurations</w:t>
            </w:r>
          </w:p>
          <w:p>
            <w:pPr>
              <w:rPr>
                <w:rFonts w:cs="Arial" w:eastAsiaTheme="minorEastAsia"/>
                <w:color w:val="FF0000"/>
                <w:sz w:val="18"/>
                <w:szCs w:val="18"/>
                <w:lang w:eastAsia="zh-CN"/>
              </w:rPr>
            </w:pPr>
            <w:r>
              <w:rPr>
                <w:rFonts w:cs="Arial" w:eastAsiaTheme="minorEastAsia"/>
                <w:color w:val="FF0000"/>
                <w:sz w:val="18"/>
                <w:szCs w:val="18"/>
                <w:lang w:eastAsia="zh-CN"/>
              </w:rPr>
              <w:t>Note: A UE shall declare the same value for component 9 to indicate the combined total limit for PUCCH and PUSCH</w:t>
            </w:r>
          </w:p>
          <w:p>
            <w:pPr>
              <w:rPr>
                <w:rFonts w:cs="Arial"/>
                <w:color w:val="FF0000"/>
                <w:sz w:val="18"/>
                <w:szCs w:val="18"/>
              </w:rPr>
            </w:pPr>
            <w:r>
              <w:rPr>
                <w:rFonts w:cs="Arial" w:eastAsiaTheme="minorEastAsia"/>
                <w:color w:val="FF0000"/>
                <w:sz w:val="18"/>
                <w:szCs w:val="18"/>
                <w:lang w:eastAsia="zh-CN"/>
              </w:rPr>
              <w:t>Note: For components 4~7 in FG42-1, 42-1a/b/c, 42-2, 42-2b and components 3~6 in FG42-2a/c, NZP-CSI-RS resource and CSI-RS ports are counted for legacy reporting settings, Rel-18 reporting settings across all reporting types and all types of adaptation. The UE shall declare the same value in all of FG42-1, 42-1a/b/c, 42-2, 42-2a/b/c to indicate the combined total limit across legacy reporting settings plus all Rel-18 reporting types and adaptation methods the UE supports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42. Netw_Energy_NR</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ＭＳ 明朝" w:cs="Arial"/>
                <w:color w:val="000000" w:themeColor="text1"/>
                <w:szCs w:val="18"/>
                <w14:textFill>
                  <w14:solidFill>
                    <w14:schemeClr w14:val="tx1"/>
                  </w14:solidFill>
                </w14:textFill>
              </w:rPr>
            </w:pPr>
            <w:r>
              <w:rPr>
                <w:rFonts w:eastAsia="ＭＳ 明朝" w:cs="Arial"/>
                <w:color w:val="000000" w:themeColor="text1"/>
                <w:szCs w:val="18"/>
                <w14:textFill>
                  <w14:solidFill>
                    <w14:schemeClr w14:val="tx1"/>
                  </w14:solidFill>
                </w14:textFill>
              </w:rPr>
              <w:t>42-1c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 xml:space="preserve">Spatial domain adaptation with CSI feedback </w:t>
            </w:r>
            <w:r>
              <w:rPr>
                <w:rFonts w:eastAsia="宋体" w:cs="Arial"/>
                <w:color w:val="000000" w:themeColor="text1"/>
                <w:szCs w:val="18"/>
                <w:lang w:val="en-US" w:eastAsia="zh-CN"/>
                <w14:textFill>
                  <w14:solidFill>
                    <w14:schemeClr w14:val="tx1"/>
                  </w14:solidFill>
                </w14:textFill>
              </w:rPr>
              <w:t>based on CSI report sub-configuration(s) for semi-persistent CSI reporting on PUCCH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1. Support of CSI feedback based on CSI report sub-configuration(s), each containing one port subset configuration/list of CSI-RS resource IDs for semi-persistent CSI reporting </w:t>
            </w:r>
            <w:r>
              <w:rPr>
                <w:rFonts w:eastAsia="宋体" w:cs="Arial"/>
                <w:color w:val="000000" w:themeColor="text1"/>
                <w:sz w:val="18"/>
                <w:szCs w:val="18"/>
                <w:lang w:eastAsia="zh-CN"/>
                <w14:textFill>
                  <w14:solidFill>
                    <w14:schemeClr w14:val="tx1"/>
                  </w14:solidFill>
                </w14:textFill>
              </w:rPr>
              <w:t>on PUCCH</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2. The max number of sub-configurations Lmax in one CSI report configuration</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3. Report of N CSI sub-report(s) included in one SP-CSI report where each CSI sub-report corresponds to one sub-configuration.</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4. Supported maximum number of simultaneous NZP-CSI-RS resources per CC</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5. Supported maximum number of total CSI-RS ports in simultaneous NZP-CSI-RS resources per CC</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6. Supported maximum number of simultaneous NZP-CSI-RS resources in active BWPs across all CCs</w:t>
            </w:r>
            <w:r>
              <w:rPr>
                <w:rFonts w:cs="Arial"/>
                <w:color w:val="FF0000"/>
                <w:sz w:val="18"/>
                <w:szCs w:val="18"/>
              </w:rPr>
              <w:t xml:space="preserve"> in a band combination</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7. Supported maximum number of total CSI-RS ports in simultaneous NZP-CSI-RS resources in active BWPs across all CCs</w:t>
            </w:r>
            <w:r>
              <w:rPr>
                <w:rFonts w:cs="Arial"/>
                <w:color w:val="FF0000"/>
                <w:sz w:val="18"/>
                <w:szCs w:val="18"/>
              </w:rPr>
              <w:t xml:space="preserve"> in a band combination</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8. Support of single-panel type 1 codebook</w:t>
            </w:r>
          </w:p>
          <w:p>
            <w:pPr>
              <w:rPr>
                <w:rFonts w:cs="Arial" w:eastAsiaTheme="minorEastAsia"/>
                <w:color w:val="000000" w:themeColor="text1"/>
                <w:sz w:val="18"/>
                <w:szCs w:val="18"/>
                <w:lang w:eastAsia="zh-CN"/>
                <w14:textFill>
                  <w14:solidFill>
                    <w14:schemeClr w14:val="tx1"/>
                  </w14:solidFill>
                </w14:textFill>
              </w:rPr>
            </w:pPr>
            <w:r>
              <w:rPr>
                <w:rFonts w:cs="Arial"/>
                <w:color w:val="000000" w:themeColor="text1"/>
                <w:sz w:val="18"/>
                <w:szCs w:val="18"/>
                <w14:textFill>
                  <w14:solidFill>
                    <w14:schemeClr w14:val="tx1"/>
                  </w14:solidFill>
                </w14:textFill>
              </w:rPr>
              <w:t xml:space="preserve">9. Supported total number of semi-persistent CSI reporting settings without sub-configurations plus the total number of sub-configurations across </w:t>
            </w:r>
            <w:r>
              <w:rPr>
                <w:rFonts w:cs="Arial"/>
                <w:color w:val="FF0000"/>
                <w:sz w:val="18"/>
                <w:szCs w:val="18"/>
              </w:rPr>
              <w:t xml:space="preserve">semi-persistent </w:t>
            </w:r>
            <w:r>
              <w:rPr>
                <w:rFonts w:cs="Arial"/>
                <w:color w:val="000000" w:themeColor="text1"/>
                <w:sz w:val="18"/>
                <w:szCs w:val="18"/>
                <w14:textFill>
                  <w14:solidFill>
                    <w14:schemeClr w14:val="tx1"/>
                  </w14:solidFill>
                </w14:textFill>
              </w:rPr>
              <w:t>CSI report settings with sub-configurations per BWP</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highlight w:val="yellow"/>
                <w14:textFill>
                  <w14:solidFill>
                    <w14:schemeClr w14:val="tx1"/>
                  </w14:solidFill>
                </w14:textFill>
              </w:rPr>
            </w:pPr>
            <w:r>
              <w:rPr>
                <w:rFonts w:cs="Arial"/>
                <w:strike/>
                <w:color w:val="FF0000"/>
                <w:szCs w:val="18"/>
              </w:rPr>
              <w:t>FFS</w:t>
            </w:r>
            <w:r>
              <w:rPr>
                <w:rFonts w:cs="Arial"/>
                <w:color w:val="FF0000"/>
                <w:szCs w:val="18"/>
              </w:rPr>
              <w:t xml:space="preserve"> One of {</w:t>
            </w:r>
            <w:r>
              <w:rPr>
                <w:rFonts w:cs="Arial"/>
                <w:color w:val="FF0000"/>
                <w:szCs w:val="18"/>
                <w:lang w:val="en-US"/>
              </w:rPr>
              <w:t>42-1, 42-1b</w:t>
            </w:r>
            <w:r>
              <w:rPr>
                <w:rFonts w:cs="Arial"/>
                <w:color w:val="FF0000"/>
                <w:szCs w:val="18"/>
              </w:rPr>
              <w:t>}</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UE does not support spatial domain adaptation </w:t>
            </w:r>
            <w:r>
              <w:rPr>
                <w:rFonts w:eastAsia="宋体" w:cs="Arial"/>
                <w:color w:val="000000" w:themeColor="text1"/>
                <w:szCs w:val="18"/>
                <w:lang w:val="en-US" w:eastAsia="zh-CN"/>
                <w14:textFill>
                  <w14:solidFill>
                    <w14:schemeClr w14:val="tx1"/>
                  </w14:solidFill>
                </w14:textFill>
              </w:rPr>
              <w:t>for semi-persistent CSI reporting on PUCCH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1 candidate values: {SD-type1, SD-type2, SD-type1and2}</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Note: </w:t>
            </w:r>
            <w:r>
              <w:rPr>
                <w:rFonts w:hint="eastAsia" w:cs="Arial" w:eastAsiaTheme="minorEastAsia"/>
                <w:color w:val="000000" w:themeColor="text1"/>
                <w:sz w:val="18"/>
                <w:szCs w:val="18"/>
                <w:lang w:eastAsia="zh-CN"/>
                <w14:textFill>
                  <w14:solidFill>
                    <w14:schemeClr w14:val="tx1"/>
                  </w14:solidFill>
                </w14:textFill>
              </w:rPr>
              <w:t xml:space="preserve">SD-type1 refers to </w:t>
            </w:r>
            <w:r>
              <w:rPr>
                <w:rFonts w:cs="Arial" w:eastAsiaTheme="minorEastAsia"/>
                <w:color w:val="FF0000"/>
                <w:sz w:val="18"/>
                <w:szCs w:val="18"/>
                <w:lang w:eastAsia="zh-CN"/>
              </w:rPr>
              <w:t>all sub-</w:t>
            </w:r>
            <w:r>
              <w:rPr>
                <w:rFonts w:hint="eastAsia" w:cs="Arial" w:eastAsiaTheme="minorEastAsia"/>
                <w:color w:val="000000" w:themeColor="text1"/>
                <w:sz w:val="18"/>
                <w:szCs w:val="18"/>
                <w:lang w:eastAsia="zh-CN"/>
                <w14:textFill>
                  <w14:solidFill>
                    <w14:schemeClr w14:val="tx1"/>
                  </w14:solidFill>
                </w14:textFill>
              </w:rPr>
              <w:t>configuration</w:t>
            </w:r>
            <w:r>
              <w:rPr>
                <w:rFonts w:cs="Arial" w:eastAsiaTheme="minorEastAsia"/>
                <w:color w:val="FF0000"/>
                <w:sz w:val="18"/>
                <w:szCs w:val="18"/>
                <w:lang w:eastAsia="zh-CN"/>
              </w:rPr>
              <w:t>s</w:t>
            </w:r>
            <w:r>
              <w:rPr>
                <w:rFonts w:hint="eastAsia" w:cs="Arial" w:eastAsiaTheme="minorEastAsia"/>
                <w:color w:val="000000" w:themeColor="text1"/>
                <w:sz w:val="18"/>
                <w:szCs w:val="18"/>
                <w:lang w:eastAsia="zh-CN"/>
                <w14:textFill>
                  <w14:solidFill>
                    <w14:schemeClr w14:val="tx1"/>
                  </w14:solidFill>
                </w14:textFill>
              </w:rPr>
              <w:t xml:space="preserve"> contain</w:t>
            </w:r>
            <w:r>
              <w:rPr>
                <w:rFonts w:hint="eastAsia" w:cs="Arial" w:eastAsiaTheme="minorEastAsia"/>
                <w:strike/>
                <w:color w:val="FF0000"/>
                <w:sz w:val="18"/>
                <w:szCs w:val="18"/>
                <w:lang w:eastAsia="zh-CN"/>
              </w:rPr>
              <w:t>s</w:t>
            </w:r>
            <w:r>
              <w:rPr>
                <w:rFonts w:cs="Arial" w:eastAsiaTheme="minorEastAsia"/>
                <w:color w:val="000000" w:themeColor="text1"/>
                <w:sz w:val="18"/>
                <w:szCs w:val="18"/>
                <w:lang w:eastAsia="zh-CN"/>
                <w14:textFill>
                  <w14:solidFill>
                    <w14:schemeClr w14:val="tx1"/>
                  </w14:solidFill>
                </w14:textFill>
              </w:rPr>
              <w:t xml:space="preserve"> one port subset</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Note: </w:t>
            </w:r>
            <w:r>
              <w:rPr>
                <w:rFonts w:hint="eastAsia" w:cs="Arial" w:eastAsiaTheme="minorEastAsia"/>
                <w:color w:val="000000" w:themeColor="text1"/>
                <w:sz w:val="18"/>
                <w:szCs w:val="18"/>
                <w:lang w:eastAsia="zh-CN"/>
                <w14:textFill>
                  <w14:solidFill>
                    <w14:schemeClr w14:val="tx1"/>
                  </w14:solidFill>
                </w14:textFill>
              </w:rPr>
              <w:t xml:space="preserve">SD-type2 refers to </w:t>
            </w:r>
            <w:r>
              <w:rPr>
                <w:rFonts w:cs="Arial" w:eastAsiaTheme="minorEastAsia"/>
                <w:color w:val="FF0000"/>
                <w:sz w:val="18"/>
                <w:szCs w:val="18"/>
                <w:lang w:eastAsia="zh-CN"/>
              </w:rPr>
              <w:t>all sub-</w:t>
            </w:r>
            <w:r>
              <w:rPr>
                <w:rFonts w:hint="eastAsia" w:cs="Arial" w:eastAsiaTheme="minorEastAsia"/>
                <w:color w:val="000000" w:themeColor="text1"/>
                <w:sz w:val="18"/>
                <w:szCs w:val="18"/>
                <w:lang w:eastAsia="zh-CN"/>
                <w14:textFill>
                  <w14:solidFill>
                    <w14:schemeClr w14:val="tx1"/>
                  </w14:solidFill>
                </w14:textFill>
              </w:rPr>
              <w:t>configuration</w:t>
            </w:r>
            <w:r>
              <w:rPr>
                <w:rFonts w:cs="Arial" w:eastAsiaTheme="minorEastAsia"/>
                <w:color w:val="FF0000"/>
                <w:sz w:val="18"/>
                <w:szCs w:val="18"/>
                <w:lang w:eastAsia="zh-CN"/>
              </w:rPr>
              <w:t>s</w:t>
            </w:r>
            <w:r>
              <w:rPr>
                <w:rFonts w:hint="eastAsia" w:cs="Arial" w:eastAsiaTheme="minorEastAsia"/>
                <w:color w:val="000000" w:themeColor="text1"/>
                <w:sz w:val="18"/>
                <w:szCs w:val="18"/>
                <w:lang w:eastAsia="zh-CN"/>
                <w14:textFill>
                  <w14:solidFill>
                    <w14:schemeClr w14:val="tx1"/>
                  </w14:solidFill>
                </w14:textFill>
              </w:rPr>
              <w:t xml:space="preserve"> contain</w:t>
            </w:r>
            <w:r>
              <w:rPr>
                <w:rFonts w:hint="eastAsia" w:cs="Arial" w:eastAsiaTheme="minorEastAsia"/>
                <w:strike/>
                <w:color w:val="FF0000"/>
                <w:sz w:val="18"/>
                <w:szCs w:val="18"/>
                <w:lang w:eastAsia="zh-CN"/>
              </w:rPr>
              <w:t>s</w:t>
            </w:r>
            <w:r>
              <w:rPr>
                <w:rFonts w:cs="Arial" w:eastAsiaTheme="minorEastAsia"/>
                <w:color w:val="000000" w:themeColor="text1"/>
                <w:sz w:val="18"/>
                <w:szCs w:val="18"/>
                <w:lang w:eastAsia="zh-CN"/>
                <w14:textFill>
                  <w14:solidFill>
                    <w14:schemeClr w14:val="tx1"/>
                  </w14:solidFill>
                </w14:textFill>
              </w:rPr>
              <w:t xml:space="preserve"> list of CSI-RS </w:t>
            </w:r>
            <w:r>
              <w:rPr>
                <w:rFonts w:hint="eastAsia" w:cs="Arial" w:eastAsiaTheme="minorEastAsia"/>
                <w:color w:val="000000" w:themeColor="text1"/>
                <w:sz w:val="18"/>
                <w:szCs w:val="18"/>
                <w:lang w:eastAsia="zh-CN"/>
                <w14:textFill>
                  <w14:solidFill>
                    <w14:schemeClr w14:val="tx1"/>
                  </w14:solidFill>
                </w14:textFill>
              </w:rPr>
              <w:t xml:space="preserve">resource </w:t>
            </w:r>
            <w:r>
              <w:rPr>
                <w:rFonts w:cs="Arial" w:eastAsiaTheme="minorEastAsia"/>
                <w:color w:val="000000" w:themeColor="text1"/>
                <w:sz w:val="18"/>
                <w:szCs w:val="18"/>
                <w:lang w:eastAsia="zh-CN"/>
                <w14:textFill>
                  <w14:solidFill>
                    <w14:schemeClr w14:val="tx1"/>
                  </w14:solidFill>
                </w14:textFill>
              </w:rPr>
              <w:t>IDs</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2 candidate values: {2,3,4}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3 candidate values: {2,3,4}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4 candidate values: {1, 2, 3 … 32}</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5 candidate values: {8, 16, 24, … 128}</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6 candidate values: {5, 6, 7, 8, 9, 10, 12, 14, 16, …, 62, 64}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7 candidate values: {8, 16, 24, …, 248, 256}</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9 candidate values: {2, 3, 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bCs/>
                <w:color w:val="000000" w:themeColor="text1"/>
                <w:sz w:val="18"/>
                <w:szCs w:val="18"/>
                <w:lang w:eastAsia="zh-CN"/>
                <w14:textFill>
                  <w14:solidFill>
                    <w14:schemeClr w14:val="tx1"/>
                  </w14:solidFill>
                </w14:textFill>
              </w:rPr>
            </w:pPr>
            <w:r>
              <w:rPr>
                <w:rFonts w:cs="Arial" w:eastAsiaTheme="minorEastAsia"/>
                <w:bCs/>
                <w:color w:val="000000" w:themeColor="text1"/>
                <w:sz w:val="18"/>
                <w:szCs w:val="18"/>
                <w:lang w:eastAsia="zh-CN"/>
                <w14:textFill>
                  <w14:solidFill>
                    <w14:schemeClr w14:val="tx1"/>
                  </w14:solidFill>
                </w14:textFill>
              </w:rPr>
              <w:t>Note: Components 6 and 7 are signaled per BC</w:t>
            </w:r>
          </w:p>
          <w:p>
            <w:pPr>
              <w:rPr>
                <w:rFonts w:cs="Arial" w:eastAsiaTheme="minorEastAsia"/>
                <w:color w:val="FF0000"/>
                <w:sz w:val="18"/>
                <w:szCs w:val="18"/>
                <w:lang w:eastAsia="zh-CN"/>
              </w:rPr>
            </w:pPr>
            <w:r>
              <w:rPr>
                <w:rFonts w:cs="Arial" w:eastAsiaTheme="minorEastAsia"/>
                <w:color w:val="FF0000"/>
                <w:sz w:val="18"/>
                <w:szCs w:val="18"/>
                <w:lang w:eastAsia="zh-CN"/>
              </w:rPr>
              <w:t xml:space="preserve">Note: The value reported in component 4 or 5 is used for a CC when a CSI report configuration in the active BWP of the CC includes report setting(s) with sub-configurations. </w:t>
            </w:r>
          </w:p>
          <w:p>
            <w:pPr>
              <w:rPr>
                <w:rFonts w:cs="Arial" w:eastAsiaTheme="minorEastAsia"/>
                <w:color w:val="FF0000"/>
                <w:sz w:val="18"/>
                <w:szCs w:val="18"/>
                <w:lang w:eastAsia="zh-CN"/>
              </w:rPr>
            </w:pPr>
            <w:r>
              <w:rPr>
                <w:rFonts w:cs="Arial" w:eastAsiaTheme="minorEastAsia"/>
                <w:color w:val="FF0000"/>
                <w:sz w:val="18"/>
                <w:szCs w:val="18"/>
                <w:lang w:eastAsia="zh-CN"/>
              </w:rPr>
              <w:t>Note: The value reported in component 6 or 7 is used when a CSI report configuration in the active BWP of any CC includes report setting(s) with sub-configurations.</w:t>
            </w:r>
          </w:p>
          <w:p>
            <w:pPr>
              <w:rPr>
                <w:rFonts w:cs="Arial" w:eastAsiaTheme="minorEastAsia"/>
                <w:color w:val="FF0000"/>
                <w:sz w:val="18"/>
                <w:szCs w:val="18"/>
                <w:lang w:eastAsia="zh-CN"/>
              </w:rPr>
            </w:pPr>
            <w:r>
              <w:rPr>
                <w:rFonts w:cs="Arial" w:eastAsiaTheme="minorEastAsia"/>
                <w:color w:val="FF0000"/>
                <w:sz w:val="18"/>
                <w:szCs w:val="18"/>
                <w:lang w:eastAsia="zh-CN"/>
              </w:rPr>
              <w:t>Note: For components 4/5/6/7, the same value should be reported in FG 42-1/42-1a/42-1c/42-1b/42-2/42-2a/42-2c/42-2b regardless of P/SP/AP-CSI report or SD/PD or PUCCH/PUSCH as in legacy FG 2-33. For components 4/5, the values reported for FG 42-1/42-1a/42-1c/42-1b/42-2/42-2a/42-2c/42-2b are applied for CCs configured with at least a CSI report containing sub-configuration(s) while the values reported in FG 2-33 are used for CCs only configured with legacy CSI-report(s). And for components 6/7, the values reported for FG 42-1/42-1a/42-1c/42-1b/42-2/42-2a/42-2c/42-2b are applied for CC sets in which at least one CC is configured with at least a CSI report containing sub-configuration(s) while the values reported in FG 2-33 are used for CC sets in which all CCs are only configured with legacy CSI-report(s).</w:t>
            </w:r>
          </w:p>
          <w:p>
            <w:pPr>
              <w:rPr>
                <w:rFonts w:cs="Arial" w:eastAsiaTheme="minorEastAsia"/>
                <w:color w:val="FF0000"/>
                <w:sz w:val="18"/>
                <w:szCs w:val="18"/>
                <w:lang w:eastAsia="zh-CN"/>
              </w:rPr>
            </w:pPr>
            <w:r>
              <w:rPr>
                <w:rFonts w:cs="Arial" w:eastAsiaTheme="minorEastAsia"/>
                <w:color w:val="FF0000"/>
                <w:sz w:val="18"/>
                <w:szCs w:val="18"/>
                <w:lang w:eastAsia="zh-CN"/>
              </w:rPr>
              <w:t>Notes: The value reported for Components 2 and 3 is no larger than the value reported for Components 2 and 3 in FG 42-1a (if supported), respectively</w:t>
            </w:r>
          </w:p>
          <w:p>
            <w:pPr>
              <w:rPr>
                <w:rFonts w:cs="Arial" w:eastAsiaTheme="minorEastAsia"/>
                <w:color w:val="FF0000"/>
                <w:sz w:val="18"/>
                <w:szCs w:val="18"/>
                <w:lang w:eastAsia="zh-CN"/>
              </w:rPr>
            </w:pPr>
            <w:r>
              <w:rPr>
                <w:rFonts w:cs="Arial" w:eastAsiaTheme="minorEastAsia"/>
                <w:color w:val="FF0000"/>
                <w:sz w:val="18"/>
                <w:szCs w:val="18"/>
                <w:lang w:eastAsia="zh-CN"/>
              </w:rPr>
              <w:t>Note: the value reported in component 9 is used instead of the values in FG2-35 for BWP when CSI report configuration in the BWP includes report setting(s) with sub-configurations</w:t>
            </w:r>
          </w:p>
          <w:p>
            <w:pPr>
              <w:rPr>
                <w:rFonts w:cs="Arial" w:eastAsiaTheme="minorEastAsia"/>
                <w:color w:val="FF0000"/>
                <w:sz w:val="18"/>
                <w:szCs w:val="18"/>
                <w:lang w:eastAsia="zh-CN"/>
              </w:rPr>
            </w:pPr>
            <w:r>
              <w:rPr>
                <w:rFonts w:cs="Arial" w:eastAsiaTheme="minorEastAsia"/>
                <w:color w:val="FF0000"/>
                <w:sz w:val="18"/>
                <w:szCs w:val="18"/>
                <w:lang w:eastAsia="zh-CN"/>
              </w:rPr>
              <w:t>Note: A UE shall declare the same value for component 9 to indicate the combined total limit for PUCCH and PUSCH</w:t>
            </w:r>
          </w:p>
          <w:p>
            <w:pPr>
              <w:rPr>
                <w:rFonts w:cs="Arial" w:eastAsiaTheme="minorEastAsia"/>
                <w:color w:val="FF0000"/>
                <w:sz w:val="18"/>
                <w:szCs w:val="18"/>
                <w:lang w:eastAsia="zh-CN"/>
              </w:rPr>
            </w:pPr>
            <w:r>
              <w:rPr>
                <w:rFonts w:cs="Arial" w:eastAsiaTheme="minorEastAsia"/>
                <w:color w:val="FF0000"/>
                <w:sz w:val="18"/>
                <w:szCs w:val="18"/>
                <w:lang w:eastAsia="zh-CN"/>
              </w:rPr>
              <w:t>Note: For components 4~7 in FG42-1, 42-1a/b/c, 42-2, 42-2b and components 3~6 in FG42-2a/c, NZP-CSI-RS resource and CSI-RS ports are counted for legacy reporting settings, Rel-18 reporting settings across all reporting types and all types of adaptation. The UE shall declare the same value in all of FG42-1, 42-1a/b/c, 42-2, 42-2a/b/c to indicate the combined total limit across legacy reporting settings plus all Rel-18 reporting types and adaptation methods the UE supports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42. Netw_Energy_NR</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ＭＳ 明朝" w:cs="Arial"/>
                <w:color w:val="000000" w:themeColor="text1"/>
                <w:szCs w:val="18"/>
                <w14:textFill>
                  <w14:solidFill>
                    <w14:schemeClr w14:val="tx1"/>
                  </w14:solidFill>
                </w14:textFill>
              </w:rPr>
            </w:pPr>
            <w:r>
              <w:rPr>
                <w:rFonts w:eastAsia="ＭＳ 明朝" w:cs="Arial"/>
                <w:color w:val="000000" w:themeColor="text1"/>
                <w:szCs w:val="18"/>
                <w14:textFill>
                  <w14:solidFill>
                    <w14:schemeClr w14:val="tx1"/>
                  </w14:solidFill>
                </w14:textFill>
              </w:rPr>
              <w:t>42-1b</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 xml:space="preserve">Spatial domain adaptation with CSI feedback </w:t>
            </w:r>
            <w:r>
              <w:rPr>
                <w:rFonts w:eastAsia="宋体" w:cs="Arial"/>
                <w:color w:val="000000" w:themeColor="text1"/>
                <w:szCs w:val="18"/>
                <w:lang w:val="en-US" w:eastAsia="zh-CN"/>
                <w14:textFill>
                  <w14:solidFill>
                    <w14:schemeClr w14:val="tx1"/>
                  </w14:solidFill>
                </w14:textFill>
              </w:rPr>
              <w:t>based on CSI report sub-configuration(s) for aperiodic CSI reporting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1. Support of CSI feedback based on CSI report sub-configuration(s), each containing one port subset configuration/list of CSI-RS resource IDs for aperiodic CSI reporting</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2. The max number of sub-configurations Lmax in one CSI report configuration</w:t>
            </w:r>
          </w:p>
          <w:p>
            <w:pPr>
              <w:rPr>
                <w:rFonts w:cs="Arial"/>
                <w:strike/>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3. Report of N CSI sub-report(s) included in one CSI report where each CSI sub-report corresponds to one sub-configuration</w:t>
            </w:r>
          </w:p>
          <w:p>
            <w:pPr>
              <w:rPr>
                <w:rFonts w:cs="Arial"/>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4. Supported maximum number of </w:t>
            </w:r>
            <w:r>
              <w:rPr>
                <w:rFonts w:cs="Arial"/>
                <w:color w:val="000000" w:themeColor="text1"/>
                <w:sz w:val="18"/>
                <w:szCs w:val="18"/>
                <w14:textFill>
                  <w14:solidFill>
                    <w14:schemeClr w14:val="tx1"/>
                  </w14:solidFill>
                </w14:textFill>
              </w:rPr>
              <w:t>simultaneous NZP-CSI-RS resources per CC</w:t>
            </w:r>
          </w:p>
          <w:p>
            <w:pPr>
              <w:rPr>
                <w:rFonts w:cs="Arial"/>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5. Supported maximum number of </w:t>
            </w:r>
            <w:r>
              <w:rPr>
                <w:rFonts w:cs="Arial"/>
                <w:color w:val="000000" w:themeColor="text1"/>
                <w:sz w:val="18"/>
                <w:szCs w:val="18"/>
                <w14:textFill>
                  <w14:solidFill>
                    <w14:schemeClr w14:val="tx1"/>
                  </w14:solidFill>
                </w14:textFill>
              </w:rPr>
              <w:t>total CSI-RS ports in simultaneous NZP-CSI-RS resources per CC</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6. Supported maximum number of </w:t>
            </w:r>
            <w:r>
              <w:rPr>
                <w:rFonts w:cs="Arial"/>
                <w:color w:val="000000" w:themeColor="text1"/>
                <w:sz w:val="18"/>
                <w:szCs w:val="18"/>
                <w14:textFill>
                  <w14:solidFill>
                    <w14:schemeClr w14:val="tx1"/>
                  </w14:solidFill>
                </w14:textFill>
              </w:rPr>
              <w:t>simultaneous NZP-CSI-RS resources in active BWPs across all CCs</w:t>
            </w:r>
            <w:r>
              <w:rPr>
                <w:rFonts w:cs="Arial"/>
                <w:color w:val="FF0000"/>
                <w:sz w:val="18"/>
                <w:szCs w:val="18"/>
              </w:rPr>
              <w:t xml:space="preserve"> in a band combination</w:t>
            </w:r>
          </w:p>
          <w:p>
            <w:pPr>
              <w:rPr>
                <w:rFonts w:cs="Arial"/>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7. Supported maximum number of </w:t>
            </w:r>
            <w:r>
              <w:rPr>
                <w:rFonts w:cs="Arial"/>
                <w:color w:val="000000" w:themeColor="text1"/>
                <w:sz w:val="18"/>
                <w:szCs w:val="18"/>
                <w14:textFill>
                  <w14:solidFill>
                    <w14:schemeClr w14:val="tx1"/>
                  </w14:solidFill>
                </w14:textFill>
              </w:rPr>
              <w:t>total CSI-RS ports in simultaneous NZP-CSI-RS resources in active BWPs across all CCs</w:t>
            </w:r>
            <w:r>
              <w:rPr>
                <w:rFonts w:cs="Arial"/>
                <w:color w:val="FF0000"/>
                <w:sz w:val="18"/>
                <w:szCs w:val="18"/>
              </w:rPr>
              <w:t xml:space="preserve"> in a band combination</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8. Support of single-panel type 1 codebook</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 xml:space="preserve">9. Supported total number of aperiodic CSI reporting settings without sub-configurations plus the total number of sub-configurations across </w:t>
            </w:r>
            <w:r>
              <w:rPr>
                <w:rFonts w:cs="Arial" w:eastAsiaTheme="minorEastAsia"/>
                <w:color w:val="FF0000"/>
                <w:sz w:val="18"/>
                <w:szCs w:val="18"/>
                <w:lang w:eastAsia="zh-CN"/>
              </w:rPr>
              <w:t xml:space="preserve">aperiodic </w:t>
            </w:r>
            <w:r>
              <w:rPr>
                <w:rFonts w:cs="Arial"/>
                <w:color w:val="000000" w:themeColor="text1"/>
                <w:sz w:val="18"/>
                <w:szCs w:val="18"/>
                <w14:textFill>
                  <w14:solidFill>
                    <w14:schemeClr w14:val="tx1"/>
                  </w14:solidFill>
                </w14:textFill>
              </w:rPr>
              <w:t>CSI report settings with sub-configurations per BWP</w:t>
            </w:r>
          </w:p>
          <w:p>
            <w:pPr>
              <w:rPr>
                <w:rFonts w:cs="Arial" w:eastAsiaTheme="minorEastAsia"/>
                <w:color w:val="000000" w:themeColor="text1"/>
                <w:sz w:val="18"/>
                <w:szCs w:val="18"/>
                <w:lang w:eastAsia="zh-CN"/>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strike/>
                <w:color w:val="000000" w:themeColor="text1"/>
                <w:szCs w:val="18"/>
                <w14:textFill>
                  <w14:solidFill>
                    <w14:schemeClr w14:val="tx1"/>
                  </w14:solidFill>
                </w14:textFill>
              </w:rPr>
            </w:pPr>
            <w:r>
              <w:rPr>
                <w:rFonts w:cs="Arial"/>
                <w:strike/>
                <w:color w:val="FF0000"/>
                <w:szCs w:val="18"/>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UE does not support spatial domain adaptation </w:t>
            </w:r>
            <w:r>
              <w:rPr>
                <w:rFonts w:eastAsia="宋体" w:cs="Arial"/>
                <w:color w:val="000000" w:themeColor="text1"/>
                <w:szCs w:val="18"/>
                <w:lang w:val="en-US" w:eastAsia="zh-CN"/>
                <w14:textFill>
                  <w14:solidFill>
                    <w14:schemeClr w14:val="tx1"/>
                  </w14:solidFill>
                </w14:textFill>
              </w:rPr>
              <w:t>for aperiodic CSI reporting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1 candidate values: {SD-type1, SD-type2, SD-type1and2}</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Note: </w:t>
            </w:r>
            <w:r>
              <w:rPr>
                <w:rFonts w:hint="eastAsia" w:cs="Arial" w:eastAsiaTheme="minorEastAsia"/>
                <w:color w:val="000000" w:themeColor="text1"/>
                <w:sz w:val="18"/>
                <w:szCs w:val="18"/>
                <w:lang w:eastAsia="zh-CN"/>
                <w14:textFill>
                  <w14:solidFill>
                    <w14:schemeClr w14:val="tx1"/>
                  </w14:solidFill>
                </w14:textFill>
              </w:rPr>
              <w:t xml:space="preserve">SD-type1 refers to </w:t>
            </w:r>
            <w:r>
              <w:rPr>
                <w:rFonts w:cs="Arial" w:eastAsiaTheme="minorEastAsia"/>
                <w:color w:val="FF0000"/>
                <w:sz w:val="18"/>
                <w:szCs w:val="18"/>
                <w:lang w:eastAsia="zh-CN"/>
              </w:rPr>
              <w:t>all sub-</w:t>
            </w:r>
            <w:r>
              <w:rPr>
                <w:rFonts w:hint="eastAsia" w:cs="Arial" w:eastAsiaTheme="minorEastAsia"/>
                <w:color w:val="000000" w:themeColor="text1"/>
                <w:sz w:val="18"/>
                <w:szCs w:val="18"/>
                <w:lang w:eastAsia="zh-CN"/>
                <w14:textFill>
                  <w14:solidFill>
                    <w14:schemeClr w14:val="tx1"/>
                  </w14:solidFill>
                </w14:textFill>
              </w:rPr>
              <w:t>configuration</w:t>
            </w:r>
            <w:r>
              <w:rPr>
                <w:rFonts w:cs="Arial" w:eastAsiaTheme="minorEastAsia"/>
                <w:color w:val="FF0000"/>
                <w:sz w:val="18"/>
                <w:szCs w:val="18"/>
                <w:lang w:eastAsia="zh-CN"/>
              </w:rPr>
              <w:t>s</w:t>
            </w:r>
            <w:r>
              <w:rPr>
                <w:rFonts w:hint="eastAsia" w:cs="Arial" w:eastAsiaTheme="minorEastAsia"/>
                <w:color w:val="000000" w:themeColor="text1"/>
                <w:sz w:val="18"/>
                <w:szCs w:val="18"/>
                <w:lang w:eastAsia="zh-CN"/>
                <w14:textFill>
                  <w14:solidFill>
                    <w14:schemeClr w14:val="tx1"/>
                  </w14:solidFill>
                </w14:textFill>
              </w:rPr>
              <w:t xml:space="preserve"> contain</w:t>
            </w:r>
            <w:r>
              <w:rPr>
                <w:rFonts w:hint="eastAsia" w:cs="Arial" w:eastAsiaTheme="minorEastAsia"/>
                <w:strike/>
                <w:color w:val="FF0000"/>
                <w:sz w:val="18"/>
                <w:szCs w:val="18"/>
                <w:lang w:eastAsia="zh-CN"/>
              </w:rPr>
              <w:t>s</w:t>
            </w:r>
            <w:r>
              <w:rPr>
                <w:rFonts w:cs="Arial" w:eastAsiaTheme="minorEastAsia"/>
                <w:color w:val="000000" w:themeColor="text1"/>
                <w:sz w:val="18"/>
                <w:szCs w:val="18"/>
                <w:lang w:eastAsia="zh-CN"/>
                <w14:textFill>
                  <w14:solidFill>
                    <w14:schemeClr w14:val="tx1"/>
                  </w14:solidFill>
                </w14:textFill>
              </w:rPr>
              <w:t xml:space="preserve"> one port subset</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Note: </w:t>
            </w:r>
            <w:r>
              <w:rPr>
                <w:rFonts w:hint="eastAsia" w:cs="Arial" w:eastAsiaTheme="minorEastAsia"/>
                <w:color w:val="000000" w:themeColor="text1"/>
                <w:sz w:val="18"/>
                <w:szCs w:val="18"/>
                <w:lang w:eastAsia="zh-CN"/>
                <w14:textFill>
                  <w14:solidFill>
                    <w14:schemeClr w14:val="tx1"/>
                  </w14:solidFill>
                </w14:textFill>
              </w:rPr>
              <w:t xml:space="preserve">SD-type2 refers to </w:t>
            </w:r>
            <w:r>
              <w:rPr>
                <w:rFonts w:cs="Arial" w:eastAsiaTheme="minorEastAsia"/>
                <w:color w:val="FF0000"/>
                <w:sz w:val="18"/>
                <w:szCs w:val="18"/>
                <w:lang w:eastAsia="zh-CN"/>
              </w:rPr>
              <w:t>all sub-</w:t>
            </w:r>
            <w:r>
              <w:rPr>
                <w:rFonts w:hint="eastAsia" w:cs="Arial" w:eastAsiaTheme="minorEastAsia"/>
                <w:color w:val="000000" w:themeColor="text1"/>
                <w:sz w:val="18"/>
                <w:szCs w:val="18"/>
                <w:lang w:eastAsia="zh-CN"/>
                <w14:textFill>
                  <w14:solidFill>
                    <w14:schemeClr w14:val="tx1"/>
                  </w14:solidFill>
                </w14:textFill>
              </w:rPr>
              <w:t>configuration</w:t>
            </w:r>
            <w:r>
              <w:rPr>
                <w:rFonts w:cs="Arial" w:eastAsiaTheme="minorEastAsia"/>
                <w:color w:val="FF0000"/>
                <w:sz w:val="18"/>
                <w:szCs w:val="18"/>
                <w:lang w:eastAsia="zh-CN"/>
              </w:rPr>
              <w:t>s</w:t>
            </w:r>
            <w:r>
              <w:rPr>
                <w:rFonts w:hint="eastAsia" w:cs="Arial" w:eastAsiaTheme="minorEastAsia"/>
                <w:color w:val="000000" w:themeColor="text1"/>
                <w:sz w:val="18"/>
                <w:szCs w:val="18"/>
                <w:lang w:eastAsia="zh-CN"/>
                <w14:textFill>
                  <w14:solidFill>
                    <w14:schemeClr w14:val="tx1"/>
                  </w14:solidFill>
                </w14:textFill>
              </w:rPr>
              <w:t xml:space="preserve"> contain</w:t>
            </w:r>
            <w:r>
              <w:rPr>
                <w:rFonts w:hint="eastAsia" w:cs="Arial" w:eastAsiaTheme="minorEastAsia"/>
                <w:strike/>
                <w:color w:val="FF0000"/>
                <w:sz w:val="18"/>
                <w:szCs w:val="18"/>
                <w:lang w:eastAsia="zh-CN"/>
              </w:rPr>
              <w:t>s</w:t>
            </w:r>
            <w:r>
              <w:rPr>
                <w:rFonts w:cs="Arial" w:eastAsiaTheme="minorEastAsia"/>
                <w:color w:val="000000" w:themeColor="text1"/>
                <w:sz w:val="18"/>
                <w:szCs w:val="18"/>
                <w:lang w:eastAsia="zh-CN"/>
                <w14:textFill>
                  <w14:solidFill>
                    <w14:schemeClr w14:val="tx1"/>
                  </w14:solidFill>
                </w14:textFill>
              </w:rPr>
              <w:t xml:space="preserve"> list of CSI-RS </w:t>
            </w:r>
            <w:r>
              <w:rPr>
                <w:rFonts w:hint="eastAsia" w:cs="Arial" w:eastAsiaTheme="minorEastAsia"/>
                <w:color w:val="000000" w:themeColor="text1"/>
                <w:sz w:val="18"/>
                <w:szCs w:val="18"/>
                <w:lang w:eastAsia="zh-CN"/>
                <w14:textFill>
                  <w14:solidFill>
                    <w14:schemeClr w14:val="tx1"/>
                  </w14:solidFill>
                </w14:textFill>
              </w:rPr>
              <w:t xml:space="preserve">resource </w:t>
            </w:r>
            <w:r>
              <w:rPr>
                <w:rFonts w:cs="Arial" w:eastAsiaTheme="minorEastAsia"/>
                <w:color w:val="000000" w:themeColor="text1"/>
                <w:sz w:val="18"/>
                <w:szCs w:val="18"/>
                <w:lang w:eastAsia="zh-CN"/>
                <w14:textFill>
                  <w14:solidFill>
                    <w14:schemeClr w14:val="tx1"/>
                  </w14:solidFill>
                </w14:textFill>
              </w:rPr>
              <w:t>IDs</w:t>
            </w:r>
          </w:p>
          <w:p>
            <w:pPr>
              <w:rPr>
                <w:rFonts w:cs="Arial" w:eastAsiaTheme="minorEastAsia"/>
                <w:color w:val="000000" w:themeColor="text1"/>
                <w:sz w:val="18"/>
                <w:szCs w:val="18"/>
                <w:lang w:eastAsia="zh-CN"/>
                <w14:textFill>
                  <w14:solidFill>
                    <w14:schemeClr w14:val="tx1"/>
                  </w14:solidFill>
                </w14:textFill>
              </w:rPr>
            </w:pPr>
          </w:p>
          <w:p>
            <w:pPr>
              <w:rPr>
                <w:rFonts w:eastAsia="宋体" w:cs="Arial"/>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2 candidate values: {2,3,4,5,6,7,8}</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3 candidate values {2,3,4}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Component 4 candidate values: </w:t>
            </w:r>
            <w:r>
              <w:rPr>
                <w:rFonts w:cs="Arial" w:eastAsiaTheme="minorEastAsia"/>
                <w:strike/>
                <w:color w:val="000000" w:themeColor="text1"/>
                <w:sz w:val="18"/>
                <w:szCs w:val="18"/>
                <w:lang w:eastAsia="zh-CN"/>
                <w14:textFill>
                  <w14:solidFill>
                    <w14:schemeClr w14:val="tx1"/>
                  </w14:solidFill>
                </w14:textFill>
              </w:rPr>
              <w:br w:type="textWrapping"/>
            </w:r>
            <w:r>
              <w:rPr>
                <w:rFonts w:cs="Arial" w:eastAsiaTheme="minorEastAsia"/>
                <w:color w:val="000000" w:themeColor="text1"/>
                <w:sz w:val="18"/>
                <w:szCs w:val="18"/>
                <w:lang w:eastAsia="zh-CN"/>
                <w14:textFill>
                  <w14:solidFill>
                    <w14:schemeClr w14:val="tx1"/>
                  </w14:solidFill>
                </w14:textFill>
              </w:rPr>
              <w:t>SD Type 1: {1, 2, 3 … 32}</w:t>
            </w:r>
            <w:r>
              <w:rPr>
                <w:rFonts w:cs="Arial" w:eastAsiaTheme="minorEastAsia"/>
                <w:color w:val="000000" w:themeColor="text1"/>
                <w:sz w:val="18"/>
                <w:szCs w:val="18"/>
                <w:lang w:eastAsia="zh-CN"/>
                <w14:textFill>
                  <w14:solidFill>
                    <w14:schemeClr w14:val="tx1"/>
                  </w14:solidFill>
                </w14:textFill>
              </w:rPr>
              <w:br w:type="textWrapping"/>
            </w:r>
            <w:r>
              <w:rPr>
                <w:rFonts w:cs="Arial" w:eastAsiaTheme="minorEastAsia"/>
                <w:color w:val="000000" w:themeColor="text1"/>
                <w:sz w:val="18"/>
                <w:szCs w:val="18"/>
                <w:lang w:eastAsia="zh-CN"/>
                <w14:textFill>
                  <w14:solidFill>
                    <w14:schemeClr w14:val="tx1"/>
                  </w14:solidFill>
                </w14:textFill>
              </w:rPr>
              <w:t>SD Type 2: {1, 2, 3 … 32}</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Component 5 candidate values: </w:t>
            </w:r>
            <w:r>
              <w:rPr>
                <w:rFonts w:cs="Arial" w:eastAsiaTheme="minorEastAsia"/>
                <w:bCs/>
                <w:color w:val="000000" w:themeColor="text1"/>
                <w:sz w:val="18"/>
                <w:szCs w:val="18"/>
                <w:lang w:eastAsia="zh-CN"/>
                <w14:textFill>
                  <w14:solidFill>
                    <w14:schemeClr w14:val="tx1"/>
                  </w14:solidFill>
                </w14:textFill>
              </w:rPr>
              <w:br w:type="textWrapping"/>
            </w:r>
            <w:r>
              <w:rPr>
                <w:rFonts w:cs="Arial" w:eastAsiaTheme="minorEastAsia"/>
                <w:color w:val="000000" w:themeColor="text1"/>
                <w:sz w:val="18"/>
                <w:szCs w:val="18"/>
                <w:lang w:eastAsia="zh-CN"/>
                <w14:textFill>
                  <w14:solidFill>
                    <w14:schemeClr w14:val="tx1"/>
                  </w14:solidFill>
                </w14:textFill>
              </w:rPr>
              <w:t>SD Type 1: {8, 16, 24, … 128 }</w:t>
            </w:r>
            <w:r>
              <w:rPr>
                <w:rFonts w:cs="Arial" w:eastAsiaTheme="minorEastAsia"/>
                <w:color w:val="000000" w:themeColor="text1"/>
                <w:sz w:val="18"/>
                <w:szCs w:val="18"/>
                <w:lang w:eastAsia="zh-CN"/>
                <w14:textFill>
                  <w14:solidFill>
                    <w14:schemeClr w14:val="tx1"/>
                  </w14:solidFill>
                </w14:textFill>
              </w:rPr>
              <w:br w:type="textWrapping"/>
            </w:r>
            <w:r>
              <w:rPr>
                <w:rFonts w:cs="Arial" w:eastAsiaTheme="minorEastAsia"/>
                <w:color w:val="000000" w:themeColor="text1"/>
                <w:sz w:val="18"/>
                <w:szCs w:val="18"/>
                <w:lang w:eastAsia="zh-CN"/>
                <w14:textFill>
                  <w14:solidFill>
                    <w14:schemeClr w14:val="tx1"/>
                  </w14:solidFill>
                </w14:textFill>
              </w:rPr>
              <w:t>SD Type 2: {8, 16, 24, … 128 }</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Component 6 candidate values: </w:t>
            </w:r>
            <w:r>
              <w:rPr>
                <w:rFonts w:cs="Arial" w:eastAsiaTheme="minorEastAsia"/>
                <w:color w:val="000000" w:themeColor="text1"/>
                <w:sz w:val="18"/>
                <w:szCs w:val="18"/>
                <w:lang w:eastAsia="zh-CN"/>
                <w14:textFill>
                  <w14:solidFill>
                    <w14:schemeClr w14:val="tx1"/>
                  </w14:solidFill>
                </w14:textFill>
              </w:rPr>
              <w:br w:type="textWrapping"/>
            </w:r>
            <w:r>
              <w:rPr>
                <w:rFonts w:cs="Arial" w:eastAsiaTheme="minorEastAsia"/>
                <w:color w:val="000000" w:themeColor="text1"/>
                <w:sz w:val="18"/>
                <w:szCs w:val="18"/>
                <w:lang w:eastAsia="zh-CN"/>
                <w14:textFill>
                  <w14:solidFill>
                    <w14:schemeClr w14:val="tx1"/>
                  </w14:solidFill>
                </w14:textFill>
              </w:rPr>
              <w:t>SD Type 1: {5, 6, 7, 8, 9, 10, 12, 14, 16, …, 62, 64}</w:t>
            </w:r>
            <w:r>
              <w:rPr>
                <w:rFonts w:cs="Arial" w:eastAsiaTheme="minorEastAsia"/>
                <w:color w:val="000000" w:themeColor="text1"/>
                <w:sz w:val="18"/>
                <w:szCs w:val="18"/>
                <w:lang w:eastAsia="zh-CN"/>
                <w14:textFill>
                  <w14:solidFill>
                    <w14:schemeClr w14:val="tx1"/>
                  </w14:solidFill>
                </w14:textFill>
              </w:rPr>
              <w:br w:type="textWrapping"/>
            </w:r>
            <w:r>
              <w:rPr>
                <w:rFonts w:cs="Arial" w:eastAsiaTheme="minorEastAsia"/>
                <w:color w:val="000000" w:themeColor="text1"/>
                <w:sz w:val="18"/>
                <w:szCs w:val="18"/>
                <w:lang w:eastAsia="zh-CN"/>
                <w14:textFill>
                  <w14:solidFill>
                    <w14:schemeClr w14:val="tx1"/>
                  </w14:solidFill>
                </w14:textFill>
              </w:rPr>
              <w:t>SD Type 2: {5, 6, 7, 8, 9, 10, 12, 14, 16, …, 62, 64}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Component 7 candidate values: </w:t>
            </w:r>
            <w:r>
              <w:rPr>
                <w:rFonts w:cs="Arial" w:eastAsiaTheme="minorEastAsia"/>
                <w:bCs/>
                <w:color w:val="000000" w:themeColor="text1"/>
                <w:sz w:val="18"/>
                <w:szCs w:val="18"/>
                <w:lang w:eastAsia="zh-CN"/>
                <w14:textFill>
                  <w14:solidFill>
                    <w14:schemeClr w14:val="tx1"/>
                  </w14:solidFill>
                </w14:textFill>
              </w:rPr>
              <w:br w:type="textWrapping"/>
            </w:r>
            <w:r>
              <w:rPr>
                <w:rFonts w:cs="Arial" w:eastAsiaTheme="minorEastAsia"/>
                <w:color w:val="000000" w:themeColor="text1"/>
                <w:sz w:val="18"/>
                <w:szCs w:val="18"/>
                <w:lang w:eastAsia="zh-CN"/>
                <w14:textFill>
                  <w14:solidFill>
                    <w14:schemeClr w14:val="tx1"/>
                  </w14:solidFill>
                </w14:textFill>
              </w:rPr>
              <w:t>SD Type 1: {8, 16, 24, …, 248, 256}</w:t>
            </w:r>
            <w:r>
              <w:rPr>
                <w:rFonts w:cs="Arial" w:eastAsiaTheme="minorEastAsia"/>
                <w:color w:val="000000" w:themeColor="text1"/>
                <w:sz w:val="18"/>
                <w:szCs w:val="18"/>
                <w:lang w:eastAsia="zh-CN"/>
                <w14:textFill>
                  <w14:solidFill>
                    <w14:schemeClr w14:val="tx1"/>
                  </w14:solidFill>
                </w14:textFill>
              </w:rPr>
              <w:br w:type="textWrapping"/>
            </w:r>
            <w:r>
              <w:rPr>
                <w:rFonts w:cs="Arial" w:eastAsiaTheme="minorEastAsia"/>
                <w:color w:val="000000" w:themeColor="text1"/>
                <w:sz w:val="18"/>
                <w:szCs w:val="18"/>
                <w:lang w:eastAsia="zh-CN"/>
                <w14:textFill>
                  <w14:solidFill>
                    <w14:schemeClr w14:val="tx1"/>
                  </w14:solidFill>
                </w14:textFill>
              </w:rPr>
              <w:t>SD Type 2: {8, 16, 24, …, 248, 256}</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Note: Components 6 and 7 are signaled per BC</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9 candidate values: {2, 3, 4, 5, 6, 7, 8, 9, 10, 11,12}</w:t>
            </w:r>
          </w:p>
          <w:p>
            <w:pPr>
              <w:rPr>
                <w:rFonts w:cs="Arial" w:eastAsiaTheme="minorEastAsia"/>
                <w:color w:val="FF0000"/>
                <w:sz w:val="18"/>
                <w:szCs w:val="18"/>
                <w:lang w:eastAsia="zh-CN"/>
              </w:rPr>
            </w:pPr>
            <w:r>
              <w:rPr>
                <w:rFonts w:cs="Arial" w:eastAsiaTheme="minorEastAsia"/>
                <w:color w:val="FF0000"/>
                <w:sz w:val="18"/>
                <w:szCs w:val="18"/>
                <w:lang w:eastAsia="zh-CN"/>
              </w:rPr>
              <w:t xml:space="preserve">Note: The value reported in component 4 or 5 is used for a CC when a CSI report configuration in the active BWP of the CC includes report setting(s) with sub-configurations. </w:t>
            </w:r>
          </w:p>
          <w:p>
            <w:pPr>
              <w:rPr>
                <w:rFonts w:cs="Arial" w:eastAsiaTheme="minorEastAsia"/>
                <w:color w:val="FF0000"/>
                <w:sz w:val="18"/>
                <w:szCs w:val="18"/>
                <w:lang w:eastAsia="zh-CN"/>
              </w:rPr>
            </w:pPr>
            <w:r>
              <w:rPr>
                <w:rFonts w:cs="Arial" w:eastAsiaTheme="minorEastAsia"/>
                <w:color w:val="FF0000"/>
                <w:sz w:val="18"/>
                <w:szCs w:val="18"/>
                <w:lang w:eastAsia="zh-CN"/>
              </w:rPr>
              <w:t>Note: The value reported in component 6 or 7 is used when a CSI report configuration in the active BWP of any CC includes report setting(s) with sub-configurations.</w:t>
            </w:r>
          </w:p>
          <w:p>
            <w:pPr>
              <w:rPr>
                <w:rFonts w:cs="Arial" w:eastAsiaTheme="minorEastAsia"/>
                <w:color w:val="FF0000"/>
                <w:sz w:val="18"/>
                <w:szCs w:val="18"/>
                <w:lang w:eastAsia="zh-CN"/>
              </w:rPr>
            </w:pPr>
            <w:r>
              <w:rPr>
                <w:rFonts w:cs="Arial" w:eastAsiaTheme="minorEastAsia"/>
                <w:color w:val="FF0000"/>
                <w:sz w:val="18"/>
                <w:szCs w:val="18"/>
                <w:lang w:eastAsia="zh-CN"/>
              </w:rPr>
              <w:t>Note: For components 4/5/6/7, the same value should be reported in FG 42-1/42-1a/42-1c/42-1b/42-2/42-2a/42-2c/42-2b regardless of P/SP/AP-CSI report or SD/PD or PUCCH/PUSCH as in legacy FG 2-33. For components 4/5, the values reported for FG 42-1/42-1a/42-1c/42-1b/42-2/42-2a/42-2c/42-2b are applied for CCs configured with at least a CSI report containing sub-configuration(s) while the values reported in FG 2-33 are used for CCs only configured with legacy CSI-report(s). And for components 6/7, the values reported for FG 42-1/42-1a/42-1c/42-1b/42-2/42-2a/42-2c/42-2b are applied for CC sets in which at least one CC is configured with at least a CSI report containing sub-configuration(s) while the values reported in FG 2-33 are used for CC sets in which all CCs are only configured with legacy CSI-report(s).</w:t>
            </w:r>
          </w:p>
          <w:p>
            <w:pPr>
              <w:rPr>
                <w:rFonts w:cs="Arial" w:eastAsiaTheme="minorEastAsia"/>
                <w:color w:val="FF0000"/>
                <w:sz w:val="18"/>
                <w:szCs w:val="18"/>
                <w:lang w:eastAsia="zh-CN"/>
              </w:rPr>
            </w:pPr>
            <w:r>
              <w:rPr>
                <w:rFonts w:cs="Arial" w:eastAsiaTheme="minorEastAsia"/>
                <w:color w:val="FF0000"/>
                <w:sz w:val="18"/>
                <w:szCs w:val="18"/>
                <w:lang w:eastAsia="zh-CN"/>
              </w:rPr>
              <w:t>Note: the value reported in component 9 is used instead of the values in FG2-35 for BWP when CSI report configuration in the BWP includes report setting(s) with sub-configurations</w:t>
            </w:r>
          </w:p>
          <w:p>
            <w:pPr>
              <w:rPr>
                <w:rFonts w:cs="Arial" w:eastAsiaTheme="minorEastAsia"/>
                <w:color w:val="FF0000"/>
                <w:sz w:val="18"/>
                <w:szCs w:val="18"/>
                <w:lang w:eastAsia="zh-CN"/>
              </w:rPr>
            </w:pPr>
            <w:r>
              <w:rPr>
                <w:rFonts w:cs="Arial" w:eastAsiaTheme="minorEastAsia"/>
                <w:color w:val="FF0000"/>
                <w:sz w:val="18"/>
                <w:szCs w:val="18"/>
                <w:lang w:eastAsia="zh-CN"/>
              </w:rPr>
              <w:t>Note: For components 4~7 in FG42-1, 42-1a/b/c, 42-2, 42-2b and components 3~6 in FG42-2a/c, NZP-CSI-RS resource and CSI-RS ports are counted for legacy reporting settings, Rel-18 reporting settings across all reporting types and all types of adaptation. The UE shall declare the same value in all of FG42-1, 42-1a/b/c, 42-2, 42-2a/b/c to indicate the combined total limit across legacy reporting settings plus all Rel-18 reporting types and adaptation methods the UE supports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42. Netw_Energy_NR</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eastAsia="ＭＳ 明朝" w:cs="Arial"/>
                <w:color w:val="000000" w:themeColor="text1"/>
                <w:szCs w:val="18"/>
                <w14:textFill>
                  <w14:solidFill>
                    <w14:schemeClr w14:val="tx1"/>
                  </w14:solidFill>
                </w14:textFill>
              </w:rPr>
              <w:t>42-2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 xml:space="preserve">Power domain adaptation with CSI feedback </w:t>
            </w:r>
            <w:r>
              <w:rPr>
                <w:rFonts w:eastAsia="宋体" w:cs="Arial"/>
                <w:color w:val="000000" w:themeColor="text1"/>
                <w:szCs w:val="18"/>
                <w:lang w:val="en-US" w:eastAsia="zh-CN"/>
                <w14:textFill>
                  <w14:solidFill>
                    <w14:schemeClr w14:val="tx1"/>
                  </w14:solidFill>
                </w14:textFill>
              </w:rPr>
              <w:t>based on CSI report sub-configuration(s) for periodic CSI reporting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1. Support of CSI feedback based on CSI report sub-configuration(s), each containing one power offset for aperiodic CSI reporting</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2. The max number of sub-configurations Lmax in one CSI report configuration</w:t>
            </w:r>
          </w:p>
          <w:p>
            <w:pPr>
              <w:rPr>
                <w:rFonts w:cs="Arial"/>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4. Supported maximum number of </w:t>
            </w:r>
            <w:r>
              <w:rPr>
                <w:rFonts w:cs="Arial"/>
                <w:color w:val="000000" w:themeColor="text1"/>
                <w:sz w:val="18"/>
                <w:szCs w:val="18"/>
                <w14:textFill>
                  <w14:solidFill>
                    <w14:schemeClr w14:val="tx1"/>
                  </w14:solidFill>
                </w14:textFill>
              </w:rPr>
              <w:t>simultaneous NZP-CSI-RS resources per CC</w:t>
            </w:r>
          </w:p>
          <w:p>
            <w:pPr>
              <w:rPr>
                <w:rFonts w:cs="Arial"/>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5. Supported maximum number of </w:t>
            </w:r>
            <w:r>
              <w:rPr>
                <w:rFonts w:cs="Arial"/>
                <w:color w:val="000000" w:themeColor="text1"/>
                <w:sz w:val="18"/>
                <w:szCs w:val="18"/>
                <w14:textFill>
                  <w14:solidFill>
                    <w14:schemeClr w14:val="tx1"/>
                  </w14:solidFill>
                </w14:textFill>
              </w:rPr>
              <w:t>total CSI-RS ports in simultaneous NZP-CSI-RS resources per CC</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6. Supported maximum number of simultaneous NZP-CSI-RS resources in active BWPs across all CCs</w:t>
            </w:r>
            <w:r>
              <w:rPr>
                <w:rFonts w:cs="Arial"/>
                <w:color w:val="FF0000"/>
                <w:sz w:val="18"/>
                <w:szCs w:val="18"/>
              </w:rPr>
              <w:t xml:space="preserve"> in a band combination</w:t>
            </w:r>
          </w:p>
          <w:p>
            <w:pPr>
              <w:rPr>
                <w:rFonts w:cs="Arial"/>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7. Supported maximum number of </w:t>
            </w:r>
            <w:r>
              <w:rPr>
                <w:rFonts w:cs="Arial"/>
                <w:color w:val="000000" w:themeColor="text1"/>
                <w:sz w:val="18"/>
                <w:szCs w:val="18"/>
                <w14:textFill>
                  <w14:solidFill>
                    <w14:schemeClr w14:val="tx1"/>
                  </w14:solidFill>
                </w14:textFill>
              </w:rPr>
              <w:t>total CSI-RS ports in simultaneous NZP-CSI-RS resources in active BWPs across all CCs</w:t>
            </w:r>
            <w:r>
              <w:rPr>
                <w:rFonts w:cs="Arial"/>
                <w:color w:val="FF0000"/>
                <w:sz w:val="18"/>
                <w:szCs w:val="18"/>
              </w:rPr>
              <w:t xml:space="preserve"> in a band combination</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8. Support of single-panel type 1 codebook</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9. Supported total number of periodic CSI reporting settings without sub-configurations plus the total number of sub-configurations across </w:t>
            </w:r>
            <w:r>
              <w:rPr>
                <w:rFonts w:cs="Arial" w:eastAsiaTheme="minorEastAsia"/>
                <w:color w:val="FF0000"/>
                <w:sz w:val="18"/>
                <w:szCs w:val="18"/>
                <w:lang w:eastAsia="zh-CN"/>
              </w:rPr>
              <w:t xml:space="preserve">periodic </w:t>
            </w:r>
            <w:r>
              <w:rPr>
                <w:rFonts w:cs="Arial" w:eastAsiaTheme="minorEastAsia"/>
                <w:color w:val="000000" w:themeColor="text1"/>
                <w:sz w:val="18"/>
                <w:szCs w:val="18"/>
                <w:lang w:eastAsia="zh-CN"/>
                <w14:textFill>
                  <w14:solidFill>
                    <w14:schemeClr w14:val="tx1"/>
                  </w14:solidFill>
                </w14:textFill>
              </w:rPr>
              <w:t>CSI report settings with sub-configurations per BWP</w:t>
            </w:r>
          </w:p>
          <w:p>
            <w:pPr>
              <w:rPr>
                <w:rFonts w:cs="Arial"/>
                <w:color w:val="000000" w:themeColor="text1"/>
                <w:sz w:val="18"/>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ＭＳ 明朝" w:cs="Arial"/>
                <w:strike/>
                <w:color w:val="000000" w:themeColor="text1"/>
                <w:szCs w:val="18"/>
                <w14:textFill>
                  <w14:solidFill>
                    <w14:schemeClr w14:val="tx1"/>
                  </w14:solidFill>
                </w14:textFill>
              </w:rPr>
            </w:pPr>
            <w:r>
              <w:rPr>
                <w:rFonts w:eastAsia="ＭＳ 明朝" w:cs="Arial"/>
                <w:strike/>
                <w:color w:val="FF0000"/>
                <w:szCs w:val="18"/>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cs="Arial"/>
                <w:color w:val="000000" w:themeColor="text1"/>
                <w:szCs w:val="18"/>
                <w14:textFill>
                  <w14:solidFill>
                    <w14:schemeClr w14:val="tx1"/>
                  </w14:solidFill>
                </w14:textFill>
              </w:rPr>
              <w:t xml:space="preserve">UE does not support power domain adaptation </w:t>
            </w:r>
            <w:r>
              <w:rPr>
                <w:rFonts w:eastAsia="宋体" w:cs="Arial"/>
                <w:color w:val="000000" w:themeColor="text1"/>
                <w:szCs w:val="18"/>
                <w:lang w:val="en-US" w:eastAsia="zh-CN"/>
                <w14:textFill>
                  <w14:solidFill>
                    <w14:schemeClr w14:val="tx1"/>
                  </w14:solidFill>
                </w14:textFill>
              </w:rPr>
              <w:t>for periodicCSI reporting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2 candidate value: {2,3,4}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4 candidate value: {1, 2, 3 … 32}</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5 candidate value: {8, 16, 24, … 128 }</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6 candidate value: {5, 6, 7, 8, 9, 10, 12, 14, 16, …, 62, 64}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7 candidate value: {8, 16, 24, …, 248, 256}</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Note: Components 6 and 7 are signaled per BC</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9 candidate values: {2, 3, 4}</w:t>
            </w:r>
          </w:p>
          <w:p>
            <w:pPr>
              <w:pStyle w:val="60"/>
              <w:rPr>
                <w:rFonts w:cs="Arial"/>
                <w:color w:val="000000" w:themeColor="text1"/>
                <w:szCs w:val="18"/>
                <w:lang w:eastAsia="zh-CN"/>
                <w14:textFill>
                  <w14:solidFill>
                    <w14:schemeClr w14:val="tx1"/>
                  </w14:solidFill>
                </w14:textFill>
              </w:rPr>
            </w:pPr>
          </w:p>
          <w:p>
            <w:pPr>
              <w:pStyle w:val="60"/>
              <w:rPr>
                <w:rFonts w:cs="Arial"/>
                <w:color w:val="FF0000"/>
                <w:szCs w:val="18"/>
              </w:rPr>
            </w:pPr>
            <w:r>
              <w:rPr>
                <w:rFonts w:cs="Arial"/>
                <w:color w:val="FF0000"/>
                <w:szCs w:val="18"/>
              </w:rPr>
              <w:t xml:space="preserve">Note: The value reported in component 4 or 5 is used for a CC when a CSI report configuration in the active BWP of the CC includes report setting(s) with sub-configurations. </w:t>
            </w:r>
          </w:p>
          <w:p>
            <w:pPr>
              <w:pStyle w:val="60"/>
              <w:rPr>
                <w:rFonts w:cs="Arial"/>
                <w:color w:val="FF0000"/>
                <w:szCs w:val="18"/>
              </w:rPr>
            </w:pPr>
          </w:p>
          <w:p>
            <w:pPr>
              <w:pStyle w:val="60"/>
              <w:rPr>
                <w:rFonts w:cs="Arial"/>
                <w:color w:val="FF0000"/>
                <w:szCs w:val="18"/>
              </w:rPr>
            </w:pPr>
            <w:r>
              <w:rPr>
                <w:rFonts w:cs="Arial"/>
                <w:color w:val="FF0000"/>
                <w:szCs w:val="18"/>
              </w:rPr>
              <w:t>Note: The value reported in component 6 or 7 is used when a CSI report configuration in the active BWP of any CC includes report setting(s) with sub-configurations.</w:t>
            </w:r>
          </w:p>
          <w:p>
            <w:pPr>
              <w:pStyle w:val="60"/>
              <w:rPr>
                <w:rFonts w:cs="Arial"/>
                <w:color w:val="FF0000"/>
                <w:szCs w:val="18"/>
                <w:lang w:val="en-US"/>
              </w:rPr>
            </w:pPr>
            <w:r>
              <w:rPr>
                <w:rFonts w:cs="Arial"/>
                <w:color w:val="FF0000"/>
                <w:szCs w:val="18"/>
                <w:lang w:val="en-US"/>
              </w:rPr>
              <w:t>Note: For components 4/5/6/7, the same value should be reported in FG 42-1/42-1a/42-1c/42-1b/42-2/42-2a/42-2c/42-2b regardless of P/SP/AP-CSI report or SD/PD or PUCCH/PUSCH as in legacy FG 2-33. For components 4/5, the values reported for FG 42-1/42-1a/42-1c/42-1b/42-2/42-2a/42-2c/42-2b are applied for CCs configured with at least a CSI report containing sub-configuration(s) while the values reported in FG 2-33 are used for CCs only configured with legacy CSI-report(s). And for components 6/7, the values reported for FG 42-1/42-1a/42-1c/42-1b/42-2/42-2a/42-2c/42-2b are applied for CC sets in which at least one CC is configured with at least a CSI report containing sub-configuration(s) while the values reported in FG 2-33 are used for CC sets in which all CCs are only configured with legacy CSI-report(s).</w:t>
            </w:r>
          </w:p>
          <w:p>
            <w:pPr>
              <w:pStyle w:val="60"/>
              <w:rPr>
                <w:rFonts w:cs="Arial" w:eastAsiaTheme="minorEastAsia"/>
                <w:color w:val="FF0000"/>
                <w:szCs w:val="18"/>
                <w:lang w:eastAsia="zh-CN"/>
              </w:rPr>
            </w:pPr>
          </w:p>
          <w:p>
            <w:pPr>
              <w:pStyle w:val="60"/>
              <w:rPr>
                <w:rFonts w:cs="Arial" w:eastAsiaTheme="minorEastAsia"/>
                <w:color w:val="FF0000"/>
                <w:szCs w:val="18"/>
                <w:lang w:eastAsia="zh-CN"/>
              </w:rPr>
            </w:pPr>
            <w:r>
              <w:rPr>
                <w:rFonts w:cs="Arial" w:eastAsiaTheme="minorEastAsia"/>
                <w:color w:val="FF0000"/>
                <w:szCs w:val="18"/>
                <w:lang w:eastAsia="zh-CN"/>
              </w:rPr>
              <w:t>Note: the value reported in component 9 is used instead of the values in FG2-35 for BWP when CSI report configuration in the BWP includes report setting(s) with sub-configurations</w:t>
            </w:r>
          </w:p>
          <w:p>
            <w:pPr>
              <w:pStyle w:val="60"/>
              <w:rPr>
                <w:rFonts w:cs="Arial" w:eastAsiaTheme="minorEastAsia"/>
                <w:color w:val="FF0000"/>
                <w:szCs w:val="18"/>
                <w:lang w:eastAsia="zh-CN"/>
              </w:rPr>
            </w:pPr>
          </w:p>
          <w:p>
            <w:pPr>
              <w:pStyle w:val="60"/>
              <w:rPr>
                <w:rFonts w:cs="Arial"/>
                <w:color w:val="FF0000"/>
                <w:szCs w:val="18"/>
              </w:rPr>
            </w:pPr>
            <w:r>
              <w:rPr>
                <w:rFonts w:cs="Arial" w:eastAsiaTheme="minorEastAsia"/>
                <w:color w:val="FF0000"/>
                <w:szCs w:val="18"/>
                <w:lang w:eastAsia="zh-CN"/>
              </w:rPr>
              <w:t>Note: For components 4~7 in FG42-1, 42-1a/b/c, 42-2, 42-2b and components 3~6 in FG42-2a/c, NZP-CSI-RS resource and CSI-RS ports are counted for legacy reporting settings, Rel-18 reporting settings across all reporting types and all types of adaptation. The UE shall declare the same value in all of FG42-1, 42-1a/b/c, 42-2, 42-2a/b/c to indicate the combined total limit across legacy reporting settings plus all Rel-18 reporting types and adaptation methods the UE supports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42. Netw_Energy_NR</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ＭＳ 明朝" w:cs="Arial"/>
                <w:color w:val="000000" w:themeColor="text1"/>
                <w:szCs w:val="18"/>
                <w14:textFill>
                  <w14:solidFill>
                    <w14:schemeClr w14:val="tx1"/>
                  </w14:solidFill>
                </w14:textFill>
              </w:rPr>
            </w:pPr>
            <w:r>
              <w:rPr>
                <w:rFonts w:eastAsia="ＭＳ 明朝" w:cs="Arial"/>
                <w:color w:val="000000" w:themeColor="text1"/>
                <w:szCs w:val="18"/>
                <w14:textFill>
                  <w14:solidFill>
                    <w14:schemeClr w14:val="tx1"/>
                  </w14:solidFill>
                </w14:textFill>
              </w:rPr>
              <w:t>42-2a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 xml:space="preserve">Power domain adaptation with CSI feedback </w:t>
            </w:r>
            <w:r>
              <w:rPr>
                <w:rFonts w:eastAsia="宋体" w:cs="Arial"/>
                <w:color w:val="000000" w:themeColor="text1"/>
                <w:szCs w:val="18"/>
                <w:lang w:val="en-US" w:eastAsia="zh-CN"/>
                <w14:textFill>
                  <w14:solidFill>
                    <w14:schemeClr w14:val="tx1"/>
                  </w14:solidFill>
                </w14:textFill>
              </w:rPr>
              <w:t>based on CSI report sub-configuration(s) for semi-persistent CSI reporting on PUSCH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Support of CSI feedback based on CSI report sub-configuration(s), each containing one power offset for semi-persistent CSI reporting</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1. The max number of sub-configurations Lmax in one CSI report configuration on PUSCH</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2. Report of N CSI sub-report(s) included in one SP-CSI report where each CSI sub-report corresponds to one sub-configuration.</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3. Supported maximum number of simultaneous NZP-CSI-RS resources per CC</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4. Supported maximum number of total CSI-RS ports in simultaneous NZP-CSI-RS resources per CC</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5. Supported maximum number of simultaneous NZP-CSI-RS resources in active BWPs across all CCs</w:t>
            </w:r>
            <w:r>
              <w:rPr>
                <w:rFonts w:cs="Arial"/>
                <w:color w:val="FF0000"/>
                <w:sz w:val="18"/>
                <w:szCs w:val="18"/>
              </w:rPr>
              <w:t xml:space="preserve"> in a band combination</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6. Supported maximum number of total CSI-RS ports in simultaneous NZP-CSI-RS resources in active BWPs across all CCs</w:t>
            </w:r>
            <w:r>
              <w:rPr>
                <w:rFonts w:cs="Arial"/>
                <w:color w:val="FF0000"/>
                <w:sz w:val="18"/>
                <w:szCs w:val="18"/>
              </w:rPr>
              <w:t xml:space="preserve"> in a band combination</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7. Support of single-panel type 1 codebook</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 xml:space="preserve">8. Supported total number of semi-persistent CSI reporting settings without sub-configurations plus the total number of sub-configurations across </w:t>
            </w:r>
            <w:r>
              <w:rPr>
                <w:rFonts w:cs="Arial"/>
                <w:color w:val="FF0000"/>
                <w:sz w:val="18"/>
                <w:szCs w:val="18"/>
              </w:rPr>
              <w:t xml:space="preserve">semi-persistent </w:t>
            </w:r>
            <w:r>
              <w:rPr>
                <w:rFonts w:cs="Arial"/>
                <w:color w:val="000000" w:themeColor="text1"/>
                <w:sz w:val="18"/>
                <w:szCs w:val="18"/>
                <w14:textFill>
                  <w14:solidFill>
                    <w14:schemeClr w14:val="tx1"/>
                  </w14:solidFill>
                </w14:textFill>
              </w:rPr>
              <w:t>CSI report settings with sub-configurations per BWP</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ＭＳ 明朝" w:cs="Arial"/>
                <w:color w:val="000000" w:themeColor="text1"/>
                <w:szCs w:val="18"/>
                <w14:textFill>
                  <w14:solidFill>
                    <w14:schemeClr w14:val="tx1"/>
                  </w14:solidFill>
                </w14:textFill>
              </w:rPr>
            </w:pPr>
            <w:r>
              <w:rPr>
                <w:rFonts w:cs="Arial"/>
                <w:strike/>
                <w:color w:val="FF0000"/>
                <w:szCs w:val="18"/>
              </w:rPr>
              <w:t>FFS</w:t>
            </w:r>
            <w:r>
              <w:rPr>
                <w:rFonts w:cs="Arial"/>
                <w:color w:val="FF0000"/>
                <w:szCs w:val="18"/>
              </w:rPr>
              <w:t xml:space="preserve"> One of {</w:t>
            </w:r>
            <w:r>
              <w:rPr>
                <w:rFonts w:cs="Arial"/>
                <w:color w:val="FF0000"/>
                <w:szCs w:val="18"/>
                <w:lang w:val="en-US"/>
              </w:rPr>
              <w:t>42-2, 42-2b</w:t>
            </w:r>
            <w:r>
              <w:rPr>
                <w:rFonts w:cs="Arial"/>
                <w:color w:val="FF0000"/>
                <w:szCs w:val="18"/>
              </w:rPr>
              <w:t>}</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cs="Arial"/>
                <w:color w:val="000000" w:themeColor="text1"/>
                <w:szCs w:val="18"/>
                <w14:textFill>
                  <w14:solidFill>
                    <w14:schemeClr w14:val="tx1"/>
                  </w14:solidFill>
                </w14:textFill>
              </w:rPr>
              <w:t xml:space="preserve">UE does not support power domain adaptation </w:t>
            </w:r>
            <w:r>
              <w:rPr>
                <w:rFonts w:eastAsia="宋体" w:cs="Arial"/>
                <w:color w:val="000000" w:themeColor="text1"/>
                <w:szCs w:val="18"/>
                <w:lang w:val="en-US" w:eastAsia="zh-CN"/>
                <w14:textFill>
                  <w14:solidFill>
                    <w14:schemeClr w14:val="tx1"/>
                  </w14:solidFill>
                </w14:textFill>
              </w:rPr>
              <w:t>for semi-persistent CSI reporting on PUSCH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1 candidate values: {2,3,4,5,6,7,8}</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2 candidate values: {2,3,4}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3 candidate values: {1, 2, 3 … 32}</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4 candidate values: {8, 16, 24, … 128 }</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5 candidate values: {5, 6, 7, 8, 9, 10, 12, 14, 16, …, 62, 64}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6 candidate values: {8, 16, 24, …, 248, 256}</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bCs/>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8 candidate values: {2, 3, 4,5,6,7,8,9,10,11,12}</w:t>
            </w:r>
          </w:p>
          <w:p>
            <w:pPr>
              <w:rPr>
                <w:rFonts w:cs="Arial" w:eastAsiaTheme="minorEastAsia"/>
                <w:bCs/>
                <w:color w:val="000000" w:themeColor="text1"/>
                <w:sz w:val="18"/>
                <w:szCs w:val="18"/>
                <w:lang w:eastAsia="zh-CN"/>
                <w14:textFill>
                  <w14:solidFill>
                    <w14:schemeClr w14:val="tx1"/>
                  </w14:solidFill>
                </w14:textFill>
              </w:rPr>
            </w:pPr>
            <w:r>
              <w:rPr>
                <w:rFonts w:cs="Arial" w:eastAsiaTheme="minorEastAsia"/>
                <w:bCs/>
                <w:color w:val="000000" w:themeColor="text1"/>
                <w:sz w:val="18"/>
                <w:szCs w:val="18"/>
                <w:lang w:eastAsia="zh-CN"/>
                <w14:textFill>
                  <w14:solidFill>
                    <w14:schemeClr w14:val="tx1"/>
                  </w14:solidFill>
                </w14:textFill>
              </w:rPr>
              <w:t>Note: Components 5 and 6 are signaled per BC</w:t>
            </w:r>
          </w:p>
          <w:p>
            <w:pPr>
              <w:rPr>
                <w:rFonts w:cs="Arial" w:eastAsiaTheme="minorEastAsia"/>
                <w:bCs/>
                <w:color w:val="FF0000"/>
                <w:sz w:val="18"/>
                <w:szCs w:val="18"/>
                <w:lang w:eastAsia="zh-CN"/>
              </w:rPr>
            </w:pPr>
            <w:r>
              <w:rPr>
                <w:rFonts w:cs="Arial" w:eastAsiaTheme="minorEastAsia"/>
                <w:bCs/>
                <w:color w:val="FF0000"/>
                <w:sz w:val="18"/>
                <w:szCs w:val="18"/>
                <w:lang w:eastAsia="zh-CN"/>
              </w:rPr>
              <w:t xml:space="preserve">Note: The value reported in component 3 or 4 is used for a CC when a CSI report configuration in the active BWP of the CC includes report setting(s) with sub-configurations. </w:t>
            </w:r>
          </w:p>
          <w:p>
            <w:pPr>
              <w:rPr>
                <w:rFonts w:cs="Arial" w:eastAsiaTheme="minorEastAsia"/>
                <w:bCs/>
                <w:color w:val="FF0000"/>
                <w:sz w:val="18"/>
                <w:szCs w:val="18"/>
                <w:lang w:eastAsia="zh-CN"/>
              </w:rPr>
            </w:pPr>
            <w:r>
              <w:rPr>
                <w:rFonts w:cs="Arial" w:eastAsiaTheme="minorEastAsia"/>
                <w:bCs/>
                <w:color w:val="FF0000"/>
                <w:sz w:val="18"/>
                <w:szCs w:val="18"/>
                <w:lang w:eastAsia="zh-CN"/>
              </w:rPr>
              <w:t>Note: The value reported in component 5 or 6 is used when a CSI report configuration in the active BWP of any CC includes report setting(s) with sub-configurations.</w:t>
            </w:r>
          </w:p>
          <w:p>
            <w:pPr>
              <w:rPr>
                <w:rFonts w:cs="Arial" w:eastAsiaTheme="minorEastAsia"/>
                <w:bCs/>
                <w:color w:val="FF0000"/>
                <w:sz w:val="18"/>
                <w:szCs w:val="18"/>
                <w:lang w:eastAsia="zh-CN"/>
              </w:rPr>
            </w:pPr>
            <w:r>
              <w:rPr>
                <w:rFonts w:cs="Arial" w:eastAsiaTheme="minorEastAsia"/>
                <w:bCs/>
                <w:color w:val="FF0000"/>
                <w:sz w:val="18"/>
                <w:szCs w:val="18"/>
                <w:lang w:eastAsia="zh-CN"/>
              </w:rPr>
              <w:t>Note: For components 4/5/6/7, the same value should be reported in FG 42-1/42-1a/42-1c/42-1b/42-2/42-2a/42-2c/42-2b regardless of P/SP/AP-CSI report or SD/PD or PUCCH/PUSCH as in legacy FG 2-33. For components 4/5, the values reported for FG 42-1/42-1a/42-1c/42-1b/42-2/42-2a/42-2c/42-2b are applied for CCs configured with at least a CSI report containing sub-configuration(s) while the values reported in FG 2-33 are used for CCs only configured with legacy CSI-report(s). And for components 6/7, the values reported for FG 42-1/42-1a/42-1c/42-1b/42-2/42-2a/42-2c/42-2b are applied for CC sets in which at least one CC is configured with at least a CSI report containing sub-configuration(s) while the values reported in FG 2-33 are used for CC sets in which all CCs are only configured with legacy CSI-report(s).</w:t>
            </w:r>
          </w:p>
          <w:p>
            <w:pPr>
              <w:rPr>
                <w:rFonts w:cs="Arial" w:eastAsiaTheme="minorEastAsia"/>
                <w:bCs/>
                <w:color w:val="FF0000"/>
                <w:sz w:val="18"/>
                <w:szCs w:val="18"/>
                <w:lang w:eastAsia="zh-CN"/>
              </w:rPr>
            </w:pPr>
            <w:r>
              <w:rPr>
                <w:rFonts w:cs="Arial" w:eastAsiaTheme="minorEastAsia"/>
                <w:bCs/>
                <w:color w:val="FF0000"/>
                <w:sz w:val="18"/>
                <w:szCs w:val="18"/>
                <w:lang w:eastAsia="zh-CN"/>
              </w:rPr>
              <w:t>Note: the value reported in component 8 is used instead of the values in FG2-35 for BWP when CSI report configuration in the BWP includes report setting(s) with sub-configurations</w:t>
            </w:r>
          </w:p>
          <w:p>
            <w:pPr>
              <w:rPr>
                <w:rFonts w:cs="Arial" w:eastAsiaTheme="minorEastAsia"/>
                <w:bCs/>
                <w:color w:val="FF0000"/>
                <w:sz w:val="18"/>
                <w:szCs w:val="18"/>
                <w:lang w:eastAsia="zh-CN"/>
              </w:rPr>
            </w:pPr>
            <w:r>
              <w:rPr>
                <w:rFonts w:cs="Arial" w:eastAsiaTheme="minorEastAsia"/>
                <w:bCs/>
                <w:color w:val="FF0000"/>
                <w:sz w:val="18"/>
                <w:szCs w:val="18"/>
                <w:lang w:eastAsia="zh-CN"/>
              </w:rPr>
              <w:t>Note: A UE shall declare the same value for component 8 to indicate the combined total limit for PUCCH and PUSCH</w:t>
            </w:r>
          </w:p>
          <w:p>
            <w:pPr>
              <w:rPr>
                <w:rFonts w:cs="Arial" w:eastAsiaTheme="minorEastAsia"/>
                <w:bCs/>
                <w:color w:val="FF0000"/>
                <w:sz w:val="18"/>
                <w:szCs w:val="18"/>
                <w:lang w:eastAsia="zh-CN"/>
              </w:rPr>
            </w:pPr>
            <w:r>
              <w:rPr>
                <w:rFonts w:cs="Arial" w:eastAsiaTheme="minorEastAsia"/>
                <w:color w:val="FF0000"/>
                <w:sz w:val="18"/>
                <w:szCs w:val="18"/>
                <w:lang w:eastAsia="zh-CN"/>
              </w:rPr>
              <w:t>Note: For components 4~7 in FG42-1, 42-1a/b/c, 42-2, 42-2b and components 3~6 in FG42-2a/c, NZP-CSI-RS resource and CSI-RS ports are counted for legacy reporting settings, Rel-18 reporting settings across all reporting types and all types of adaptation. The UE shall declare the same value in all of FG42-1, 42-1a/b/c, 42-2, 42-2a/b/c to indicate the combined total limit across legacy reporting settings plus all Rel-18 reporting types and adaptation methods the UE supports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42. Netw_Energy_NR</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ＭＳ 明朝" w:cs="Arial"/>
                <w:color w:val="000000" w:themeColor="text1"/>
                <w:szCs w:val="18"/>
                <w14:textFill>
                  <w14:solidFill>
                    <w14:schemeClr w14:val="tx1"/>
                  </w14:solidFill>
                </w14:textFill>
              </w:rPr>
            </w:pPr>
            <w:r>
              <w:rPr>
                <w:rFonts w:eastAsia="ＭＳ 明朝" w:cs="Arial"/>
                <w:color w:val="000000" w:themeColor="text1"/>
                <w:szCs w:val="18"/>
                <w14:textFill>
                  <w14:solidFill>
                    <w14:schemeClr w14:val="tx1"/>
                  </w14:solidFill>
                </w14:textFill>
              </w:rPr>
              <w:t>42-2c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 xml:space="preserve">Power domain adaptation with CSI feedback </w:t>
            </w:r>
            <w:r>
              <w:rPr>
                <w:rFonts w:eastAsia="宋体" w:cs="Arial"/>
                <w:color w:val="000000" w:themeColor="text1"/>
                <w:szCs w:val="18"/>
                <w:lang w:val="en-US" w:eastAsia="zh-CN"/>
                <w14:textFill>
                  <w14:solidFill>
                    <w14:schemeClr w14:val="tx1"/>
                  </w14:solidFill>
                </w14:textFill>
              </w:rPr>
              <w:t>based on CSI report sub-configuration(s) for semi-persistent CSI reporting on PUCCH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Support of CSI feedback based on CSI report sub-configuration(s), each containing one power offset for semi-persistent CSI reporting </w:t>
            </w:r>
            <w:r>
              <w:rPr>
                <w:rFonts w:eastAsia="宋体" w:cs="Arial"/>
                <w:color w:val="000000" w:themeColor="text1"/>
                <w:sz w:val="18"/>
                <w:szCs w:val="18"/>
                <w:lang w:eastAsia="zh-CN"/>
                <w14:textFill>
                  <w14:solidFill>
                    <w14:schemeClr w14:val="tx1"/>
                  </w14:solidFill>
                </w14:textFill>
              </w:rPr>
              <w:t>on PUCCH</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1. The max number of sub-configurations Lmax in one CSI report configuration</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2. Report of N CSI </w:t>
            </w:r>
            <w:r>
              <w:rPr>
                <w:rFonts w:cs="Arial"/>
                <w:color w:val="000000" w:themeColor="text1"/>
                <w:sz w:val="18"/>
                <w:szCs w:val="18"/>
                <w14:textFill>
                  <w14:solidFill>
                    <w14:schemeClr w14:val="tx1"/>
                  </w14:solidFill>
                </w14:textFill>
              </w:rPr>
              <w:t>sub-report(s) included</w:t>
            </w:r>
            <w:r>
              <w:rPr>
                <w:rFonts w:cs="Arial" w:eastAsiaTheme="minorEastAsia"/>
                <w:color w:val="000000" w:themeColor="text1"/>
                <w:sz w:val="18"/>
                <w:szCs w:val="18"/>
                <w:lang w:eastAsia="zh-CN"/>
                <w14:textFill>
                  <w14:solidFill>
                    <w14:schemeClr w14:val="tx1"/>
                  </w14:solidFill>
                </w14:textFill>
              </w:rPr>
              <w:t xml:space="preserve"> in one SP-CSI report where each CSI </w:t>
            </w:r>
            <w:r>
              <w:rPr>
                <w:rFonts w:cs="Arial"/>
                <w:color w:val="000000" w:themeColor="text1"/>
                <w:sz w:val="18"/>
                <w:szCs w:val="18"/>
                <w14:textFill>
                  <w14:solidFill>
                    <w14:schemeClr w14:val="tx1"/>
                  </w14:solidFill>
                </w14:textFill>
              </w:rPr>
              <w:t>sub-report</w:t>
            </w:r>
            <w:r>
              <w:rPr>
                <w:rFonts w:cs="Arial" w:eastAsiaTheme="minorEastAsia"/>
                <w:color w:val="000000" w:themeColor="text1"/>
                <w:sz w:val="18"/>
                <w:szCs w:val="18"/>
                <w:lang w:eastAsia="zh-CN"/>
                <w14:textFill>
                  <w14:solidFill>
                    <w14:schemeClr w14:val="tx1"/>
                  </w14:solidFill>
                </w14:textFill>
              </w:rPr>
              <w:t xml:space="preserve"> corresponds to one sub-configuration.</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3. Supported maximum number of simultaneous NZP-CSI-RS resources per CC</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4. Supported maximum number of total CSI-RS ports in simultaneous NZP-CSI-RS resources per CC</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5. Supported maximum number of simultaneous NZP-CSI-RS resources in active BWPs across all CCs</w:t>
            </w:r>
            <w:r>
              <w:rPr>
                <w:rFonts w:cs="Arial"/>
                <w:color w:val="FF0000"/>
                <w:sz w:val="18"/>
                <w:szCs w:val="18"/>
              </w:rPr>
              <w:t xml:space="preserve"> in a band combination</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6. Supported maximum number of total CSI-RS ports in simultaneous NZP-CSI-RS resources in active BWPs across all CCs</w:t>
            </w:r>
            <w:r>
              <w:rPr>
                <w:rFonts w:cs="Arial"/>
                <w:color w:val="FF0000"/>
                <w:sz w:val="18"/>
                <w:szCs w:val="18"/>
              </w:rPr>
              <w:t xml:space="preserve"> in a band combination</w:t>
            </w:r>
          </w:p>
          <w:p>
            <w:pPr>
              <w:pStyle w:val="43"/>
              <w:ind w:firstLine="0" w:firstLineChars="0"/>
              <w:jc w:val="left"/>
              <w:rPr>
                <w:rFonts w:ascii="Arial" w:hAnsi="Arial" w:cs="Arial" w:eastAsiaTheme="minorEastAsia"/>
                <w:color w:val="000000" w:themeColor="text1"/>
                <w:sz w:val="18"/>
                <w:szCs w:val="18"/>
                <w:lang w:val="en-US" w:eastAsia="zh-CN"/>
                <w14:textFill>
                  <w14:solidFill>
                    <w14:schemeClr w14:val="tx1"/>
                  </w14:solidFill>
                </w14:textFill>
              </w:rPr>
            </w:pPr>
            <w:r>
              <w:rPr>
                <w:rFonts w:ascii="Arial" w:hAnsi="Arial" w:cs="Arial" w:eastAsiaTheme="minorEastAsia"/>
                <w:color w:val="000000" w:themeColor="text1"/>
                <w:sz w:val="18"/>
                <w:szCs w:val="18"/>
                <w:lang w:val="en-US" w:eastAsia="zh-CN"/>
                <w14:textFill>
                  <w14:solidFill>
                    <w14:schemeClr w14:val="tx1"/>
                  </w14:solidFill>
                </w14:textFill>
              </w:rPr>
              <w:t>7. Support of single-panel type 1 codebook</w:t>
            </w:r>
          </w:p>
          <w:p>
            <w:pPr>
              <w:rPr>
                <w:rFonts w:cs="Arial" w:eastAsiaTheme="minorEastAsia"/>
                <w:color w:val="000000" w:themeColor="text1"/>
                <w:sz w:val="18"/>
                <w:szCs w:val="18"/>
                <w:lang w:eastAsia="zh-CN"/>
                <w14:textFill>
                  <w14:solidFill>
                    <w14:schemeClr w14:val="tx1"/>
                  </w14:solidFill>
                </w14:textFill>
              </w:rPr>
            </w:pPr>
            <w:r>
              <w:rPr>
                <w:rFonts w:cs="Arial"/>
                <w:color w:val="000000" w:themeColor="text1"/>
                <w:sz w:val="18"/>
                <w:szCs w:val="18"/>
                <w14:textFill>
                  <w14:solidFill>
                    <w14:schemeClr w14:val="tx1"/>
                  </w14:solidFill>
                </w14:textFill>
              </w:rPr>
              <w:t xml:space="preserve">8. Supported total number of semi-persistent CSI reporting settings without sub-configurations plus the total number of sub-configurations across </w:t>
            </w:r>
            <w:r>
              <w:rPr>
                <w:rFonts w:cs="Arial"/>
                <w:color w:val="FF0000"/>
                <w:sz w:val="18"/>
                <w:szCs w:val="18"/>
              </w:rPr>
              <w:t xml:space="preserve">semi-persistent </w:t>
            </w:r>
            <w:r>
              <w:rPr>
                <w:rFonts w:cs="Arial"/>
                <w:color w:val="000000" w:themeColor="text1"/>
                <w:sz w:val="18"/>
                <w:szCs w:val="18"/>
                <w14:textFill>
                  <w14:solidFill>
                    <w14:schemeClr w14:val="tx1"/>
                  </w14:solidFill>
                </w14:textFill>
              </w:rPr>
              <w:t>CSI report settings with sub-configurations per BWP</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ＭＳ 明朝" w:cs="Arial"/>
                <w:color w:val="000000" w:themeColor="text1"/>
                <w:szCs w:val="18"/>
                <w:highlight w:val="yellow"/>
                <w14:textFill>
                  <w14:solidFill>
                    <w14:schemeClr w14:val="tx1"/>
                  </w14:solidFill>
                </w14:textFill>
              </w:rPr>
            </w:pPr>
            <w:r>
              <w:rPr>
                <w:rFonts w:cs="Arial"/>
                <w:strike/>
                <w:color w:val="FF0000"/>
                <w:szCs w:val="18"/>
              </w:rPr>
              <w:t>FFS</w:t>
            </w:r>
            <w:r>
              <w:rPr>
                <w:rFonts w:cs="Arial"/>
                <w:color w:val="FF0000"/>
                <w:szCs w:val="18"/>
              </w:rPr>
              <w:t xml:space="preserve"> One of {</w:t>
            </w:r>
            <w:r>
              <w:rPr>
                <w:rFonts w:cs="Arial"/>
                <w:color w:val="FF0000"/>
                <w:szCs w:val="18"/>
                <w:lang w:val="en-US"/>
              </w:rPr>
              <w:t>42-2, 42-2b</w:t>
            </w:r>
            <w:r>
              <w:rPr>
                <w:rFonts w:cs="Arial"/>
                <w:color w:val="FF0000"/>
                <w:szCs w:val="18"/>
              </w:rPr>
              <w:t>}</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UE does not support power domain adaptation </w:t>
            </w:r>
            <w:r>
              <w:rPr>
                <w:rFonts w:eastAsia="宋体" w:cs="Arial"/>
                <w:color w:val="000000" w:themeColor="text1"/>
                <w:szCs w:val="18"/>
                <w:lang w:val="en-US" w:eastAsia="zh-CN"/>
                <w14:textFill>
                  <w14:solidFill>
                    <w14:schemeClr w14:val="tx1"/>
                  </w14:solidFill>
                </w14:textFill>
              </w:rPr>
              <w:t>for semi-persistent CSI reporting on PUCCH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1 candidate values: {2,3,4}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2 candidate values: {2,3,4}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3 candidate values: {1, 2, 3 … 32}</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4 candidate values: {8, 16, 24, … 128}</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5 candidate values: {5, 6, 7, 8, 9, 10, 12, 14, 16, …, 62, 64}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6 candidate values: {8, 16, 24, …, 248, 256}</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8 candidate values: {2, 3, 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bCs/>
                <w:color w:val="000000" w:themeColor="text1"/>
                <w:sz w:val="18"/>
                <w:szCs w:val="18"/>
                <w:lang w:eastAsia="zh-CN"/>
                <w14:textFill>
                  <w14:solidFill>
                    <w14:schemeClr w14:val="tx1"/>
                  </w14:solidFill>
                </w14:textFill>
              </w:rPr>
            </w:pPr>
            <w:r>
              <w:rPr>
                <w:rFonts w:cs="Arial" w:eastAsiaTheme="minorEastAsia"/>
                <w:bCs/>
                <w:color w:val="000000" w:themeColor="text1"/>
                <w:sz w:val="18"/>
                <w:szCs w:val="18"/>
                <w:lang w:eastAsia="zh-CN"/>
                <w14:textFill>
                  <w14:solidFill>
                    <w14:schemeClr w14:val="tx1"/>
                  </w14:solidFill>
                </w14:textFill>
              </w:rPr>
              <w:t>Note: Components 5 and 6 are signaled per BC</w:t>
            </w:r>
          </w:p>
          <w:p>
            <w:pPr>
              <w:rPr>
                <w:rFonts w:cs="Arial" w:eastAsiaTheme="minorEastAsia"/>
                <w:color w:val="FF0000"/>
                <w:sz w:val="18"/>
                <w:szCs w:val="18"/>
                <w:lang w:eastAsia="zh-CN"/>
              </w:rPr>
            </w:pPr>
            <w:r>
              <w:rPr>
                <w:rFonts w:cs="Arial" w:eastAsiaTheme="minorEastAsia"/>
                <w:color w:val="FF0000"/>
                <w:sz w:val="18"/>
                <w:szCs w:val="18"/>
                <w:lang w:eastAsia="zh-CN"/>
              </w:rPr>
              <w:t xml:space="preserve">Note: The value reported in component 3 or 4 is used for a CC when a CSI report configuration in the active BWP of the CC includes report setting(s) with sub-configurations. </w:t>
            </w:r>
          </w:p>
          <w:p>
            <w:pPr>
              <w:rPr>
                <w:rFonts w:cs="Arial" w:eastAsiaTheme="minorEastAsia"/>
                <w:color w:val="FF0000"/>
                <w:sz w:val="18"/>
                <w:szCs w:val="18"/>
                <w:lang w:eastAsia="zh-CN"/>
              </w:rPr>
            </w:pPr>
            <w:r>
              <w:rPr>
                <w:rFonts w:cs="Arial" w:eastAsiaTheme="minorEastAsia"/>
                <w:color w:val="FF0000"/>
                <w:sz w:val="18"/>
                <w:szCs w:val="18"/>
                <w:lang w:eastAsia="zh-CN"/>
              </w:rPr>
              <w:t>Note: The value reported in component 5 or 6 is used when a CSI report configuration in the active BWP of any CC includes report setting(s) with sub-configurations.</w:t>
            </w:r>
          </w:p>
          <w:p>
            <w:pPr>
              <w:rPr>
                <w:rFonts w:cs="Arial" w:eastAsiaTheme="minorEastAsia"/>
                <w:color w:val="FF0000"/>
                <w:sz w:val="18"/>
                <w:szCs w:val="18"/>
                <w:lang w:eastAsia="zh-CN"/>
              </w:rPr>
            </w:pPr>
            <w:r>
              <w:rPr>
                <w:rFonts w:cs="Arial" w:eastAsiaTheme="minorEastAsia"/>
                <w:color w:val="FF0000"/>
                <w:sz w:val="18"/>
                <w:szCs w:val="18"/>
                <w:lang w:eastAsia="zh-CN"/>
              </w:rPr>
              <w:t>Note: For components 4/5/6/7, the same value should be reported in FG 42-1/42-1a/42-1c/42-1b/42-2/42-2a/42-2c/42-2b regardless of P/SP/AP-CSI report or SD/PD or PUCCH/PUSCH as in legacy FG 2-33. For components 4/5, the values reported for FG 42-1/42-1a/42-1c/42-1b/42-2/42-2a/42-2c/42-2b are applied for CCs configured with at least a CSI report containing sub-configuration(s) while the values reported in FG 2-33 are used for CCs only configured with legacy CSI-report(s). And for components 6/7, the values reported for FG 42-1/42-1a/42-1c/42-1b/42-2/42-2a/42-2c/42-2b are applied for CC sets in which at least one CC is configured with at least a CSI report containing sub-configuration(s) while the values reported in FG 2-33 are used for CC sets in which all CCs are only configured with legacy CSI-report(s).</w:t>
            </w:r>
          </w:p>
          <w:p>
            <w:pPr>
              <w:rPr>
                <w:rFonts w:cs="Arial" w:eastAsiaTheme="minorEastAsia"/>
                <w:color w:val="FF0000"/>
                <w:sz w:val="18"/>
                <w:szCs w:val="18"/>
                <w:lang w:eastAsia="zh-CN"/>
              </w:rPr>
            </w:pPr>
            <w:r>
              <w:rPr>
                <w:rFonts w:cs="Arial" w:eastAsiaTheme="minorEastAsia"/>
                <w:color w:val="FF0000"/>
                <w:sz w:val="18"/>
                <w:szCs w:val="18"/>
                <w:lang w:eastAsia="zh-CN"/>
              </w:rPr>
              <w:t>Notes: The value reported for Components 2 and 3 is no larger than the value reported for Components 2 and 3 in FG 42-2a (if supported), respectively</w:t>
            </w:r>
          </w:p>
          <w:p>
            <w:pPr>
              <w:rPr>
                <w:rFonts w:cs="Arial" w:eastAsiaTheme="minorEastAsia"/>
                <w:color w:val="FF0000"/>
                <w:sz w:val="18"/>
                <w:szCs w:val="18"/>
                <w:lang w:eastAsia="zh-CN"/>
              </w:rPr>
            </w:pPr>
            <w:r>
              <w:rPr>
                <w:rFonts w:cs="Arial" w:eastAsiaTheme="minorEastAsia"/>
                <w:color w:val="FF0000"/>
                <w:sz w:val="18"/>
                <w:szCs w:val="18"/>
                <w:lang w:eastAsia="zh-CN"/>
              </w:rPr>
              <w:t>Note: the value reported in component 8 is used instead of the values in FG2-35 for BWP when CSI report configuration in the BWP includes report setting(s) with sub-configurations</w:t>
            </w:r>
          </w:p>
          <w:p>
            <w:pPr>
              <w:rPr>
                <w:rFonts w:cs="Arial" w:eastAsiaTheme="minorEastAsia"/>
                <w:bCs/>
                <w:color w:val="FF0000"/>
                <w:sz w:val="18"/>
                <w:szCs w:val="18"/>
                <w:lang w:eastAsia="zh-CN"/>
              </w:rPr>
            </w:pPr>
            <w:r>
              <w:rPr>
                <w:rFonts w:cs="Arial" w:eastAsiaTheme="minorEastAsia"/>
                <w:bCs/>
                <w:color w:val="FF0000"/>
                <w:sz w:val="18"/>
                <w:szCs w:val="18"/>
                <w:lang w:eastAsia="zh-CN"/>
              </w:rPr>
              <w:t>Note: A UE shall declare the same value for component 8 to indicate the combined total limit for PUCCH and PUSCH</w:t>
            </w:r>
          </w:p>
          <w:p>
            <w:pPr>
              <w:rPr>
                <w:rFonts w:cs="Arial" w:eastAsiaTheme="minorEastAsia"/>
                <w:color w:val="FF0000"/>
                <w:sz w:val="18"/>
                <w:szCs w:val="18"/>
                <w:lang w:eastAsia="zh-CN"/>
              </w:rPr>
            </w:pPr>
            <w:r>
              <w:rPr>
                <w:rFonts w:cs="Arial" w:eastAsiaTheme="minorEastAsia"/>
                <w:color w:val="FF0000"/>
                <w:sz w:val="18"/>
                <w:szCs w:val="18"/>
                <w:lang w:eastAsia="zh-CN"/>
              </w:rPr>
              <w:t>Note: For components 4~7 in FG42-1, 42-1a/b/c, 42-2, 42-2b and components 3~6 in FG42-2a/c, NZP-CSI-RS resource and CSI-RS ports are counted for legacy reporting settings, Rel-18 reporting settings across all reporting types and all types of adaptation. The UE shall declare the same value in all of FG42-1, 42-1a/b/c, 42-2, 42-2a/b/c to indicate the combined total limit across legacy reporting settings plus all Rel-18 reporting types and adaptation methods the UE supports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42. Netw_Energy_NR</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ＭＳ 明朝" w:cs="Arial"/>
                <w:color w:val="000000" w:themeColor="text1"/>
                <w:szCs w:val="18"/>
                <w14:textFill>
                  <w14:solidFill>
                    <w14:schemeClr w14:val="tx1"/>
                  </w14:solidFill>
                </w14:textFill>
              </w:rPr>
            </w:pPr>
            <w:r>
              <w:rPr>
                <w:rFonts w:eastAsia="ＭＳ 明朝" w:cs="Arial"/>
                <w:color w:val="000000" w:themeColor="text1"/>
                <w:szCs w:val="18"/>
                <w14:textFill>
                  <w14:solidFill>
                    <w14:schemeClr w14:val="tx1"/>
                  </w14:solidFill>
                </w14:textFill>
              </w:rPr>
              <w:t>42-2b</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 xml:space="preserve">Power domain adaptation with CSI feedback </w:t>
            </w:r>
            <w:r>
              <w:rPr>
                <w:rFonts w:eastAsia="宋体" w:cs="Arial"/>
                <w:color w:val="000000" w:themeColor="text1"/>
                <w:szCs w:val="18"/>
                <w:lang w:val="en-US" w:eastAsia="zh-CN"/>
                <w14:textFill>
                  <w14:solidFill>
                    <w14:schemeClr w14:val="tx1"/>
                  </w14:solidFill>
                </w14:textFill>
              </w:rPr>
              <w:t>based on CSI report sub-configuration(s) for aperiodic CSI reporting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1. Support of CSI feedback based on CSI report sub-configuration(s), each containing one power offset for aperiodic CSI reporting</w:t>
            </w:r>
          </w:p>
          <w:p>
            <w:pPr>
              <w:rPr>
                <w:rFonts w:cs="Arial" w:eastAsiaTheme="minorEastAsia"/>
                <w:strike/>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2. The max number of sub-configurations Lmax in one CSI report configuration</w:t>
            </w:r>
          </w:p>
          <w:p>
            <w:pPr>
              <w:rPr>
                <w:rFonts w:cs="Arial"/>
                <w:strike/>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3</w:t>
            </w:r>
            <w:r>
              <w:rPr>
                <w:rFonts w:cs="Arial"/>
                <w:color w:val="000000" w:themeColor="text1"/>
                <w:sz w:val="18"/>
                <w:szCs w:val="18"/>
                <w14:textFill>
                  <w14:solidFill>
                    <w14:schemeClr w14:val="tx1"/>
                  </w14:solidFill>
                </w14:textFill>
              </w:rPr>
              <w:t>. Report of N CSI sub-report(s) included in one CSI report where each CSI sub-report corresponds to one sub-configuration</w:t>
            </w:r>
          </w:p>
          <w:p>
            <w:pPr>
              <w:rPr>
                <w:rFonts w:cs="Arial"/>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4. Supported maximum number of </w:t>
            </w:r>
            <w:r>
              <w:rPr>
                <w:rFonts w:cs="Arial"/>
                <w:color w:val="000000" w:themeColor="text1"/>
                <w:sz w:val="18"/>
                <w:szCs w:val="18"/>
                <w14:textFill>
                  <w14:solidFill>
                    <w14:schemeClr w14:val="tx1"/>
                  </w14:solidFill>
                </w14:textFill>
              </w:rPr>
              <w:t>simultaneous NZP-CSI-RS resources per CC</w:t>
            </w:r>
          </w:p>
          <w:p>
            <w:pPr>
              <w:rPr>
                <w:rFonts w:cs="Arial"/>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5. Supported maximum number of </w:t>
            </w:r>
            <w:r>
              <w:rPr>
                <w:rFonts w:cs="Arial"/>
                <w:color w:val="000000" w:themeColor="text1"/>
                <w:sz w:val="18"/>
                <w:szCs w:val="18"/>
                <w14:textFill>
                  <w14:solidFill>
                    <w14:schemeClr w14:val="tx1"/>
                  </w14:solidFill>
                </w14:textFill>
              </w:rPr>
              <w:t>total CSI-RS ports in simultaneous NZP-CSI-RS resources per CC</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6. Supported maximum number of simultaneous NZP-CSI-RS resources in active BWPs across all CCs</w:t>
            </w:r>
            <w:r>
              <w:rPr>
                <w:rFonts w:cs="Arial"/>
                <w:color w:val="FF0000"/>
                <w:sz w:val="18"/>
                <w:szCs w:val="18"/>
              </w:rPr>
              <w:t xml:space="preserve"> in a band combination</w:t>
            </w:r>
          </w:p>
          <w:p>
            <w:pPr>
              <w:rPr>
                <w:rFonts w:cs="Arial"/>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7. Supported maximum number of </w:t>
            </w:r>
            <w:r>
              <w:rPr>
                <w:rFonts w:cs="Arial"/>
                <w:color w:val="000000" w:themeColor="text1"/>
                <w:sz w:val="18"/>
                <w:szCs w:val="18"/>
                <w14:textFill>
                  <w14:solidFill>
                    <w14:schemeClr w14:val="tx1"/>
                  </w14:solidFill>
                </w14:textFill>
              </w:rPr>
              <w:t>total CSI-RS ports in simultaneous NZP-CSI-RS resources in active BWPs across all CCs</w:t>
            </w:r>
            <w:r>
              <w:rPr>
                <w:rFonts w:cs="Arial"/>
                <w:color w:val="FF0000"/>
                <w:sz w:val="18"/>
                <w:szCs w:val="18"/>
              </w:rPr>
              <w:t xml:space="preserve"> in a band combination</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8. Support of single-panel type 1 codebook</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9. Supported total number of aperiodic CSI reporting settings without sub-configurations plus the total number of sub-configurations across </w:t>
            </w:r>
            <w:r>
              <w:rPr>
                <w:rFonts w:cs="Arial" w:eastAsiaTheme="minorEastAsia"/>
                <w:color w:val="FF0000"/>
                <w:sz w:val="18"/>
                <w:szCs w:val="18"/>
                <w:lang w:eastAsia="zh-CN"/>
              </w:rPr>
              <w:t>aperiodic</w:t>
            </w:r>
            <w:r>
              <w:rPr>
                <w:rFonts w:cs="Arial" w:eastAsiaTheme="minorEastAsia"/>
                <w:color w:val="000000" w:themeColor="text1"/>
                <w:sz w:val="18"/>
                <w:szCs w:val="18"/>
                <w:lang w:eastAsia="zh-CN"/>
                <w14:textFill>
                  <w14:solidFill>
                    <w14:schemeClr w14:val="tx1"/>
                  </w14:solidFill>
                </w14:textFill>
              </w:rPr>
              <w:t xml:space="preserve"> CSI report settings with sub-configurations per BWP</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ＭＳ 明朝" w:cs="Arial"/>
                <w:strike/>
                <w:color w:val="000000" w:themeColor="text1"/>
                <w:szCs w:val="18"/>
                <w14:textFill>
                  <w14:solidFill>
                    <w14:schemeClr w14:val="tx1"/>
                  </w14:solidFill>
                </w14:textFill>
              </w:rPr>
            </w:pPr>
            <w:r>
              <w:rPr>
                <w:rFonts w:cs="Arial"/>
                <w:strike/>
                <w:color w:val="FF0000"/>
                <w:szCs w:val="18"/>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UE does not support power domain adaptation f</w:t>
            </w:r>
            <w:r>
              <w:rPr>
                <w:rFonts w:eastAsia="宋体" w:cs="Arial"/>
                <w:color w:val="000000" w:themeColor="text1"/>
                <w:szCs w:val="18"/>
                <w:lang w:val="en-US" w:eastAsia="zh-CN"/>
                <w14:textFill>
                  <w14:solidFill>
                    <w14:schemeClr w14:val="tx1"/>
                  </w14:solidFill>
                </w14:textFill>
              </w:rPr>
              <w:t>or aperiodic CSI reporting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highlight w:val="yellow"/>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2 candidate values: {2,3,4,5,6,7,8}</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3 candidate values: {2,3,4}</w:t>
            </w:r>
          </w:p>
          <w:p>
            <w:pPr>
              <w:rPr>
                <w:rFonts w:cs="Arial" w:eastAsiaTheme="minorEastAsia"/>
                <w:strike/>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4 candidate values: {1, 2, 3 … 32}</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5 candidate values: {8, 16, 24, … 128 }</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6 candidate values: {5, 6, 7, 8, 9, 10, 12, 14, 16, …, 62, 64}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7 candidate values: {8, 16, 24, …, 248, 256}</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9 candidate values: {2, 3, 4, 5, 6, 7, 8, 9, 10, 11, 12}</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Note: Components 6 and 7 are signaled per BC</w:t>
            </w:r>
          </w:p>
          <w:p>
            <w:pPr>
              <w:rPr>
                <w:rFonts w:cs="Arial" w:eastAsiaTheme="minorEastAsia"/>
                <w:color w:val="FF0000"/>
                <w:sz w:val="18"/>
                <w:szCs w:val="18"/>
                <w:lang w:eastAsia="zh-CN"/>
              </w:rPr>
            </w:pPr>
            <w:r>
              <w:rPr>
                <w:rFonts w:cs="Arial" w:eastAsiaTheme="minorEastAsia"/>
                <w:color w:val="FF0000"/>
                <w:sz w:val="18"/>
                <w:szCs w:val="18"/>
                <w:lang w:eastAsia="zh-CN"/>
              </w:rPr>
              <w:t xml:space="preserve">Note: The value reported in component 4 or 5 is used for a CC when a CSI report configuration in the active BWP of the CC includes report setting(s) with sub-configurations. </w:t>
            </w:r>
          </w:p>
          <w:p>
            <w:pPr>
              <w:rPr>
                <w:rFonts w:cs="Arial" w:eastAsiaTheme="minorEastAsia"/>
                <w:color w:val="FF0000"/>
                <w:sz w:val="18"/>
                <w:szCs w:val="18"/>
                <w:lang w:eastAsia="zh-CN"/>
              </w:rPr>
            </w:pPr>
            <w:r>
              <w:rPr>
                <w:rFonts w:cs="Arial" w:eastAsiaTheme="minorEastAsia"/>
                <w:color w:val="FF0000"/>
                <w:sz w:val="18"/>
                <w:szCs w:val="18"/>
                <w:lang w:eastAsia="zh-CN"/>
              </w:rPr>
              <w:t>Note: The value reported in component 6 or 7 is used when a CSI report configuration in the active BWP of any CC includes report setting(s) with sub-configurations</w:t>
            </w:r>
          </w:p>
          <w:p>
            <w:pPr>
              <w:rPr>
                <w:rFonts w:cs="Arial" w:eastAsiaTheme="minorEastAsia"/>
                <w:color w:val="FF0000"/>
                <w:sz w:val="18"/>
                <w:szCs w:val="18"/>
                <w:lang w:eastAsia="zh-CN"/>
              </w:rPr>
            </w:pPr>
            <w:r>
              <w:rPr>
                <w:rFonts w:cs="Arial" w:eastAsiaTheme="minorEastAsia"/>
                <w:color w:val="FF0000"/>
                <w:sz w:val="18"/>
                <w:szCs w:val="18"/>
                <w:lang w:eastAsia="zh-CN"/>
              </w:rPr>
              <w:t>Note: For components 4/5/6/7, the same value should be reported in FG 42-1/42-1a/42-1c/42-1b/42-2/42-2a/42-2c/42-2b regardless of P/SP/AP-CSI report or SD/PD or PUCCH/PUSCH as in legacy FG 2-33. For components 4/5, the values reported for FG 42-1/42-1a/42-1c/42-1b/42-2/42-2a/42-2c/42-2b are applied for CCs configured with at least a CSI report containing sub-configuration(s) while the values reported in FG 2-33 are used for CCs only configured with legacy CSI-report(s). And for components 6/7, the values reported for FG 42-1/42-1a/42-1c/42-1b/42-2/42-2a/42-2c/42-2b are applied for CC sets in which at least one CC is configured with at least a CSI report containing sub-configuration(s) while the values reported in FG 2-33 are used for CC sets in which all CCs are only configured with legacy CSI-report(s).</w:t>
            </w:r>
          </w:p>
          <w:p>
            <w:pPr>
              <w:rPr>
                <w:rFonts w:cs="Arial" w:eastAsiaTheme="minorEastAsia"/>
                <w:color w:val="FF0000"/>
                <w:sz w:val="18"/>
                <w:szCs w:val="18"/>
                <w:lang w:eastAsia="zh-CN"/>
              </w:rPr>
            </w:pPr>
            <w:r>
              <w:rPr>
                <w:rFonts w:cs="Arial" w:eastAsiaTheme="minorEastAsia"/>
                <w:color w:val="FF0000"/>
                <w:sz w:val="18"/>
                <w:szCs w:val="18"/>
                <w:lang w:eastAsia="zh-CN"/>
              </w:rPr>
              <w:t>Note: the value reported in component 9 is used instead of the values in FG2-35 for BWP when CSI report configuration in the BWP includes report setting(s) with sub-configurations</w:t>
            </w:r>
          </w:p>
          <w:p>
            <w:pPr>
              <w:rPr>
                <w:rFonts w:cs="Arial" w:eastAsiaTheme="minorEastAsia"/>
                <w:color w:val="FF0000"/>
                <w:sz w:val="18"/>
                <w:szCs w:val="18"/>
                <w:lang w:eastAsia="zh-CN"/>
              </w:rPr>
            </w:pPr>
            <w:r>
              <w:rPr>
                <w:rFonts w:cs="Arial" w:eastAsiaTheme="minorEastAsia"/>
                <w:color w:val="FF0000"/>
                <w:sz w:val="18"/>
                <w:szCs w:val="18"/>
                <w:lang w:eastAsia="zh-CN"/>
              </w:rPr>
              <w:t>Note: For components 4~7 in FG42-1, 42-1a/b/c, 42-2, 42-2b and components 3~6 in FG42-2a/c, NZP-CSI-RS resource and CSI-RS ports are counted for legacy reporting settings, Rel-18 reporting settings across all reporting types and all types of adaptation. The UE shall declare the same value in all of FG42-1, 42-1a/b/c, 42-2, 42-2a/b/c to indicate the combined total limit across legacy reporting settings plus all Rel-18 reporting types and adaptation methods the UE supports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val="en-US"/>
                <w14:textFill>
                  <w14:solidFill>
                    <w14:schemeClr w14:val="tx1"/>
                  </w14:solidFill>
                </w14:textFill>
              </w:rPr>
              <w:t>42. Netw_Energy_NR</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ＭＳ 明朝" w:cs="Arial"/>
                <w:color w:val="000000" w:themeColor="text1"/>
                <w:szCs w:val="18"/>
                <w14:textFill>
                  <w14:solidFill>
                    <w14:schemeClr w14:val="tx1"/>
                  </w14:solidFill>
                </w14:textFill>
              </w:rPr>
            </w:pPr>
            <w:r>
              <w:rPr>
                <w:rFonts w:eastAsia="ＭＳ 明朝" w:cs="Arial"/>
                <w:color w:val="000000" w:themeColor="text1"/>
                <w:szCs w:val="18"/>
                <w:lang w:val="en-US"/>
                <w14:textFill>
                  <w14:solidFill>
                    <w14:schemeClr w14:val="tx1"/>
                  </w14:solidFill>
                </w14:textFill>
              </w:rPr>
              <w:t>42-8</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simultaneousCSI-SubReportsPerCC-r18</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 xml:space="preserve">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w:t>
            </w:r>
            <w:r>
              <w:rPr>
                <w:rFonts w:cs="Arial"/>
                <w:i/>
                <w:iCs/>
                <w:color w:val="000000" w:themeColor="text1"/>
                <w:sz w:val="18"/>
                <w:szCs w:val="18"/>
                <w14:textFill>
                  <w14:solidFill>
                    <w14:schemeClr w14:val="tx1"/>
                  </w14:solidFill>
                </w14:textFill>
              </w:rPr>
              <w:t>simultaneousCSI-SubReportsPerCC-r18</w:t>
            </w:r>
            <w:r>
              <w:rPr>
                <w:rFonts w:cs="Arial"/>
                <w:color w:val="000000" w:themeColor="text1"/>
                <w:sz w:val="18"/>
                <w:szCs w:val="18"/>
                <w14:textFill>
                  <w14:solidFill>
                    <w14:schemeClr w14:val="tx1"/>
                  </w14:solidFill>
                </w14:textFill>
              </w:rPr>
              <w:t> includes the beam report, and CSI report without sub-configurations plus CSI sub-report across CSI reports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ＭＳ 明朝" w:cs="Arial"/>
                <w:strike/>
                <w:color w:val="000000" w:themeColor="text1"/>
                <w:szCs w:val="18"/>
                <w14:textFill>
                  <w14:solidFill>
                    <w14:schemeClr w14:val="tx1"/>
                  </w14:solidFill>
                </w14:textFill>
              </w:rPr>
            </w:pPr>
            <w:r>
              <w:rPr>
                <w:rFonts w:eastAsia="ＭＳ 明朝" w:cs="Arial"/>
                <w:strike/>
                <w:color w:val="FF0000"/>
                <w:szCs w:val="18"/>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val="en-US"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UE does not support </w:t>
            </w:r>
            <w:r>
              <w:rPr>
                <w:rFonts w:cs="Arial"/>
                <w:color w:val="000000" w:themeColor="text1"/>
                <w:szCs w:val="18"/>
                <w:lang w:val="en-US"/>
                <w14:textFill>
                  <w14:solidFill>
                    <w14:schemeClr w14:val="tx1"/>
                  </w14:solidFill>
                </w14:textFill>
              </w:rPr>
              <w:t xml:space="preserve">spatial or </w:t>
            </w:r>
            <w:r>
              <w:rPr>
                <w:rFonts w:cs="Arial"/>
                <w:color w:val="000000" w:themeColor="text1"/>
                <w:szCs w:val="18"/>
                <w14:textFill>
                  <w14:solidFill>
                    <w14:schemeClr w14:val="tx1"/>
                  </w14:solidFill>
                </w14:textFill>
              </w:rPr>
              <w:t>power domain adaptation f</w:t>
            </w:r>
            <w:r>
              <w:rPr>
                <w:rFonts w:eastAsia="宋体" w:cs="Arial"/>
                <w:color w:val="000000" w:themeColor="text1"/>
                <w:szCs w:val="18"/>
                <w:lang w:val="en-US" w:eastAsia="zh-CN"/>
                <w14:textFill>
                  <w14:solidFill>
                    <w14:schemeClr w14:val="tx1"/>
                  </w14:solidFill>
                </w14:textFill>
              </w:rPr>
              <w:t>or CSI reporting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val="en-US"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val="en-US"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val="en-US"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val="en-US"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Component 1 candidate values: {1, 2, 3, 4, 5, 6, 7, 8}</w:t>
            </w:r>
          </w:p>
          <w:p>
            <w:pPr>
              <w:pStyle w:val="60"/>
              <w:rPr>
                <w:rFonts w:cs="Arial"/>
                <w:color w:val="000000" w:themeColor="text1"/>
                <w:szCs w:val="18"/>
                <w:lang w:eastAsia="zh-CN"/>
                <w14:textFill>
                  <w14:solidFill>
                    <w14:schemeClr w14:val="tx1"/>
                  </w14:solidFill>
                </w14:textFill>
              </w:rPr>
            </w:pPr>
          </w:p>
          <w:p>
            <w:pPr>
              <w:pStyle w:val="60"/>
              <w:rPr>
                <w:rFonts w:cs="Arial"/>
                <w:color w:val="000000" w:themeColor="text1"/>
                <w:szCs w:val="18"/>
                <w:lang w:val="en-US" w:eastAsia="zh-CN"/>
                <w14:textFill>
                  <w14:solidFill>
                    <w14:schemeClr w14:val="tx1"/>
                  </w14:solidFill>
                </w14:textFill>
              </w:rPr>
            </w:pPr>
            <w:r>
              <w:rPr>
                <w:rFonts w:cs="Arial"/>
                <w:color w:val="000000" w:themeColor="text1"/>
                <w:szCs w:val="18"/>
                <w:lang w:val="en-US" w:eastAsia="zh-CN"/>
                <w14:textFill>
                  <w14:solidFill>
                    <w14:schemeClr w14:val="tx1"/>
                  </w14:solidFill>
                </w14:textFill>
              </w:rPr>
              <w:t xml:space="preserve">Note: UE shall report the value in this feature group being equal to or larger than that in </w:t>
            </w:r>
            <w:r>
              <w:rPr>
                <w:rFonts w:cs="Arial"/>
                <w:i/>
                <w:iCs/>
                <w:color w:val="000000" w:themeColor="text1"/>
                <w:szCs w:val="18"/>
                <w:lang w:val="en-US" w:eastAsia="zh-CN"/>
                <w14:textFill>
                  <w14:solidFill>
                    <w14:schemeClr w14:val="tx1"/>
                  </w14:solidFill>
                </w14:textFill>
              </w:rPr>
              <w:t>simultaneousCSI-ReportsPerCC</w:t>
            </w:r>
          </w:p>
          <w:p>
            <w:pPr>
              <w:pStyle w:val="60"/>
              <w:rPr>
                <w:rFonts w:cs="Arial"/>
                <w:color w:val="000000" w:themeColor="text1"/>
                <w:szCs w:val="18"/>
                <w:lang w:val="en-US" w:eastAsia="zh-CN"/>
                <w14:textFill>
                  <w14:solidFill>
                    <w14:schemeClr w14:val="tx1"/>
                  </w14:solidFill>
                </w14:textFill>
              </w:rPr>
            </w:pPr>
          </w:p>
          <w:p>
            <w:pPr>
              <w:pStyle w:val="60"/>
              <w:rPr>
                <w:rFonts w:cs="Arial"/>
                <w:color w:val="000000" w:themeColor="text1"/>
                <w:szCs w:val="18"/>
                <w:lang w:val="en-US" w:eastAsia="zh-CN"/>
                <w14:textFill>
                  <w14:solidFill>
                    <w14:schemeClr w14:val="tx1"/>
                  </w14:solidFill>
                </w14:textFill>
              </w:rPr>
            </w:pPr>
          </w:p>
          <w:p>
            <w:pPr>
              <w:pStyle w:val="60"/>
              <w:rPr>
                <w:rFonts w:cs="Arial"/>
                <w:color w:val="000000" w:themeColor="text1"/>
                <w:szCs w:val="18"/>
                <w:lang w:eastAsia="zh-CN"/>
                <w14:textFill>
                  <w14:solidFill>
                    <w14:schemeClr w14:val="tx1"/>
                  </w14:solidFill>
                </w14:textFill>
              </w:rPr>
            </w:pPr>
            <w:r>
              <w:rPr>
                <w:rFonts w:cs="Arial"/>
                <w:color w:val="000000" w:themeColor="text1"/>
                <w:szCs w:val="18"/>
                <w:lang w:val="en-US" w:eastAsia="zh-CN"/>
                <w14:textFill>
                  <w14:solidFill>
                    <w14:schemeClr w14:val="tx1"/>
                  </w14:solidFill>
                </w14:textFill>
              </w:rPr>
              <w:t xml:space="preserve">Note: UE supporting at least one of FG 42-1/1a/1b/1c/2/2a/2b/2c </w:t>
            </w:r>
            <w:r>
              <w:rPr>
                <w:rFonts w:hint="eastAsia" w:cs="Arial"/>
                <w:color w:val="000000" w:themeColor="text1"/>
                <w:szCs w:val="18"/>
                <w:lang w:val="en-US" w:eastAsia="zh-CN"/>
                <w14:textFill>
                  <w14:solidFill>
                    <w14:schemeClr w14:val="tx1"/>
                  </w14:solidFill>
                </w14:textFill>
              </w:rPr>
              <w:t>shall</w:t>
            </w:r>
            <w:r>
              <w:rPr>
                <w:rFonts w:cs="Arial"/>
                <w:color w:val="000000" w:themeColor="text1"/>
                <w:szCs w:val="18"/>
                <w:lang w:val="en-US" w:eastAsia="zh-CN"/>
                <w14:textFill>
                  <w14:solidFill>
                    <w14:schemeClr w14:val="tx1"/>
                  </w14:solidFill>
                </w14:textFill>
              </w:rPr>
              <w:t xml:space="preserve"> report this FG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val="en-US"/>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val="en-US"/>
                <w14:textFill>
                  <w14:solidFill>
                    <w14:schemeClr w14:val="tx1"/>
                  </w14:solidFill>
                </w14:textFill>
              </w:rPr>
              <w:t>42. Netw_Energy_NR</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ＭＳ 明朝" w:cs="Arial"/>
                <w:color w:val="000000" w:themeColor="text1"/>
                <w:szCs w:val="18"/>
                <w14:textFill>
                  <w14:solidFill>
                    <w14:schemeClr w14:val="tx1"/>
                  </w14:solidFill>
                </w14:textFill>
              </w:rPr>
            </w:pPr>
            <w:r>
              <w:rPr>
                <w:rFonts w:eastAsia="ＭＳ 明朝" w:cs="Arial"/>
                <w:color w:val="000000" w:themeColor="text1"/>
                <w:szCs w:val="18"/>
                <w:lang w:val="en-US"/>
                <w14:textFill>
                  <w14:solidFill>
                    <w14:schemeClr w14:val="tx1"/>
                  </w14:solidFill>
                </w14:textFill>
              </w:rPr>
              <w:t>42-9</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simultaneousCSI-SubReportsAllCC-r18</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 xml:space="preserve">Indicates whether the UE supports CSI report framework and the number of CSI report(s) which the UE can simultaneously process across all CCs, and across MCG and SCG in case of NR-DC. The CSI report comprises periodic, semi-persistent and aperiodic CSI and any latency classes and codebook types. The CSI report in </w:t>
            </w:r>
            <w:r>
              <w:rPr>
                <w:rFonts w:cs="Arial"/>
                <w:i/>
                <w:iCs/>
                <w:color w:val="000000" w:themeColor="text1"/>
                <w:sz w:val="18"/>
                <w:szCs w:val="18"/>
                <w14:textFill>
                  <w14:solidFill>
                    <w14:schemeClr w14:val="tx1"/>
                  </w14:solidFill>
                </w14:textFill>
              </w:rPr>
              <w:t>simultaneousCSI-SubReportsAllCC-r18</w:t>
            </w:r>
            <w:r>
              <w:rPr>
                <w:rFonts w:cs="Arial"/>
                <w:color w:val="000000" w:themeColor="text1"/>
                <w:sz w:val="18"/>
                <w:szCs w:val="18"/>
                <w14:textFill>
                  <w14:solidFill>
                    <w14:schemeClr w14:val="tx1"/>
                  </w14:solidFill>
                </w14:textFill>
              </w:rPr>
              <w:t xml:space="preserve"> includes the beam report, and CSI report without sub-configurations plus CSI sub-report across CSI reports. This parameter may further limit </w:t>
            </w:r>
            <w:r>
              <w:rPr>
                <w:rFonts w:cs="Arial"/>
                <w:i/>
                <w:iCs/>
                <w:color w:val="000000" w:themeColor="text1"/>
                <w:sz w:val="18"/>
                <w:szCs w:val="18"/>
                <w14:textFill>
                  <w14:solidFill>
                    <w14:schemeClr w14:val="tx1"/>
                  </w14:solidFill>
                </w14:textFill>
              </w:rPr>
              <w:t>simultaneousCSI-SubReportsPerCC-r18</w:t>
            </w:r>
            <w:r>
              <w:rPr>
                <w:rFonts w:cs="Arial"/>
                <w:color w:val="000000" w:themeColor="text1"/>
                <w:sz w:val="18"/>
                <w:szCs w:val="18"/>
                <w14:textFill>
                  <w14:solidFill>
                    <w14:schemeClr w14:val="tx1"/>
                  </w14:solidFill>
                </w14:textFill>
              </w:rPr>
              <w:t> in MIMO-ParametersPerBand and Phy-ParametersFRX-Diff for each band in a given band combination</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ＭＳ 明朝" w:cs="Arial"/>
                <w:strike/>
                <w:color w:val="000000" w:themeColor="text1"/>
                <w:szCs w:val="18"/>
                <w14:textFill>
                  <w14:solidFill>
                    <w14:schemeClr w14:val="tx1"/>
                  </w14:solidFill>
                </w14:textFill>
              </w:rPr>
            </w:pPr>
            <w:r>
              <w:rPr>
                <w:rFonts w:eastAsia="ＭＳ 明朝" w:cs="Arial"/>
                <w:strike/>
                <w:color w:val="FF0000"/>
                <w:szCs w:val="18"/>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val="en-US"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UE does not support </w:t>
            </w:r>
            <w:r>
              <w:rPr>
                <w:rFonts w:cs="Arial"/>
                <w:color w:val="000000" w:themeColor="text1"/>
                <w:szCs w:val="18"/>
                <w:lang w:val="en-US"/>
                <w14:textFill>
                  <w14:solidFill>
                    <w14:schemeClr w14:val="tx1"/>
                  </w14:solidFill>
                </w14:textFill>
              </w:rPr>
              <w:t xml:space="preserve">spatial or </w:t>
            </w:r>
            <w:r>
              <w:rPr>
                <w:rFonts w:cs="Arial"/>
                <w:color w:val="000000" w:themeColor="text1"/>
                <w:szCs w:val="18"/>
                <w14:textFill>
                  <w14:solidFill>
                    <w14:schemeClr w14:val="tx1"/>
                  </w14:solidFill>
                </w14:textFill>
              </w:rPr>
              <w:t>power domain adaptation f</w:t>
            </w:r>
            <w:r>
              <w:rPr>
                <w:rFonts w:eastAsia="宋体" w:cs="Arial"/>
                <w:color w:val="000000" w:themeColor="text1"/>
                <w:szCs w:val="18"/>
                <w:lang w:val="en-US" w:eastAsia="zh-CN"/>
                <w14:textFill>
                  <w14:solidFill>
                    <w14:schemeClr w14:val="tx1"/>
                  </w14:solidFill>
                </w14:textFill>
              </w:rPr>
              <w:t>or CSI reporting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val="en-US" w:eastAsia="zh-CN"/>
                <w14:textFill>
                  <w14:solidFill>
                    <w14:schemeClr w14:val="tx1"/>
                  </w14:solidFill>
                </w14:textFill>
              </w:rPr>
              <w:t>Per BC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val="en-US"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val="en-US"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val="en-US"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Component 1 candidate values: {5, 6, 7, ..., 32}</w:t>
            </w:r>
          </w:p>
          <w:p>
            <w:pPr>
              <w:pStyle w:val="60"/>
              <w:rPr>
                <w:rFonts w:cs="Arial"/>
                <w:color w:val="000000" w:themeColor="text1"/>
                <w:szCs w:val="18"/>
                <w:lang w:eastAsia="zh-CN"/>
                <w14:textFill>
                  <w14:solidFill>
                    <w14:schemeClr w14:val="tx1"/>
                  </w14:solidFill>
                </w14:textFill>
              </w:rPr>
            </w:pPr>
          </w:p>
          <w:p>
            <w:pPr>
              <w:pStyle w:val="60"/>
              <w:rPr>
                <w:rFonts w:cs="Arial"/>
                <w:color w:val="000000" w:themeColor="text1"/>
                <w:szCs w:val="18"/>
                <w:lang w:val="en-US" w:eastAsia="zh-CN"/>
                <w14:textFill>
                  <w14:solidFill>
                    <w14:schemeClr w14:val="tx1"/>
                  </w14:solidFill>
                </w14:textFill>
              </w:rPr>
            </w:pPr>
            <w:r>
              <w:rPr>
                <w:rFonts w:cs="Arial"/>
                <w:color w:val="000000" w:themeColor="text1"/>
                <w:szCs w:val="18"/>
                <w:lang w:val="en-US" w:eastAsia="zh-CN"/>
                <w14:textFill>
                  <w14:solidFill>
                    <w14:schemeClr w14:val="tx1"/>
                  </w14:solidFill>
                </w14:textFill>
              </w:rPr>
              <w:t xml:space="preserve">Note: UE shall report the value in this feature group being equal to or larger than that in </w:t>
            </w:r>
            <w:r>
              <w:rPr>
                <w:rFonts w:cs="Arial"/>
                <w:i/>
                <w:iCs/>
                <w:color w:val="000000" w:themeColor="text1"/>
                <w:szCs w:val="18"/>
                <w:lang w:val="en-US" w:eastAsia="zh-CN"/>
                <w14:textFill>
                  <w14:solidFill>
                    <w14:schemeClr w14:val="tx1"/>
                  </w14:solidFill>
                </w14:textFill>
              </w:rPr>
              <w:t>simultaneousCSI-ReportsAllCC</w:t>
            </w:r>
          </w:p>
          <w:p>
            <w:pPr>
              <w:pStyle w:val="60"/>
              <w:rPr>
                <w:rFonts w:cs="Arial"/>
                <w:color w:val="000000" w:themeColor="text1"/>
                <w:szCs w:val="18"/>
                <w:lang w:eastAsia="zh-CN"/>
                <w14:textFill>
                  <w14:solidFill>
                    <w14:schemeClr w14:val="tx1"/>
                  </w14:solidFill>
                </w14:textFill>
              </w:rPr>
            </w:pPr>
          </w:p>
          <w:p>
            <w:pPr>
              <w:pStyle w:val="60"/>
              <w:rPr>
                <w:rFonts w:cs="Arial"/>
                <w:color w:val="000000" w:themeColor="text1"/>
                <w:szCs w:val="18"/>
                <w:lang w:eastAsia="zh-CN"/>
                <w14:textFill>
                  <w14:solidFill>
                    <w14:schemeClr w14:val="tx1"/>
                  </w14:solidFill>
                </w14:textFill>
              </w:rPr>
            </w:pPr>
            <w:r>
              <w:rPr>
                <w:rFonts w:cs="Arial"/>
                <w:color w:val="000000" w:themeColor="text1"/>
                <w:szCs w:val="18"/>
                <w:lang w:val="en-US" w:eastAsia="zh-CN"/>
                <w14:textFill>
                  <w14:solidFill>
                    <w14:schemeClr w14:val="tx1"/>
                  </w14:solidFill>
                </w14:textFill>
              </w:rPr>
              <w:t xml:space="preserve">Note: UE supporting at least one of FG 42-1/1a/1b/1c/2/2a/2b/2c </w:t>
            </w:r>
            <w:r>
              <w:rPr>
                <w:rFonts w:hint="eastAsia" w:cs="Arial"/>
                <w:color w:val="000000" w:themeColor="text1"/>
                <w:szCs w:val="18"/>
                <w:lang w:val="en-US" w:eastAsia="zh-CN"/>
                <w14:textFill>
                  <w14:solidFill>
                    <w14:schemeClr w14:val="tx1"/>
                  </w14:solidFill>
                </w14:textFill>
              </w:rPr>
              <w:t>shall</w:t>
            </w:r>
            <w:r>
              <w:rPr>
                <w:rFonts w:cs="Arial"/>
                <w:color w:val="000000" w:themeColor="text1"/>
                <w:szCs w:val="18"/>
                <w:lang w:val="en-US" w:eastAsia="zh-CN"/>
                <w14:textFill>
                  <w14:solidFill>
                    <w14:schemeClr w14:val="tx1"/>
                  </w14:solidFill>
                </w14:textFill>
              </w:rPr>
              <w:t xml:space="preserve"> report this FG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val="en-US"/>
                <w14:textFill>
                  <w14:solidFill>
                    <w14:schemeClr w14:val="tx1"/>
                  </w14:solidFill>
                </w14:textFill>
              </w:rPr>
              <w:t>Optional with capability signaling</w:t>
            </w:r>
          </w:p>
        </w:tc>
      </w:tr>
    </w:tbl>
    <w:p>
      <w:pPr>
        <w:pStyle w:val="43"/>
        <w:ind w:firstLine="180" w:firstLineChars="90"/>
        <w:rPr>
          <w:rFonts w:ascii="Calibri" w:hAnsi="Calibri" w:cs="Arial"/>
        </w:rPr>
      </w:pPr>
    </w:p>
    <w:p>
      <w:pPr>
        <w:pStyle w:val="43"/>
        <w:ind w:firstLine="180" w:firstLineChars="90"/>
        <w:rPr>
          <w:rFonts w:ascii="Calibri" w:hAnsi="Calibri" w:cs="Arial"/>
        </w:rPr>
      </w:pPr>
    </w:p>
    <w:tbl>
      <w:tblPr>
        <w:tblStyle w:val="29"/>
        <w:tblW w:w="2234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ＭＳ 明朝" w:cs="Calibri"/>
              </w:rPr>
            </w:pPr>
            <w:r>
              <w:rPr>
                <w:rFonts w:ascii="Calibri" w:hAnsi="Calibri" w:eastAsia="ＭＳ 明朝" w:cs="Calibri"/>
              </w:rPr>
              <w:t>Company</w:t>
            </w:r>
          </w:p>
        </w:tc>
        <w:tc>
          <w:tcPr>
            <w:tcW w:w="20522"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ＭＳ 明朝" w:cs="Calibri"/>
              </w:rPr>
            </w:pPr>
            <w:r>
              <w:rPr>
                <w:rFonts w:ascii="Calibri" w:hAnsi="Calibri" w:eastAsia="ＭＳ 明朝" w:cs="Calibri"/>
              </w:rPr>
              <w:t>Comments/Questions/Suggestions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ascii="Calibri" w:hAnsi="Calibri" w:eastAsia="ＭＳ 明朝" w:cs="Calibri"/>
              </w:rPr>
            </w:pP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eastAsia="ＭＳ 明朝" w:cs="Calibri"/>
              </w:rPr>
            </w:pPr>
          </w:p>
        </w:tc>
      </w:tr>
    </w:tbl>
    <w:p>
      <w:pPr>
        <w:pStyle w:val="43"/>
        <w:ind w:firstLine="180" w:firstLineChars="90"/>
        <w:rPr>
          <w:rFonts w:ascii="Calibri" w:hAnsi="Calibri" w:cs="Arial"/>
        </w:rPr>
      </w:pPr>
    </w:p>
    <w:p>
      <w:pPr>
        <w:pStyle w:val="3"/>
        <w:numPr>
          <w:ilvl w:val="1"/>
          <w:numId w:val="16"/>
        </w:numPr>
        <w:rPr>
          <w:color w:val="000000"/>
        </w:rPr>
      </w:pPr>
      <w:r>
        <w:rPr>
          <w:color w:val="000000"/>
        </w:rPr>
        <w:t>NR_Mob_enh2</w:t>
      </w:r>
    </w:p>
    <w:p>
      <w:pPr>
        <w:pStyle w:val="43"/>
        <w:ind w:firstLine="180" w:firstLineChars="90"/>
        <w:rPr>
          <w:rFonts w:ascii="Calibri" w:hAnsi="Calibri" w:cs="Arial"/>
          <w:color w:val="000000"/>
        </w:rPr>
      </w:pPr>
      <w:r>
        <w:rPr>
          <w:rFonts w:ascii="Calibri" w:hAnsi="Calibri" w:cs="Arial"/>
          <w:color w:val="000000"/>
        </w:rPr>
        <w:t>After review of contributions submitted to RAN1 #117 in this agenda item, the following is proposed by the moderator. Companies submitted the following views on the moderator’s proposals.</w:t>
      </w:r>
    </w:p>
    <w:p>
      <w:pPr>
        <w:pStyle w:val="43"/>
        <w:ind w:firstLine="180" w:firstLineChars="90"/>
        <w:rPr>
          <w:rFonts w:ascii="Calibri" w:hAnsi="Calibri" w:cs="Arial"/>
        </w:rPr>
      </w:pPr>
    </w:p>
    <w:p>
      <w:pPr>
        <w:pStyle w:val="4"/>
        <w:numPr>
          <w:ilvl w:val="2"/>
          <w:numId w:val="16"/>
        </w:numPr>
        <w:rPr>
          <w:color w:val="000000"/>
        </w:rPr>
      </w:pPr>
      <w:r>
        <w:rPr>
          <w:color w:val="000000"/>
        </w:rPr>
        <w:t xml:space="preserve">Issue 4-1: FG </w:t>
      </w:r>
    </w:p>
    <w:p>
      <w:pPr>
        <w:pStyle w:val="43"/>
        <w:ind w:firstLine="180" w:firstLineChars="90"/>
        <w:rPr>
          <w:rFonts w:ascii="Calibri" w:hAnsi="Calibri" w:cs="Arial"/>
        </w:rPr>
      </w:pPr>
    </w:p>
    <w:p>
      <w:pPr>
        <w:pStyle w:val="43"/>
        <w:ind w:firstLine="180" w:firstLineChars="90"/>
        <w:rPr>
          <w:rFonts w:ascii="Calibri" w:hAnsi="Calibri" w:cs="Arial"/>
          <w:color w:val="000000"/>
        </w:rPr>
      </w:pPr>
      <w:r>
        <w:rPr>
          <w:rFonts w:ascii="Calibri" w:hAnsi="Calibri" w:cs="Arial"/>
          <w:b/>
        </w:rPr>
        <w:t>Proposal: Adopt the following changes highlighted in chromatic fonts, while keeping the yellow highlighting, if any, as shown</w:t>
      </w:r>
    </w:p>
    <w:p>
      <w:pPr>
        <w:pStyle w:val="43"/>
        <w:ind w:firstLine="180" w:firstLineChars="90"/>
        <w:rPr>
          <w:rFonts w:ascii="Calibri" w:hAnsi="Calibri" w:cs="Arial"/>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4"/>
        <w:gridCol w:w="513"/>
        <w:gridCol w:w="3515"/>
        <w:gridCol w:w="5624"/>
        <w:gridCol w:w="1244"/>
        <w:gridCol w:w="527"/>
        <w:gridCol w:w="447"/>
        <w:gridCol w:w="3548"/>
        <w:gridCol w:w="605"/>
        <w:gridCol w:w="447"/>
        <w:gridCol w:w="447"/>
        <w:gridCol w:w="467"/>
        <w:gridCol w:w="2722"/>
        <w:gridCol w:w="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lang w:val="en-US"/>
                <w14:textFill>
                  <w14:solidFill>
                    <w14:schemeClr w14:val="tx1"/>
                  </w14:solidFill>
                </w14:textFill>
              </w:rPr>
            </w:pPr>
            <w:r>
              <w:rPr>
                <w:rFonts w:cs="Arial"/>
                <w:color w:val="000000" w:themeColor="text1"/>
                <w:szCs w:val="18"/>
                <w14:textFill>
                  <w14:solidFill>
                    <w14:schemeClr w14:val="tx1"/>
                  </w14:solidFill>
                </w14:textFill>
              </w:rPr>
              <w:t>45. NR_Mob_enh2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ＭＳ 明朝" w:asciiTheme="majorHAnsi" w:hAnsiTheme="majorHAnsi" w:cstheme="majorHAnsi"/>
                <w:color w:val="000000" w:themeColor="text1"/>
                <w:szCs w:val="18"/>
                <w14:textFill>
                  <w14:solidFill>
                    <w14:schemeClr w14:val="tx1"/>
                  </w14:solidFill>
                </w14:textFill>
              </w:rPr>
            </w:pPr>
            <w:r>
              <w:rPr>
                <w:rFonts w:eastAsia="ＭＳ 明朝" w:cs="Arial"/>
                <w:color w:val="000000" w:themeColor="text1"/>
                <w:szCs w:val="18"/>
                <w14:textFill>
                  <w14:solidFill>
                    <w14:schemeClr w14:val="tx1"/>
                  </w14:solidFill>
                </w14:textFill>
              </w:rPr>
              <w:t>45-1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 xml:space="preserve">Intra-frequency </w:t>
            </w:r>
            <w:r>
              <w:rPr>
                <w:rFonts w:eastAsia="宋体" w:cs="Arial"/>
                <w:color w:val="000000" w:themeColor="text1"/>
                <w:szCs w:val="18"/>
                <w:lang w:eastAsia="zh-CN"/>
                <w14:textFill>
                  <w14:solidFill>
                    <w14:schemeClr w14:val="tx1"/>
                  </w14:solidFill>
                </w14:textFill>
              </w:rPr>
              <w:t>L1 measurement and reports for L1-L2 Triggered Mobility (LTM) procedure</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jc w:val="left"/>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1. Support of intra-frequency L1- RSRP measurement and reporting based on SSB(s) of candidate cell(s)</w:t>
            </w:r>
          </w:p>
          <w:p>
            <w:pPr>
              <w:jc w:val="left"/>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2. Maximum number of RRC configured candidate cells for intra-frequency L1-RSRP measurement</w:t>
            </w:r>
          </w:p>
          <w:p>
            <w:pPr>
              <w:rPr>
                <w:rFonts w:cs="Arial"/>
                <w:strike/>
                <w:color w:val="000000" w:themeColor="text1"/>
                <w:sz w:val="18"/>
                <w:szCs w:val="18"/>
                <w14:textFill>
                  <w14:solidFill>
                    <w14:schemeClr w14:val="tx1"/>
                  </w14:solidFill>
                </w14:textFill>
              </w:rPr>
            </w:pPr>
            <w:r>
              <w:rPr>
                <w:rFonts w:cs="Arial"/>
                <w:strike/>
                <w:color w:val="FF0000"/>
                <w:sz w:val="18"/>
                <w:szCs w:val="18"/>
              </w:rPr>
              <w:t>4. Support of up to L candidate cells and M beams in one report where a SSBRI-RSRP pair is used for each beam report for intra-frequency L1-RSRP measurement</w:t>
            </w:r>
          </w:p>
          <w:p>
            <w:pPr>
              <w:pStyle w:val="43"/>
              <w:ind w:firstLine="0" w:firstLineChars="0"/>
              <w:jc w:val="left"/>
              <w:rPr>
                <w:rFonts w:ascii="Arial" w:hAnsi="Arial" w:cs="Arial"/>
                <w:color w:val="FF0000"/>
                <w:sz w:val="18"/>
                <w:szCs w:val="18"/>
              </w:rPr>
            </w:pPr>
            <w:r>
              <w:rPr>
                <w:rFonts w:ascii="Arial" w:hAnsi="Arial" w:cs="Arial"/>
                <w:color w:val="FF0000"/>
                <w:sz w:val="18"/>
                <w:szCs w:val="18"/>
              </w:rPr>
              <w:t>3. Maximum number of candidate cells in one report where a SSBRI-RSRP pair is used for each beam report for intra-frequency L1-RSRP measurement</w:t>
            </w:r>
          </w:p>
          <w:p>
            <w:pPr>
              <w:pStyle w:val="43"/>
              <w:ind w:firstLine="0" w:firstLineChars="0"/>
              <w:jc w:val="left"/>
              <w:rPr>
                <w:rFonts w:ascii="Arial" w:hAnsi="Arial" w:cs="Arial"/>
                <w:color w:val="FF0000"/>
                <w:sz w:val="18"/>
                <w:szCs w:val="18"/>
              </w:rPr>
            </w:pPr>
            <w:r>
              <w:rPr>
                <w:rFonts w:ascii="Arial" w:hAnsi="Arial" w:cs="Arial"/>
                <w:color w:val="FF0000"/>
                <w:sz w:val="18"/>
                <w:szCs w:val="18"/>
              </w:rPr>
              <w:t>4. Maximum number of beams per candidate cell in one report where a SSBRI-RSRP pair is used for each beam report for intra-frequency L1-RSRP measurement</w:t>
            </w:r>
          </w:p>
          <w:p>
            <w:pPr>
              <w:pStyle w:val="43"/>
              <w:ind w:firstLine="0" w:firstLineChars="0"/>
              <w:jc w:val="left"/>
              <w:rPr>
                <w:rFonts w:ascii="Arial" w:hAnsi="Arial" w:cs="Arial"/>
                <w:color w:val="FF0000"/>
                <w:sz w:val="18"/>
                <w:szCs w:val="18"/>
                <w:lang w:val="en-US"/>
              </w:rPr>
            </w:pPr>
            <w:r>
              <w:rPr>
                <w:rFonts w:ascii="Arial" w:hAnsi="Arial" w:cs="Arial"/>
                <w:color w:val="FF0000"/>
                <w:sz w:val="18"/>
                <w:szCs w:val="18"/>
                <w:lang w:val="en-US"/>
              </w:rPr>
              <w:t>5. Maximum total number of beams per in one report where a SSBRI-RSRP pair is used for each beam report for intra-frequency L1-RSRP measurement</w:t>
            </w:r>
          </w:p>
          <w:p>
            <w:pPr>
              <w:pStyle w:val="43"/>
              <w:ind w:firstLine="0" w:firstLineChars="0"/>
              <w:jc w:val="left"/>
              <w:rPr>
                <w:rFonts w:ascii="Arial" w:hAnsi="Arial" w:cs="Arial"/>
                <w:color w:val="FF0000"/>
                <w:sz w:val="18"/>
                <w:szCs w:val="18"/>
                <w:lang w:val="en-US"/>
              </w:rPr>
            </w:pPr>
            <w:r>
              <w:rPr>
                <w:rFonts w:ascii="Arial" w:hAnsi="Arial" w:cs="Arial"/>
                <w:strike/>
                <w:color w:val="FF0000"/>
                <w:sz w:val="18"/>
                <w:szCs w:val="18"/>
                <w:lang w:val="en-US"/>
              </w:rPr>
              <w:t>5</w:t>
            </w:r>
            <w:r>
              <w:rPr>
                <w:rFonts w:ascii="Arial" w:hAnsi="Arial" w:cs="Arial"/>
                <w:color w:val="FF0000"/>
                <w:sz w:val="18"/>
                <w:szCs w:val="18"/>
                <w:lang w:val="en-US"/>
              </w:rPr>
              <w:t>6</w:t>
            </w:r>
            <w:r>
              <w:rPr>
                <w:rFonts w:ascii="Arial" w:hAnsi="Arial" w:cs="Arial"/>
                <w:color w:val="000000" w:themeColor="text1"/>
                <w:sz w:val="18"/>
                <w:szCs w:val="18"/>
                <w:lang w:val="en-US"/>
                <w14:textFill>
                  <w14:solidFill>
                    <w14:schemeClr w14:val="tx1"/>
                  </w14:solidFill>
                </w14:textFill>
              </w:rPr>
              <w:t xml:space="preserve">. Maximum number of </w:t>
            </w:r>
            <w:r>
              <w:rPr>
                <w:rFonts w:ascii="Arial" w:hAnsi="Arial" w:cs="Arial"/>
                <w:color w:val="FF0000"/>
                <w:sz w:val="18"/>
                <w:szCs w:val="18"/>
                <w:lang w:val="en-US"/>
              </w:rPr>
              <w:t xml:space="preserve">periodic </w:t>
            </w:r>
            <w:r>
              <w:rPr>
                <w:rFonts w:ascii="Arial" w:hAnsi="Arial" w:cs="Arial"/>
                <w:color w:val="000000" w:themeColor="text1"/>
                <w:sz w:val="18"/>
                <w:szCs w:val="18"/>
                <w:lang w:val="en-US"/>
                <w14:textFill>
                  <w14:solidFill>
                    <w14:schemeClr w14:val="tx1"/>
                  </w14:solidFill>
                </w14:textFill>
              </w:rPr>
              <w:t>LTM CSI report configs</w:t>
            </w:r>
            <w:r>
              <w:t xml:space="preserve"> </w:t>
            </w:r>
            <w:r>
              <w:rPr>
                <w:rFonts w:ascii="Arial" w:hAnsi="Arial" w:cs="Arial"/>
                <w:color w:val="FF0000"/>
                <w:sz w:val="18"/>
                <w:szCs w:val="18"/>
                <w:lang w:val="en-US"/>
              </w:rPr>
              <w:t>per BWP</w:t>
            </w:r>
          </w:p>
          <w:p>
            <w:pPr>
              <w:pStyle w:val="43"/>
              <w:ind w:firstLine="0" w:firstLineChars="0"/>
              <w:jc w:val="left"/>
              <w:rPr>
                <w:rFonts w:ascii="Arial" w:hAnsi="Arial" w:cs="Arial"/>
                <w:color w:val="FF0000"/>
                <w:sz w:val="18"/>
                <w:szCs w:val="18"/>
                <w:lang w:val="en-US"/>
              </w:rPr>
            </w:pPr>
            <w:r>
              <w:rPr>
                <w:rFonts w:ascii="Arial" w:hAnsi="Arial" w:cs="Arial"/>
                <w:color w:val="FF0000"/>
                <w:sz w:val="18"/>
                <w:szCs w:val="18"/>
                <w:lang w:val="en-US"/>
              </w:rPr>
              <w:t>7. Maximum number of aperiodic LTM CSI report configs per BWP</w:t>
            </w:r>
          </w:p>
          <w:p>
            <w:pPr>
              <w:jc w:val="left"/>
              <w:rPr>
                <w:rFonts w:asciiTheme="majorHAnsi" w:hAnsiTheme="majorHAnsi" w:cstheme="majorHAnsi"/>
                <w:color w:val="FF0000"/>
                <w:sz w:val="18"/>
                <w:szCs w:val="18"/>
              </w:rPr>
            </w:pPr>
            <w:r>
              <w:rPr>
                <w:rFonts w:cs="Arial"/>
                <w:color w:val="FF0000"/>
                <w:sz w:val="18"/>
                <w:szCs w:val="18"/>
              </w:rPr>
              <w:t>8. Maximum number of semi-persistent LTM CSI report configs per BWP</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ＭＳ 明朝" w:asciiTheme="majorHAnsi" w:hAnsiTheme="majorHAnsi" w:cstheme="majorHAnsi"/>
                <w:color w:val="000000" w:themeColor="text1"/>
                <w:szCs w:val="18"/>
                <w14:textFill>
                  <w14:solidFill>
                    <w14:schemeClr w14:val="tx1"/>
                  </w14:solidFill>
                </w14:textFill>
              </w:rPr>
            </w:pPr>
            <w:r>
              <w:rPr>
                <w:rFonts w:eastAsia="ＭＳ 明朝" w:cs="Arial"/>
                <w:color w:val="000000" w:themeColor="text1"/>
                <w:szCs w:val="18"/>
                <w:lang w:val="en-US"/>
                <w14:textFill>
                  <w14:solidFill>
                    <w14:schemeClr w14:val="tx1"/>
                  </w14:solidFill>
                </w14:textFill>
              </w:rPr>
              <w:t>2-21 or 2-22 or 2-23 or 2-23a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val="en-US"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UE does not support intra-frequency L1 measurement and reports for Rel-18 LTM operation</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Per BC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Component 2 candidate values: {1,2,3,4,5,6,7,8}</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 xml:space="preserve">Component </w:t>
            </w:r>
            <w:r>
              <w:rPr>
                <w:rFonts w:cs="Arial"/>
                <w:strike/>
                <w:color w:val="FF0000"/>
                <w:sz w:val="18"/>
                <w:szCs w:val="18"/>
              </w:rPr>
              <w:t>4</w:t>
            </w:r>
            <w:r>
              <w:rPr>
                <w:rFonts w:cs="Arial"/>
                <w:color w:val="FF0000"/>
                <w:sz w:val="18"/>
                <w:szCs w:val="18"/>
              </w:rPr>
              <w:t>3</w:t>
            </w:r>
            <w:r>
              <w:rPr>
                <w:rFonts w:cs="Arial"/>
                <w:color w:val="000000" w:themeColor="text1"/>
                <w:sz w:val="18"/>
                <w:szCs w:val="18"/>
                <w14:textFill>
                  <w14:solidFill>
                    <w14:schemeClr w14:val="tx1"/>
                  </w14:solidFill>
                </w14:textFill>
              </w:rPr>
              <w:t xml:space="preserve"> candidate values: </w:t>
            </w:r>
            <w:r>
              <w:rPr>
                <w:rFonts w:cs="Arial"/>
                <w:strike/>
                <w:color w:val="FF0000"/>
                <w:sz w:val="18"/>
                <w:szCs w:val="18"/>
              </w:rPr>
              <w:t>L:</w:t>
            </w:r>
            <w:r>
              <w:rPr>
                <w:rFonts w:cs="Arial"/>
                <w:color w:val="000000" w:themeColor="text1"/>
                <w:sz w:val="18"/>
                <w:szCs w:val="18"/>
                <w14:textFill>
                  <w14:solidFill>
                    <w14:schemeClr w14:val="tx1"/>
                  </w14:solidFill>
                </w14:textFill>
              </w:rPr>
              <w:t xml:space="preserve"> {1, 2,3,4}</w:t>
            </w:r>
          </w:p>
          <w:p>
            <w:pPr>
              <w:rPr>
                <w:rFonts w:cs="Arial"/>
                <w:color w:val="000000" w:themeColor="text1"/>
                <w:sz w:val="18"/>
                <w:szCs w:val="18"/>
                <w14:textFill>
                  <w14:solidFill>
                    <w14:schemeClr w14:val="tx1"/>
                  </w14:solidFill>
                </w14:textFill>
              </w:rPr>
            </w:pPr>
            <w:r>
              <w:rPr>
                <w:rFonts w:cs="Arial"/>
                <w:color w:val="FF0000"/>
                <w:sz w:val="18"/>
                <w:szCs w:val="18"/>
              </w:rPr>
              <w:t xml:space="preserve">Component 4 candidate values: </w:t>
            </w:r>
            <w:r>
              <w:rPr>
                <w:rFonts w:cs="Arial"/>
                <w:strike/>
                <w:color w:val="FF0000"/>
                <w:sz w:val="18"/>
                <w:szCs w:val="18"/>
              </w:rPr>
              <w:t>M:</w:t>
            </w:r>
            <w:r>
              <w:rPr>
                <w:rFonts w:cs="Arial"/>
                <w:color w:val="000000" w:themeColor="text1"/>
                <w:sz w:val="18"/>
                <w:szCs w:val="18"/>
                <w14:textFill>
                  <w14:solidFill>
                    <w14:schemeClr w14:val="tx1"/>
                  </w14:solidFill>
                </w14:textFill>
              </w:rPr>
              <w:t xml:space="preserve"> {1, 2,3,4}</w:t>
            </w:r>
          </w:p>
          <w:p>
            <w:pPr>
              <w:rPr>
                <w:rFonts w:cs="Arial"/>
                <w:color w:val="FF0000"/>
                <w:sz w:val="18"/>
                <w:szCs w:val="18"/>
              </w:rPr>
            </w:pPr>
            <w:r>
              <w:rPr>
                <w:rFonts w:cs="Arial"/>
                <w:color w:val="FF0000"/>
                <w:sz w:val="18"/>
                <w:szCs w:val="18"/>
              </w:rPr>
              <w:t xml:space="preserve">Component 5 candidate values: </w:t>
            </w:r>
            <w:r>
              <w:rPr>
                <w:rFonts w:cs="Arial"/>
                <w:color w:val="FF0000"/>
                <w:sz w:val="18"/>
                <w:szCs w:val="18"/>
              </w:rPr>
              <w:br w:type="textWrapping"/>
            </w:r>
            <w:r>
              <w:rPr>
                <w:rFonts w:cs="Arial"/>
                <w:color w:val="FF0000"/>
                <w:sz w:val="18"/>
                <w:szCs w:val="18"/>
              </w:rPr>
              <w:t>{1,2,3,4, 6, 8, 9, 12, 16}</w:t>
            </w:r>
          </w:p>
          <w:p>
            <w:pPr>
              <w:rPr>
                <w:rFonts w:cs="Arial"/>
                <w:strike/>
                <w:color w:val="FF0000"/>
                <w:sz w:val="18"/>
                <w:szCs w:val="18"/>
              </w:rPr>
            </w:pPr>
            <w:r>
              <w:rPr>
                <w:rFonts w:cs="Arial"/>
                <w:strike/>
                <w:color w:val="FF0000"/>
                <w:sz w:val="18"/>
                <w:szCs w:val="18"/>
              </w:rPr>
              <w:t xml:space="preserve">M </w:t>
            </w:r>
            <w:r>
              <w:rPr>
                <w:rFonts w:ascii="Symbol" w:hAnsi="Symbol" w:eastAsia="Symbol" w:cs="Symbol"/>
                <w:strike/>
                <w:color w:val="FF0000"/>
                <w:sz w:val="18"/>
                <w:szCs w:val="18"/>
              </w:rPr>
              <w:sym w:font="Symbol" w:char="F0B4"/>
            </w:r>
            <w:r>
              <w:rPr>
                <w:rFonts w:cs="Arial"/>
                <w:strike/>
                <w:color w:val="FF0000"/>
                <w:sz w:val="18"/>
                <w:szCs w:val="18"/>
              </w:rPr>
              <w:t xml:space="preserve"> L: {1,2,3,4, 6, 8, 9, 12, 16}</w:t>
            </w:r>
          </w:p>
          <w:p>
            <w:pPr>
              <w:pStyle w:val="60"/>
              <w:rPr>
                <w:color w:val="000000" w:themeColor="text1"/>
                <w14:textFill>
                  <w14:solidFill>
                    <w14:schemeClr w14:val="tx1"/>
                  </w14:solidFill>
                </w14:textFill>
              </w:rPr>
            </w:pPr>
            <w:r>
              <w:rPr>
                <w:color w:val="000000" w:themeColor="text1"/>
                <w14:textFill>
                  <w14:solidFill>
                    <w14:schemeClr w14:val="tx1"/>
                  </w14:solidFill>
                </w14:textFill>
              </w:rPr>
              <w:t xml:space="preserve">Component </w:t>
            </w:r>
            <w:r>
              <w:rPr>
                <w:strike/>
                <w:color w:val="FF0000"/>
              </w:rPr>
              <w:t>5</w:t>
            </w:r>
            <w:r>
              <w:rPr>
                <w:color w:val="FF0000"/>
              </w:rPr>
              <w:t>6</w:t>
            </w:r>
            <w:r>
              <w:rPr>
                <w:color w:val="000000" w:themeColor="text1"/>
                <w14:textFill>
                  <w14:solidFill>
                    <w14:schemeClr w14:val="tx1"/>
                  </w14:solidFill>
                </w14:textFill>
              </w:rPr>
              <w:t xml:space="preserve"> candidate values: </w:t>
            </w:r>
            <w:r>
              <w:rPr>
                <w:strike/>
                <w:color w:val="FF0000"/>
              </w:rPr>
              <w:t>Aperiodic:</w:t>
            </w:r>
            <w:r>
              <w:rPr>
                <w:color w:val="000000" w:themeColor="text1"/>
                <w14:textFill>
                  <w14:solidFill>
                    <w14:schemeClr w14:val="tx1"/>
                  </w14:solidFill>
                </w14:textFill>
              </w:rPr>
              <w:t xml:space="preserve"> {</w:t>
            </w:r>
            <w:r>
              <w:rPr>
                <w:strike/>
                <w:color w:val="FF0000"/>
              </w:rPr>
              <w:t>0,</w:t>
            </w:r>
            <w:r>
              <w:rPr>
                <w:color w:val="000000" w:themeColor="text1"/>
                <w14:textFill>
                  <w14:solidFill>
                    <w14:schemeClr w14:val="tx1"/>
                  </w14:solidFill>
                </w14:textFill>
              </w:rPr>
              <w:t>1,2,3,4}</w:t>
            </w:r>
          </w:p>
          <w:p>
            <w:pPr>
              <w:pStyle w:val="60"/>
              <w:rPr>
                <w:color w:val="000000" w:themeColor="text1"/>
                <w14:textFill>
                  <w14:solidFill>
                    <w14:schemeClr w14:val="tx1"/>
                  </w14:solidFill>
                </w14:textFill>
              </w:rPr>
            </w:pPr>
          </w:p>
          <w:p>
            <w:pPr>
              <w:pStyle w:val="60"/>
              <w:rPr>
                <w:color w:val="000000" w:themeColor="text1"/>
                <w14:textFill>
                  <w14:solidFill>
                    <w14:schemeClr w14:val="tx1"/>
                  </w14:solidFill>
                </w14:textFill>
              </w:rPr>
            </w:pPr>
            <w:r>
              <w:rPr>
                <w:color w:val="FF0000"/>
              </w:rPr>
              <w:t>Component 4 candidate values</w:t>
            </w:r>
            <w:r>
              <w:rPr>
                <w:color w:val="000000" w:themeColor="text1"/>
                <w14:textFill>
                  <w14:solidFill>
                    <w14:schemeClr w14:val="tx1"/>
                  </w14:solidFill>
                </w14:textFill>
              </w:rPr>
              <w:t xml:space="preserve"> </w:t>
            </w:r>
            <w:r>
              <w:rPr>
                <w:strike/>
                <w:color w:val="FF0000"/>
              </w:rPr>
              <w:t>Periodic</w:t>
            </w:r>
            <w:r>
              <w:rPr>
                <w:color w:val="000000" w:themeColor="text1"/>
                <w14:textFill>
                  <w14:solidFill>
                    <w14:schemeClr w14:val="tx1"/>
                  </w14:solidFill>
                </w14:textFill>
              </w:rPr>
              <w:t>: {</w:t>
            </w:r>
            <w:r>
              <w:rPr>
                <w:color w:val="FF0000"/>
              </w:rPr>
              <w:t>0,</w:t>
            </w:r>
            <w:r>
              <w:rPr>
                <w:color w:val="000000" w:themeColor="text1"/>
                <w14:textFill>
                  <w14:solidFill>
                    <w14:schemeClr w14:val="tx1"/>
                  </w14:solidFill>
                </w14:textFill>
              </w:rPr>
              <w:t>1,2,3,4}</w:t>
            </w:r>
          </w:p>
          <w:p>
            <w:pPr>
              <w:pStyle w:val="43"/>
              <w:ind w:firstLine="0" w:firstLineChars="0"/>
              <w:jc w:val="left"/>
              <w:rPr>
                <w:rFonts w:ascii="Arial" w:hAnsi="Arial" w:cs="Arial"/>
                <w:color w:val="000000" w:themeColor="text1"/>
                <w:sz w:val="18"/>
                <w:szCs w:val="18"/>
                <w14:textFill>
                  <w14:solidFill>
                    <w14:schemeClr w14:val="tx1"/>
                  </w14:solidFill>
                </w14:textFill>
              </w:rPr>
            </w:pPr>
          </w:p>
          <w:p>
            <w:pPr>
              <w:pStyle w:val="60"/>
              <w:rPr>
                <w:rFonts w:asciiTheme="majorHAnsi" w:hAnsiTheme="majorHAnsi" w:cstheme="majorHAnsi"/>
                <w:color w:val="000000" w:themeColor="text1"/>
                <w:szCs w:val="18"/>
                <w14:textFill>
                  <w14:solidFill>
                    <w14:schemeClr w14:val="tx1"/>
                  </w14:solidFill>
                </w14:textFill>
              </w:rPr>
            </w:pPr>
            <w:r>
              <w:rPr>
                <w:rFonts w:cs="Arial"/>
                <w:color w:val="FF0000"/>
                <w:szCs w:val="18"/>
              </w:rPr>
              <w:t xml:space="preserve">Component 4 candidate values </w:t>
            </w:r>
            <w:r>
              <w:rPr>
                <w:rFonts w:cs="Arial"/>
                <w:strike/>
                <w:color w:val="FF0000"/>
                <w:szCs w:val="18"/>
              </w:rPr>
              <w:t>Semi-persistent</w:t>
            </w:r>
            <w:r>
              <w:rPr>
                <w:rFonts w:cs="Arial"/>
                <w:color w:val="000000" w:themeColor="text1"/>
                <w:szCs w:val="18"/>
                <w14:textFill>
                  <w14:solidFill>
                    <w14:schemeClr w14:val="tx1"/>
                  </w14:solidFill>
                </w14:textFill>
              </w:rPr>
              <w:t>: {0,1,2,3,4}</w:t>
            </w:r>
          </w:p>
        </w:tc>
        <w:tc>
          <w:tcPr>
            <w:tcW w:w="236" w:type="dxa"/>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signalling</w:t>
            </w:r>
          </w:p>
        </w:tc>
      </w:tr>
    </w:tbl>
    <w:p>
      <w:pPr>
        <w:pStyle w:val="43"/>
        <w:ind w:firstLine="180" w:firstLineChars="90"/>
        <w:rPr>
          <w:rFonts w:ascii="Calibri" w:hAnsi="Calibri" w:cs="Arial"/>
        </w:rPr>
      </w:pPr>
    </w:p>
    <w:p>
      <w:pPr>
        <w:pStyle w:val="43"/>
        <w:ind w:firstLine="180" w:firstLineChars="90"/>
        <w:rPr>
          <w:rFonts w:ascii="Calibri" w:hAnsi="Calibri" w:cs="Arial"/>
        </w:rPr>
      </w:pPr>
    </w:p>
    <w:tbl>
      <w:tblPr>
        <w:tblStyle w:val="29"/>
        <w:tblW w:w="2234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ＭＳ 明朝" w:cs="Calibri"/>
              </w:rPr>
            </w:pPr>
            <w:r>
              <w:rPr>
                <w:rFonts w:ascii="Calibri" w:hAnsi="Calibri" w:eastAsia="ＭＳ 明朝" w:cs="Calibri"/>
              </w:rPr>
              <w:t>Company</w:t>
            </w:r>
          </w:p>
        </w:tc>
        <w:tc>
          <w:tcPr>
            <w:tcW w:w="20522"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ＭＳ 明朝" w:cs="Calibri"/>
              </w:rPr>
            </w:pPr>
            <w:r>
              <w:rPr>
                <w:rFonts w:ascii="Calibri" w:hAnsi="Calibri" w:eastAsia="ＭＳ 明朝" w:cs="Calibri"/>
              </w:rPr>
              <w:t>Comments/Questions/Suggestions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vAlign w:val="top"/>
          </w:tcPr>
          <w:p>
            <w:pPr>
              <w:rPr>
                <w:rFonts w:hint="default" w:ascii="Calibri" w:hAnsi="Calibri" w:eastAsia="宋体" w:cs="Calibri"/>
                <w:lang w:val="en-US" w:eastAsia="zh-CN" w:bidi="ar-SA"/>
              </w:rPr>
            </w:pPr>
            <w:r>
              <w:rPr>
                <w:rFonts w:hint="eastAsia" w:ascii="Calibri" w:hAnsi="Calibri" w:eastAsia="宋体" w:cs="Calibri"/>
                <w:lang w:val="en-US" w:eastAsia="zh-CN"/>
              </w:rPr>
              <w:t>ZTE</w:t>
            </w:r>
          </w:p>
        </w:tc>
        <w:tc>
          <w:tcPr>
            <w:tcW w:w="20522" w:type="dxa"/>
            <w:tcBorders>
              <w:top w:val="single" w:color="auto" w:sz="4" w:space="0"/>
              <w:left w:val="single" w:color="auto" w:sz="4" w:space="0"/>
              <w:bottom w:val="single" w:color="auto" w:sz="4" w:space="0"/>
              <w:right w:val="single" w:color="auto" w:sz="4" w:space="0"/>
            </w:tcBorders>
            <w:vAlign w:val="top"/>
          </w:tcPr>
          <w:p>
            <w:pPr>
              <w:rPr>
                <w:rFonts w:hint="default" w:ascii="Calibri" w:hAnsi="Calibri" w:eastAsia="宋体" w:cs="Calibri"/>
                <w:lang w:val="en-US" w:eastAsia="zh-CN" w:bidi="ar-SA"/>
              </w:rPr>
            </w:pPr>
            <w:r>
              <w:rPr>
                <w:rFonts w:hint="eastAsia" w:ascii="Calibri" w:hAnsi="Calibri" w:eastAsia="宋体" w:cs="Calibri"/>
                <w:lang w:val="en-US" w:eastAsia="zh-CN"/>
              </w:rPr>
              <w:t>As we commented in last meeting, we think that individual component is more clearer from readability point of view, but no any changes doesn</w:t>
            </w:r>
            <w:r>
              <w:rPr>
                <w:rFonts w:hint="default" w:ascii="Calibri" w:hAnsi="Calibri" w:eastAsia="宋体" w:cs="Calibri"/>
                <w:lang w:val="en-US" w:eastAsia="zh-CN"/>
              </w:rPr>
              <w:t>’</w:t>
            </w:r>
            <w:r>
              <w:rPr>
                <w:rFonts w:hint="eastAsia" w:ascii="Calibri" w:hAnsi="Calibri" w:eastAsia="宋体" w:cs="Calibri"/>
                <w:lang w:val="en-US" w:eastAsia="zh-CN"/>
              </w:rPr>
              <w:t xml:space="preserve">t seem to impact understanding since </w:t>
            </w:r>
            <w:r>
              <w:rPr>
                <w:rFonts w:hint="default" w:ascii="Calibri" w:hAnsi="Calibri" w:eastAsia="宋体" w:cs="Calibri"/>
                <w:lang w:val="en-US" w:eastAsia="zh-CN"/>
              </w:rPr>
              <w:t>“</w:t>
            </w:r>
            <w:r>
              <w:rPr>
                <w:rFonts w:hint="eastAsia" w:ascii="Calibri" w:hAnsi="Calibri" w:eastAsia="宋体" w:cs="Calibri"/>
                <w:lang w:val="en-US" w:eastAsia="zh-CN"/>
              </w:rPr>
              <w:t>Note</w:t>
            </w:r>
            <w:r>
              <w:rPr>
                <w:rFonts w:hint="default" w:ascii="Calibri" w:hAnsi="Calibri" w:eastAsia="宋体" w:cs="Calibri"/>
                <w:lang w:val="en-US" w:eastAsia="zh-CN"/>
              </w:rPr>
              <w:t>”</w:t>
            </w:r>
            <w:r>
              <w:rPr>
                <w:rFonts w:hint="eastAsia" w:ascii="Calibri" w:hAnsi="Calibri" w:eastAsia="宋体" w:cs="Calibri"/>
                <w:lang w:val="en-US" w:eastAsia="zh-CN"/>
              </w:rPr>
              <w:t xml:space="preserve"> column have reflected that different parameters (i.e., M, L, M*L) or reporting types can be set as different values which is aligned with new added components. However, we are fine to clarify whether the maximum number of LTM CSI report configs is limited per BWP.  </w:t>
            </w:r>
            <w:bookmarkStart w:id="82" w:name="_GoBack"/>
            <w:bookmarkEnd w:id="82"/>
          </w:p>
        </w:tc>
      </w:tr>
    </w:tbl>
    <w:p>
      <w:pPr>
        <w:pStyle w:val="43"/>
        <w:ind w:firstLine="180" w:firstLineChars="90"/>
        <w:rPr>
          <w:rFonts w:ascii="Calibri" w:hAnsi="Calibri" w:cs="Arial"/>
        </w:rPr>
      </w:pPr>
    </w:p>
    <w:p>
      <w:pPr>
        <w:pStyle w:val="4"/>
        <w:numPr>
          <w:ilvl w:val="2"/>
          <w:numId w:val="16"/>
        </w:numPr>
        <w:rPr>
          <w:color w:val="000000"/>
        </w:rPr>
      </w:pPr>
      <w:r>
        <w:rPr>
          <w:color w:val="000000"/>
        </w:rPr>
        <w:t xml:space="preserve">Issue 4-2: Prerequisites </w:t>
      </w:r>
    </w:p>
    <w:p>
      <w:pPr>
        <w:pStyle w:val="43"/>
        <w:ind w:firstLine="180" w:firstLineChars="90"/>
        <w:rPr>
          <w:rFonts w:ascii="Calibri" w:hAnsi="Calibri" w:cs="Arial"/>
        </w:rPr>
      </w:pPr>
    </w:p>
    <w:p>
      <w:pPr>
        <w:pStyle w:val="43"/>
        <w:ind w:firstLine="180" w:firstLineChars="90"/>
        <w:rPr>
          <w:rFonts w:ascii="Calibri" w:hAnsi="Calibri" w:cs="Arial"/>
          <w:color w:val="000000"/>
        </w:rPr>
      </w:pPr>
      <w:r>
        <w:rPr>
          <w:rFonts w:ascii="Calibri" w:hAnsi="Calibri" w:cs="Arial"/>
          <w:b/>
        </w:rPr>
        <w:t>Proposal: Adopt the following changes highlighted in chromatic fonts, while keeping the yellow highlighting, if any, as shown</w:t>
      </w:r>
    </w:p>
    <w:p>
      <w:pPr>
        <w:pStyle w:val="43"/>
        <w:ind w:firstLine="180" w:firstLineChars="90"/>
        <w:rPr>
          <w:rFonts w:ascii="Calibri" w:hAnsi="Calibri" w:cs="Arial"/>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1"/>
        <w:gridCol w:w="525"/>
        <w:gridCol w:w="2653"/>
        <w:gridCol w:w="4488"/>
        <w:gridCol w:w="1510"/>
        <w:gridCol w:w="527"/>
        <w:gridCol w:w="447"/>
        <w:gridCol w:w="3491"/>
        <w:gridCol w:w="776"/>
        <w:gridCol w:w="447"/>
        <w:gridCol w:w="447"/>
        <w:gridCol w:w="467"/>
        <w:gridCol w:w="3381"/>
        <w:gridCol w:w="1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lang w:val="en-US"/>
                <w14:textFill>
                  <w14:solidFill>
                    <w14:schemeClr w14:val="tx1"/>
                  </w14:solidFill>
                </w14:textFill>
              </w:rPr>
            </w:pPr>
            <w:r>
              <w:rPr>
                <w:rFonts w:cs="Arial"/>
                <w:color w:val="000000" w:themeColor="text1"/>
                <w:szCs w:val="18"/>
                <w14:textFill>
                  <w14:solidFill>
                    <w14:schemeClr w14:val="tx1"/>
                  </w14:solidFill>
                </w14:textFill>
              </w:rPr>
              <w:t>45. NR_Mob_enh2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ＭＳ 明朝" w:asciiTheme="majorHAnsi" w:hAnsiTheme="majorHAnsi" w:cstheme="majorHAnsi"/>
                <w:color w:val="000000" w:themeColor="text1"/>
                <w:szCs w:val="18"/>
                <w14:textFill>
                  <w14:solidFill>
                    <w14:schemeClr w14:val="tx1"/>
                  </w14:solidFill>
                </w14:textFill>
              </w:rPr>
            </w:pPr>
            <w:r>
              <w:rPr>
                <w:rFonts w:eastAsia="ＭＳ 明朝" w:cs="Arial"/>
                <w:color w:val="000000" w:themeColor="text1"/>
                <w:szCs w:val="18"/>
                <w14:textFill>
                  <w14:solidFill>
                    <w14:schemeClr w14:val="tx1"/>
                  </w14:solidFill>
                </w14:textFill>
              </w:rPr>
              <w:t>45-3</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 xml:space="preserve">Beam indication </w:t>
            </w:r>
            <w:r>
              <w:rPr>
                <w:rFonts w:eastAsia="宋体" w:cs="Arial"/>
                <w:color w:val="000000" w:themeColor="text1"/>
                <w:szCs w:val="18"/>
                <w:lang w:eastAsia="zh-CN"/>
                <w14:textFill>
                  <w14:solidFill>
                    <w14:schemeClr w14:val="tx1"/>
                  </w14:solidFill>
                </w14:textFill>
              </w:rPr>
              <w:t xml:space="preserve">with joint DL/UL </w:t>
            </w:r>
            <w:r>
              <w:rPr>
                <w:rFonts w:eastAsia="宋体" w:cs="Arial"/>
                <w:color w:val="000000" w:themeColor="text1"/>
                <w:szCs w:val="18"/>
                <w:lang w:val="en-US" w:eastAsia="zh-CN"/>
                <w14:textFill>
                  <w14:solidFill>
                    <w14:schemeClr w14:val="tx1"/>
                  </w14:solidFill>
                </w14:textFill>
              </w:rPr>
              <w:t xml:space="preserve">LTM </w:t>
            </w:r>
            <w:r>
              <w:rPr>
                <w:rFonts w:eastAsia="宋体" w:cs="Arial"/>
                <w:color w:val="000000" w:themeColor="text1"/>
                <w:szCs w:val="18"/>
                <w:lang w:eastAsia="zh-CN"/>
                <w14:textFill>
                  <w14:solidFill>
                    <w14:schemeClr w14:val="tx1"/>
                  </w14:solidFill>
                </w14:textFill>
              </w:rPr>
              <w:t>TCI states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jc w:val="left"/>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1. Support of unified TCI with joint DL/UL LTM TCI-state indication for LTM procedure.</w:t>
            </w:r>
          </w:p>
          <w:p>
            <w:pPr>
              <w:jc w:val="left"/>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2. Maximum number of configured joint LTM TCI state(s) per candidate cell</w:t>
            </w:r>
          </w:p>
          <w:p>
            <w:pPr>
              <w:jc w:val="left"/>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3. Support of indicating and activating a single joint LTM TCI state in a cell switch command.</w:t>
            </w:r>
          </w:p>
          <w:p>
            <w:pPr>
              <w:pStyle w:val="43"/>
              <w:ind w:firstLine="0" w:firstLineChars="0"/>
              <w:jc w:val="left"/>
              <w:rPr>
                <w:rFonts w:ascii="Arial" w:hAnsi="Arial" w:cs="Arial"/>
                <w:color w:val="000000" w:themeColor="text1"/>
                <w:sz w:val="18"/>
                <w:szCs w:val="18"/>
                <w14:textFill>
                  <w14:solidFill>
                    <w14:schemeClr w14:val="tx1"/>
                  </w14:solidFill>
                </w14:textFill>
              </w:rPr>
            </w:pPr>
            <w:r>
              <w:rPr>
                <w:rFonts w:ascii="Arial" w:hAnsi="Arial" w:cs="Arial"/>
                <w:color w:val="000000" w:themeColor="text1"/>
                <w:sz w:val="18"/>
                <w:szCs w:val="18"/>
                <w14:textFill>
                  <w14:solidFill>
                    <w14:schemeClr w14:val="tx1"/>
                  </w14:solidFill>
                </w14:textFill>
              </w:rPr>
              <w:t xml:space="preserve">4. Supported QCL source RS in the </w:t>
            </w:r>
            <w:r>
              <w:rPr>
                <w:rFonts w:ascii="Arial" w:hAnsi="Arial" w:cs="Arial"/>
                <w:color w:val="000000" w:themeColor="text1"/>
                <w:sz w:val="18"/>
                <w:szCs w:val="18"/>
                <w:lang w:val="en-US"/>
                <w14:textFill>
                  <w14:solidFill>
                    <w14:schemeClr w14:val="tx1"/>
                  </w14:solidFill>
                </w14:textFill>
              </w:rPr>
              <w:t xml:space="preserve">LTM </w:t>
            </w:r>
            <w:r>
              <w:rPr>
                <w:rFonts w:ascii="Arial" w:hAnsi="Arial" w:cs="Arial"/>
                <w:color w:val="000000" w:themeColor="text1"/>
                <w:sz w:val="18"/>
                <w:szCs w:val="18"/>
                <w14:textFill>
                  <w14:solidFill>
                    <w14:schemeClr w14:val="tx1"/>
                  </w14:solidFill>
                </w14:textFill>
              </w:rPr>
              <w:t>TCI-stateconfiguration</w:t>
            </w:r>
          </w:p>
          <w:p>
            <w:pPr>
              <w:pStyle w:val="43"/>
              <w:ind w:firstLine="0" w:firstLineChars="0"/>
              <w:jc w:val="left"/>
              <w:rPr>
                <w:rFonts w:ascii="Arial" w:hAnsi="Arial" w:cs="Arial"/>
                <w:color w:val="000000" w:themeColor="text1"/>
                <w:sz w:val="18"/>
                <w:szCs w:val="18"/>
                <w:lang w:val="en-US"/>
                <w14:textFill>
                  <w14:solidFill>
                    <w14:schemeClr w14:val="tx1"/>
                  </w14:solidFill>
                </w14:textFill>
              </w:rPr>
            </w:pPr>
            <w:r>
              <w:rPr>
                <w:rFonts w:ascii="Arial" w:hAnsi="Arial" w:cs="Arial"/>
                <w:color w:val="000000" w:themeColor="text1"/>
                <w:sz w:val="18"/>
                <w:szCs w:val="18"/>
                <w:lang w:val="en-US"/>
                <w14:textFill>
                  <w14:solidFill>
                    <w14:schemeClr w14:val="tx1"/>
                  </w14:solidFill>
                </w14:textFill>
              </w:rPr>
              <w:t>5. Maximum number of configured joint LTM TCI state(s) across candidate cells</w:t>
            </w:r>
          </w:p>
          <w:p>
            <w:pPr>
              <w:jc w:val="left"/>
              <w:rPr>
                <w:rFonts w:asciiTheme="majorHAnsi" w:hAnsiTheme="majorHAnsi" w:cstheme="majorHAnsi"/>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6. Maximum number of configured cells for joint LTM TCI states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ＭＳ 明朝" w:asciiTheme="majorHAnsi" w:hAnsiTheme="majorHAnsi" w:cstheme="majorHAnsi"/>
                <w:color w:val="000000" w:themeColor="text1"/>
                <w:szCs w:val="18"/>
                <w14:textFill>
                  <w14:solidFill>
                    <w14:schemeClr w14:val="tx1"/>
                  </w14:solidFill>
                </w14:textFill>
              </w:rPr>
            </w:pPr>
            <w:r>
              <w:rPr>
                <w:rFonts w:eastAsia="ＭＳ 明朝" w:cs="Arial"/>
                <w:strike/>
                <w:color w:val="FF0000"/>
                <w:szCs w:val="18"/>
                <w:lang w:val="en-US"/>
              </w:rPr>
              <w:t>23-1-1,</w:t>
            </w:r>
            <w:r>
              <w:rPr>
                <w:rFonts w:eastAsia="ＭＳ 明朝" w:cs="Arial"/>
                <w:color w:val="000000" w:themeColor="text1"/>
                <w:szCs w:val="18"/>
                <w:lang w:val="en-US"/>
                <w14:textFill>
                  <w14:solidFill>
                    <w14:schemeClr w14:val="tx1"/>
                  </w14:solidFill>
                </w14:textFill>
              </w:rPr>
              <w:t xml:space="preserve"> RAN2 FG for LTM</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val="en-US"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UE does not support Beam indication with joint DL/UL LTM TCI states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jc w:val="left"/>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Component 2 candidate values: {8, 12, 16, 24, 32, 48, 64, 128}</w:t>
            </w:r>
          </w:p>
          <w:p>
            <w:pPr>
              <w:jc w:val="left"/>
              <w:rPr>
                <w:rFonts w:cs="Arial"/>
                <w:color w:val="000000" w:themeColor="text1"/>
                <w:sz w:val="18"/>
                <w:szCs w:val="18"/>
                <w14:textFill>
                  <w14:solidFill>
                    <w14:schemeClr w14:val="tx1"/>
                  </w14:solidFill>
                </w14:textFill>
              </w:rPr>
            </w:pPr>
          </w:p>
          <w:p>
            <w:pPr>
              <w:jc w:val="left"/>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Component 4 candidate values: {SSB, TRS, both}</w:t>
            </w:r>
          </w:p>
          <w:p>
            <w:pPr>
              <w:jc w:val="left"/>
              <w:rPr>
                <w:rFonts w:cs="Arial"/>
                <w:color w:val="000000" w:themeColor="text1"/>
                <w:sz w:val="18"/>
                <w:szCs w:val="18"/>
                <w14:textFill>
                  <w14:solidFill>
                    <w14:schemeClr w14:val="tx1"/>
                  </w14:solidFill>
                </w14:textFill>
              </w:rPr>
            </w:pPr>
          </w:p>
          <w:p>
            <w:pPr>
              <w:jc w:val="left"/>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Component 5 candidate values: {8, 16, 24, 32, …, 1024}</w:t>
            </w:r>
          </w:p>
          <w:p>
            <w:pPr>
              <w:jc w:val="left"/>
              <w:rPr>
                <w:rFonts w:cs="Arial"/>
                <w:color w:val="000000" w:themeColor="text1"/>
                <w:sz w:val="18"/>
                <w:szCs w:val="18"/>
                <w14:textFill>
                  <w14:solidFill>
                    <w14:schemeClr w14:val="tx1"/>
                  </w14:solidFill>
                </w14:textFill>
              </w:rPr>
            </w:pPr>
          </w:p>
          <w:p>
            <w:pPr>
              <w:jc w:val="left"/>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Component 6 candidate values: {1,2,3,4,5,6,7,8}</w:t>
            </w:r>
          </w:p>
          <w:p>
            <w:pPr>
              <w:pStyle w:val="60"/>
              <w:rPr>
                <w:rFonts w:asciiTheme="majorHAnsi" w:hAnsiTheme="majorHAnsi" w:cstheme="majorHAnsi"/>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lang w:val="en-US"/>
                <w14:textFill>
                  <w14:solidFill>
                    <w14:schemeClr w14:val="tx1"/>
                  </w14:solidFill>
                </w14:textFill>
              </w:rPr>
            </w:pPr>
            <w:r>
              <w:rPr>
                <w:rFonts w:cs="Arial"/>
                <w:color w:val="000000" w:themeColor="text1"/>
                <w:szCs w:val="18"/>
                <w14:textFill>
                  <w14:solidFill>
                    <w14:schemeClr w14:val="tx1"/>
                  </w14:solidFill>
                </w14:textFill>
              </w:rPr>
              <w:t>45. NR_Mob_enh2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ＭＳ 明朝" w:asciiTheme="majorHAnsi" w:hAnsiTheme="majorHAnsi" w:cstheme="majorHAnsi"/>
                <w:color w:val="000000" w:themeColor="text1"/>
                <w:szCs w:val="18"/>
                <w14:textFill>
                  <w14:solidFill>
                    <w14:schemeClr w14:val="tx1"/>
                  </w14:solidFill>
                </w14:textFill>
              </w:rPr>
            </w:pPr>
            <w:r>
              <w:rPr>
                <w:rFonts w:eastAsia="ＭＳ 明朝" w:cs="Arial"/>
                <w:color w:val="000000" w:themeColor="text1"/>
                <w:szCs w:val="18"/>
                <w14:textFill>
                  <w14:solidFill>
                    <w14:schemeClr w14:val="tx1"/>
                  </w14:solidFill>
                </w14:textFill>
              </w:rPr>
              <w:t>45-4</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 xml:space="preserve">Beam indication </w:t>
            </w:r>
            <w:r>
              <w:rPr>
                <w:rFonts w:eastAsia="宋体" w:cs="Arial"/>
                <w:color w:val="000000" w:themeColor="text1"/>
                <w:szCs w:val="18"/>
                <w:lang w:eastAsia="zh-CN"/>
                <w14:textFill>
                  <w14:solidFill>
                    <w14:schemeClr w14:val="tx1"/>
                  </w14:solidFill>
                </w14:textFill>
              </w:rPr>
              <w:t xml:space="preserve">with separate DL/UL </w:t>
            </w:r>
            <w:r>
              <w:rPr>
                <w:rFonts w:eastAsia="宋体" w:cs="Arial"/>
                <w:color w:val="000000" w:themeColor="text1"/>
                <w:szCs w:val="18"/>
                <w:lang w:val="en-US" w:eastAsia="zh-CN"/>
                <w14:textFill>
                  <w14:solidFill>
                    <w14:schemeClr w14:val="tx1"/>
                  </w14:solidFill>
                </w14:textFill>
              </w:rPr>
              <w:t xml:space="preserve">LTM </w:t>
            </w:r>
            <w:r>
              <w:rPr>
                <w:rFonts w:eastAsia="宋体" w:cs="Arial"/>
                <w:color w:val="000000" w:themeColor="text1"/>
                <w:szCs w:val="18"/>
                <w:lang w:eastAsia="zh-CN"/>
                <w14:textFill>
                  <w14:solidFill>
                    <w14:schemeClr w14:val="tx1"/>
                  </w14:solidFill>
                </w14:textFill>
              </w:rPr>
              <w:t>TCI states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jc w:val="left"/>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1. Support of unified TCI with separate DL/UL TCI-state indication for LTM procedure.</w:t>
            </w:r>
          </w:p>
          <w:p>
            <w:pPr>
              <w:jc w:val="left"/>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2. Maximum number of configured DL TCI state(s) per candidate cell</w:t>
            </w:r>
          </w:p>
          <w:p>
            <w:pPr>
              <w:jc w:val="left"/>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3. Maximum number of configured UL TCI state(s) per candidate cell</w:t>
            </w:r>
          </w:p>
          <w:p>
            <w:pPr>
              <w:jc w:val="left"/>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4. Support of indicating and activating a pair of UL/DL TCI-state in a cell switch command.</w:t>
            </w:r>
          </w:p>
          <w:p>
            <w:pPr>
              <w:jc w:val="left"/>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5. Supported QCL source RS in the LTM TCI-state configuration</w:t>
            </w:r>
          </w:p>
          <w:p>
            <w:pPr>
              <w:jc w:val="left"/>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7. Maximum number of configured separate DL LTM TCI state(s) across candidate cells</w:t>
            </w:r>
          </w:p>
          <w:p>
            <w:pPr>
              <w:jc w:val="left"/>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8. Maximum number of configured separate UL LTM TCI state(s) across candidate cells</w:t>
            </w:r>
          </w:p>
          <w:p>
            <w:pPr>
              <w:jc w:val="left"/>
              <w:rPr>
                <w:rFonts w:asciiTheme="majorHAnsi" w:hAnsiTheme="majorHAnsi" w:cstheme="majorHAnsi"/>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9. Maximum number of configured cells for separate DL/UL LTM TCI states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ＭＳ 明朝" w:asciiTheme="majorHAnsi" w:hAnsiTheme="majorHAnsi" w:cstheme="majorHAnsi"/>
                <w:color w:val="000000" w:themeColor="text1"/>
                <w:szCs w:val="18"/>
                <w14:textFill>
                  <w14:solidFill>
                    <w14:schemeClr w14:val="tx1"/>
                  </w14:solidFill>
                </w14:textFill>
              </w:rPr>
            </w:pPr>
            <w:r>
              <w:rPr>
                <w:rFonts w:eastAsia="ＭＳ 明朝" w:cs="Arial"/>
                <w:strike/>
                <w:color w:val="FF0000"/>
                <w:szCs w:val="18"/>
                <w:lang w:val="en-US"/>
              </w:rPr>
              <w:t>23-10-1,</w:t>
            </w:r>
            <w:r>
              <w:rPr>
                <w:rFonts w:eastAsia="ＭＳ 明朝" w:cs="Arial"/>
                <w:color w:val="000000" w:themeColor="text1"/>
                <w:szCs w:val="18"/>
                <w:lang w:val="en-US"/>
                <w14:textFill>
                  <w14:solidFill>
                    <w14:schemeClr w14:val="tx1"/>
                  </w14:solidFill>
                </w14:textFill>
              </w:rPr>
              <w:t xml:space="preserve"> RAN2 FG for LTM</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val="en-US"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UE does not support Rel-18 LTM operation with separate DL/UL TCI states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jc w:val="left"/>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Component 2 candidate values: {4, 8, 12, 16, 24, 32, 48, 64, 128}</w:t>
            </w:r>
          </w:p>
          <w:p>
            <w:pPr>
              <w:jc w:val="left"/>
              <w:rPr>
                <w:rFonts w:cs="Arial"/>
                <w:color w:val="000000" w:themeColor="text1"/>
                <w:sz w:val="18"/>
                <w:szCs w:val="18"/>
                <w14:textFill>
                  <w14:solidFill>
                    <w14:schemeClr w14:val="tx1"/>
                  </w14:solidFill>
                </w14:textFill>
              </w:rPr>
            </w:pPr>
          </w:p>
          <w:p>
            <w:pPr>
              <w:jc w:val="left"/>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Component 3 candidate values: {4, 8, 12, 16, 24, 32, 48, 64}</w:t>
            </w:r>
          </w:p>
          <w:p>
            <w:pPr>
              <w:jc w:val="left"/>
              <w:rPr>
                <w:rFonts w:cs="Arial"/>
                <w:color w:val="000000" w:themeColor="text1"/>
                <w:sz w:val="18"/>
                <w:szCs w:val="18"/>
                <w14:textFill>
                  <w14:solidFill>
                    <w14:schemeClr w14:val="tx1"/>
                  </w14:solidFill>
                </w14:textFill>
              </w:rPr>
            </w:pPr>
          </w:p>
          <w:p>
            <w:pPr>
              <w:jc w:val="left"/>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Component 5 candidate values: {SSB, TRS, both}</w:t>
            </w:r>
          </w:p>
          <w:p>
            <w:pPr>
              <w:jc w:val="left"/>
              <w:rPr>
                <w:rFonts w:cs="Arial"/>
                <w:color w:val="000000" w:themeColor="text1"/>
                <w:sz w:val="18"/>
                <w:szCs w:val="18"/>
                <w14:textFill>
                  <w14:solidFill>
                    <w14:schemeClr w14:val="tx1"/>
                  </w14:solidFill>
                </w14:textFill>
              </w:rPr>
            </w:pPr>
          </w:p>
          <w:p>
            <w:pPr>
              <w:jc w:val="left"/>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Component 7 candidate values: {8, 16, 24, 32, …, 1024}</w:t>
            </w:r>
          </w:p>
          <w:p>
            <w:pPr>
              <w:jc w:val="left"/>
              <w:rPr>
                <w:rFonts w:cs="Arial"/>
                <w:color w:val="000000" w:themeColor="text1"/>
                <w:sz w:val="18"/>
                <w:szCs w:val="18"/>
                <w14:textFill>
                  <w14:solidFill>
                    <w14:schemeClr w14:val="tx1"/>
                  </w14:solidFill>
                </w14:textFill>
              </w:rPr>
            </w:pPr>
          </w:p>
          <w:p>
            <w:pPr>
              <w:jc w:val="left"/>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Component 8 candidate values: {4, 8, 12, 16, …, 512}</w:t>
            </w:r>
          </w:p>
          <w:p>
            <w:pPr>
              <w:jc w:val="left"/>
              <w:rPr>
                <w:rFonts w:cs="Arial"/>
                <w:color w:val="000000" w:themeColor="text1"/>
                <w:sz w:val="18"/>
                <w:szCs w:val="18"/>
                <w14:textFill>
                  <w14:solidFill>
                    <w14:schemeClr w14:val="tx1"/>
                  </w14:solidFill>
                </w14:textFill>
              </w:rPr>
            </w:pPr>
          </w:p>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lang w:val="en-US"/>
                <w14:textFill>
                  <w14:solidFill>
                    <w14:schemeClr w14:val="tx1"/>
                  </w14:solidFill>
                </w14:textFill>
              </w:rPr>
              <w:t>Component 9 candidate values: {1,2,3,4,5,6,7,8}</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signalling</w:t>
            </w:r>
          </w:p>
        </w:tc>
      </w:tr>
    </w:tbl>
    <w:p>
      <w:pPr>
        <w:pStyle w:val="43"/>
        <w:ind w:firstLine="180" w:firstLineChars="90"/>
        <w:rPr>
          <w:rFonts w:ascii="Calibri" w:hAnsi="Calibri" w:cs="Arial"/>
        </w:rPr>
      </w:pPr>
    </w:p>
    <w:p>
      <w:pPr>
        <w:pStyle w:val="43"/>
        <w:ind w:firstLine="180" w:firstLineChars="90"/>
        <w:rPr>
          <w:rFonts w:ascii="Calibri" w:hAnsi="Calibri" w:cs="Arial"/>
        </w:rPr>
      </w:pPr>
    </w:p>
    <w:tbl>
      <w:tblPr>
        <w:tblStyle w:val="29"/>
        <w:tblW w:w="2234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ＭＳ 明朝" w:cs="Calibri"/>
              </w:rPr>
            </w:pPr>
            <w:r>
              <w:rPr>
                <w:rFonts w:ascii="Calibri" w:hAnsi="Calibri" w:eastAsia="ＭＳ 明朝" w:cs="Calibri"/>
              </w:rPr>
              <w:t>Company</w:t>
            </w:r>
          </w:p>
        </w:tc>
        <w:tc>
          <w:tcPr>
            <w:tcW w:w="20522"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ＭＳ 明朝" w:cs="Calibri"/>
              </w:rPr>
            </w:pPr>
            <w:r>
              <w:rPr>
                <w:rFonts w:ascii="Calibri" w:hAnsi="Calibri" w:eastAsia="ＭＳ 明朝" w:cs="Calibri"/>
              </w:rPr>
              <w:t>Comments/Questions/Suggestions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vAlign w:val="top"/>
          </w:tcPr>
          <w:p>
            <w:pPr>
              <w:rPr>
                <w:rFonts w:hint="default" w:ascii="Calibri" w:hAnsi="Calibri" w:eastAsia="宋体" w:cs="Calibri"/>
                <w:lang w:val="en-US" w:eastAsia="zh-CN" w:bidi="ar-SA"/>
              </w:rPr>
            </w:pPr>
            <w:r>
              <w:rPr>
                <w:rFonts w:hint="eastAsia" w:ascii="Calibri" w:hAnsi="Calibri" w:eastAsia="宋体" w:cs="Calibri"/>
                <w:lang w:val="en-US" w:eastAsia="zh-CN"/>
              </w:rPr>
              <w:t>ZTE</w:t>
            </w:r>
          </w:p>
        </w:tc>
        <w:tc>
          <w:tcPr>
            <w:tcW w:w="20522" w:type="dxa"/>
            <w:tcBorders>
              <w:top w:val="single" w:color="auto" w:sz="4" w:space="0"/>
              <w:left w:val="single" w:color="auto" w:sz="4" w:space="0"/>
              <w:bottom w:val="single" w:color="auto" w:sz="4" w:space="0"/>
              <w:right w:val="single" w:color="auto" w:sz="4" w:space="0"/>
            </w:tcBorders>
            <w:vAlign w:val="top"/>
          </w:tcPr>
          <w:p>
            <w:pPr>
              <w:rPr>
                <w:rFonts w:hint="default" w:ascii="Times New Roman" w:hAnsi="Times New Roman" w:eastAsia="宋体" w:cs="Times New Roman"/>
                <w:kern w:val="0"/>
                <w:sz w:val="20"/>
                <w:szCs w:val="20"/>
                <w:lang w:val="en-US" w:eastAsia="zh-CN" w:bidi="ar-SA"/>
              </w:rPr>
            </w:pPr>
            <w:r>
              <w:rPr>
                <w:rFonts w:hint="eastAsia" w:ascii="Calibri" w:hAnsi="Calibri" w:eastAsia="宋体" w:cs="Calibri"/>
                <w:lang w:val="en-US" w:eastAsia="zh-CN"/>
              </w:rPr>
              <w:t xml:space="preserve">According to agreement of previous meeting, beam indication for Rel-18 LTM is designed based on Rel-17 Unified TCI state framework and TCI state indicated in LTM cell switch command MAC CE is also </w:t>
            </w:r>
            <w:r>
              <w:rPr>
                <w:rFonts w:hint="eastAsia" w:ascii="Calibri" w:hAnsi="Calibri" w:eastAsia="宋体" w:cs="Calibri"/>
                <w:lang w:val="en-GB" w:eastAsia="en-US"/>
              </w:rPr>
              <w:t>1 joint or 1 pair of UL and DL unified TCI State</w:t>
            </w:r>
            <w:r>
              <w:rPr>
                <w:rFonts w:hint="eastAsia" w:ascii="Calibri" w:hAnsi="Calibri" w:eastAsia="宋体" w:cs="Calibri"/>
                <w:lang w:val="en-US" w:eastAsia="zh-CN"/>
              </w:rPr>
              <w:t>. Thus, we don</w:t>
            </w:r>
            <w:r>
              <w:rPr>
                <w:rFonts w:hint="default" w:ascii="Calibri" w:hAnsi="Calibri" w:eastAsia="宋体" w:cs="Calibri"/>
                <w:lang w:val="en-US" w:eastAsia="zh-CN"/>
              </w:rPr>
              <w:t>’</w:t>
            </w:r>
            <w:r>
              <w:rPr>
                <w:rFonts w:hint="eastAsia" w:ascii="Calibri" w:hAnsi="Calibri" w:eastAsia="宋体" w:cs="Calibri"/>
                <w:lang w:val="en-US" w:eastAsia="zh-CN"/>
              </w:rPr>
              <w:t>t see the motivation to remove FG 23-1-1 and FG 23-10-1 from FG 45-3 and FG 45-4 respectively.</w:t>
            </w:r>
          </w:p>
        </w:tc>
      </w:tr>
    </w:tbl>
    <w:p>
      <w:pPr>
        <w:pStyle w:val="43"/>
        <w:ind w:firstLine="180" w:firstLineChars="90"/>
        <w:rPr>
          <w:rFonts w:ascii="Calibri" w:hAnsi="Calibri" w:cs="Arial"/>
        </w:rPr>
      </w:pPr>
    </w:p>
    <w:p>
      <w:pPr>
        <w:pStyle w:val="3"/>
        <w:numPr>
          <w:ilvl w:val="1"/>
          <w:numId w:val="16"/>
        </w:numPr>
        <w:rPr>
          <w:color w:val="000000"/>
        </w:rPr>
      </w:pPr>
      <w:r>
        <w:rPr>
          <w:color w:val="000000"/>
        </w:rPr>
        <w:t>NR_NTN_enh</w:t>
      </w:r>
    </w:p>
    <w:p>
      <w:pPr>
        <w:pStyle w:val="43"/>
        <w:ind w:firstLine="180" w:firstLineChars="90"/>
        <w:rPr>
          <w:rFonts w:ascii="Calibri" w:hAnsi="Calibri" w:cs="Arial"/>
          <w:color w:val="000000"/>
        </w:rPr>
      </w:pPr>
      <w:r>
        <w:rPr>
          <w:rFonts w:ascii="Calibri" w:hAnsi="Calibri" w:cs="Arial"/>
          <w:color w:val="000000"/>
        </w:rPr>
        <w:t>After review of contributions submitted to RAN1 #117 in this agenda item, the following is proposed by the moderator. Companies submitted the following views on the moderator’s proposals.</w:t>
      </w:r>
    </w:p>
    <w:p>
      <w:pPr>
        <w:pStyle w:val="43"/>
        <w:ind w:firstLine="180" w:firstLineChars="90"/>
        <w:rPr>
          <w:rFonts w:ascii="Calibri" w:hAnsi="Calibri" w:cs="Arial"/>
        </w:rPr>
      </w:pPr>
    </w:p>
    <w:p>
      <w:pPr>
        <w:pStyle w:val="4"/>
        <w:numPr>
          <w:ilvl w:val="2"/>
          <w:numId w:val="16"/>
        </w:numPr>
        <w:rPr>
          <w:color w:val="000000"/>
        </w:rPr>
      </w:pPr>
      <w:r>
        <w:rPr>
          <w:color w:val="000000"/>
        </w:rPr>
        <w:t>Issue 5-1: FG 44-1</w:t>
      </w:r>
    </w:p>
    <w:p>
      <w:pPr>
        <w:pStyle w:val="43"/>
        <w:ind w:firstLine="180" w:firstLineChars="90"/>
        <w:rPr>
          <w:rFonts w:ascii="Calibri" w:hAnsi="Calibri" w:cs="Arial"/>
        </w:rPr>
      </w:pPr>
    </w:p>
    <w:p>
      <w:pPr>
        <w:pStyle w:val="43"/>
        <w:ind w:firstLine="180" w:firstLineChars="90"/>
        <w:rPr>
          <w:rFonts w:ascii="Calibri" w:hAnsi="Calibri" w:cs="Arial"/>
          <w:color w:val="000000"/>
        </w:rPr>
      </w:pPr>
      <w:r>
        <w:rPr>
          <w:rFonts w:ascii="Calibri" w:hAnsi="Calibri" w:cs="Arial"/>
          <w:b/>
        </w:rPr>
        <w:t>Proposal: Adopt the following changes highlighted in chromatic fonts, while keeping the yellow highlighting, if any, as shown</w:t>
      </w:r>
    </w:p>
    <w:p>
      <w:pPr>
        <w:pStyle w:val="43"/>
        <w:ind w:firstLine="180" w:firstLineChars="90"/>
        <w:rPr>
          <w:rFonts w:ascii="Calibri" w:hAnsi="Calibri" w:cs="Arial"/>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6"/>
        <w:gridCol w:w="510"/>
        <w:gridCol w:w="1991"/>
        <w:gridCol w:w="5228"/>
        <w:gridCol w:w="222"/>
        <w:gridCol w:w="527"/>
        <w:gridCol w:w="447"/>
        <w:gridCol w:w="2618"/>
        <w:gridCol w:w="746"/>
        <w:gridCol w:w="517"/>
        <w:gridCol w:w="517"/>
        <w:gridCol w:w="517"/>
        <w:gridCol w:w="5658"/>
        <w:gridCol w:w="1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lang w:val="en-US"/>
                <w14:textFill>
                  <w14:solidFill>
                    <w14:schemeClr w14:val="tx1"/>
                  </w14:solidFill>
                </w14:textFill>
              </w:rPr>
            </w:pPr>
            <w:r>
              <w:rPr>
                <w:rFonts w:cs="Arial"/>
                <w:color w:val="000000" w:themeColor="text1"/>
                <w:szCs w:val="18"/>
                <w14:textFill>
                  <w14:solidFill>
                    <w14:schemeClr w14:val="tx1"/>
                  </w14:solidFill>
                </w14:textFill>
              </w:rPr>
              <w:t>44. NR_NTN_enh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ＭＳ 明朝" w:asciiTheme="majorHAnsi" w:hAnsiTheme="majorHAnsi" w:cstheme="majorHAnsi"/>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44-1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 xml:space="preserve">PUCCH repetition </w:t>
            </w:r>
            <w:r>
              <w:rPr>
                <w:rFonts w:cs="Arial"/>
                <w:color w:val="000000" w:themeColor="text1"/>
                <w:szCs w:val="18"/>
                <w:lang w:val="en-US" w:eastAsia="zh-CN"/>
                <w14:textFill>
                  <w14:solidFill>
                    <w14:schemeClr w14:val="tx1"/>
                  </w14:solidFill>
                </w14:textFill>
              </w:rPr>
              <w:t>on common PUCCH resource</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1. Support repetition transmission of PUCCH for Msg4 HARQ-ACK on common PUCCH resource (i.e., PUCCH resource before dedicated configuration is provided)</w:t>
            </w:r>
          </w:p>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2. Support receiving repetition factor in system information</w:t>
            </w:r>
          </w:p>
          <w:p>
            <w:pPr>
              <w:pStyle w:val="60"/>
              <w:rPr>
                <w:rFonts w:cs="Arial"/>
                <w:color w:val="000000" w:themeColor="text1"/>
                <w:szCs w:val="18"/>
                <w14:textFill>
                  <w14:solidFill>
                    <w14:schemeClr w14:val="tx1"/>
                  </w14:solidFill>
                </w14:textFill>
              </w:rPr>
            </w:pPr>
            <w:r>
              <w:rPr>
                <w:rFonts w:cs="Arial"/>
                <w:color w:val="000000" w:themeColor="text1"/>
                <w:szCs w:val="18"/>
                <w:lang w:val="en-US"/>
                <w14:textFill>
                  <w14:solidFill>
                    <w14:schemeClr w14:val="tx1"/>
                  </w14:solidFill>
                </w14:textFill>
              </w:rPr>
              <w:t>3. Support receiving repetition factor in DCI format 1_0 with CRC scrambled by TC-RNTI scheduling Msg4 PDSCH</w:t>
            </w:r>
          </w:p>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4. Support Msg3 to report capability for PUCCH Msg4 HARQ-ACK repetition</w:t>
            </w:r>
          </w:p>
          <w:p>
            <w:pPr>
              <w:jc w:val="left"/>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5. Extension of the repetition transmission of PUCCH before dedicated PUCCH resource configuration</w:t>
            </w:r>
          </w:p>
          <w:p>
            <w:pPr>
              <w:jc w:val="left"/>
              <w:rPr>
                <w:rFonts w:asciiTheme="majorHAnsi" w:hAnsiTheme="majorHAnsi" w:cstheme="majorHAnsi"/>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6. Support of RSRP threshold for Msg4 HARQ-ACK repetition on common PUCCH resources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ＭＳ 明朝" w:asciiTheme="majorHAnsi" w:hAnsiTheme="majorHAnsi" w:cstheme="majorHAnsi"/>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val="en-US" w:eastAsia="zh-CN"/>
                <w14:textFill>
                  <w14:solidFill>
                    <w14:schemeClr w14:val="tx1"/>
                  </w14:solidFill>
                </w14:textFill>
              </w:rPr>
            </w:pPr>
            <w:r>
              <w:rPr>
                <w:rFonts w:cs="Arial"/>
                <w:color w:val="000000" w:themeColor="text1"/>
                <w:szCs w:val="18"/>
                <w14:textFill>
                  <w14:solidFill>
                    <w14:schemeClr w14:val="tx1"/>
                  </w14:solidFill>
                </w14:textFill>
              </w:rPr>
              <w:t xml:space="preserve">UE does not support PUCCH repetition for </w:t>
            </w:r>
            <w:r>
              <w:rPr>
                <w:rFonts w:cs="Arial"/>
                <w:color w:val="000000" w:themeColor="text1"/>
                <w:szCs w:val="18"/>
                <w:lang w:val="en-US"/>
                <w14:textFill>
                  <w14:solidFill>
                    <w14:schemeClr w14:val="tx1"/>
                  </w14:solidFill>
                </w14:textFill>
              </w:rPr>
              <w:t>common PUCCH resources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spacing w:line="240" w:lineRule="auto"/>
              <w:ind w:firstLine="0" w:firstLineChars="0"/>
              <w:jc w:val="left"/>
              <w:rPr>
                <w:rFonts w:ascii="Arial" w:hAnsi="Arial" w:cs="Arial" w:eastAsiaTheme="minorEastAsia"/>
                <w:color w:val="000000" w:themeColor="text1"/>
                <w:sz w:val="18"/>
                <w:szCs w:val="18"/>
                <w14:textFill>
                  <w14:solidFill>
                    <w14:schemeClr w14:val="tx1"/>
                  </w14:solidFill>
                </w14:textFill>
              </w:rPr>
            </w:pPr>
            <w:r>
              <w:rPr>
                <w:rFonts w:ascii="Arial" w:hAnsi="Arial" w:cs="Arial" w:eastAsiaTheme="minorEastAsia"/>
                <w:color w:val="000000" w:themeColor="text1"/>
                <w:sz w:val="18"/>
                <w:szCs w:val="18"/>
                <w14:textFill>
                  <w14:solidFill>
                    <w14:schemeClr w14:val="tx1"/>
                  </w14:solidFill>
                </w14:textFill>
              </w:rPr>
              <w:t xml:space="preserve">A UE that includes </w:t>
            </w:r>
            <w:r>
              <w:rPr>
                <w:rFonts w:ascii="Arial" w:hAnsi="Arial" w:cs="Arial" w:eastAsiaTheme="minorEastAsia"/>
                <w:color w:val="000000" w:themeColor="text1"/>
                <w:sz w:val="18"/>
                <w:szCs w:val="18"/>
                <w:lang w:val="en-US"/>
                <w14:textFill>
                  <w14:solidFill>
                    <w14:schemeClr w14:val="tx1"/>
                  </w14:solidFill>
                </w14:textFill>
              </w:rPr>
              <w:t>LCID codepoint = one of {2, 3, 4, 5, 6, 7} for UL CCCH when the LX field is set to 1</w:t>
            </w:r>
            <w:r>
              <w:rPr>
                <w:rFonts w:ascii="Arial" w:hAnsi="Arial" w:cs="Arial" w:eastAsiaTheme="minorEastAsia"/>
                <w:color w:val="000000" w:themeColor="text1"/>
                <w:sz w:val="18"/>
                <w:szCs w:val="18"/>
                <w14:textFill>
                  <w14:solidFill>
                    <w14:schemeClr w14:val="tx1"/>
                  </w14:solidFill>
                </w14:textFill>
              </w:rPr>
              <w:t xml:space="preserve"> must support FG 44-1</w:t>
            </w:r>
          </w:p>
          <w:p>
            <w:pPr>
              <w:pStyle w:val="43"/>
              <w:spacing w:line="240" w:lineRule="auto"/>
              <w:ind w:firstLine="0" w:firstLineChars="0"/>
              <w:jc w:val="left"/>
              <w:rPr>
                <w:rFonts w:ascii="Arial" w:hAnsi="Arial" w:cs="Arial" w:eastAsiaTheme="minorEastAsia"/>
                <w:color w:val="000000" w:themeColor="text1"/>
                <w:sz w:val="18"/>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strike/>
                <w:color w:val="FF0000"/>
                <w:szCs w:val="18"/>
              </w:rPr>
              <w:t>[</w:t>
            </w:r>
            <w:r>
              <w:rPr>
                <w:rFonts w:cs="Arial"/>
                <w:color w:val="000000" w:themeColor="text1"/>
                <w:szCs w:val="18"/>
                <w14:textFill>
                  <w14:solidFill>
                    <w14:schemeClr w14:val="tx1"/>
                  </w14:solidFill>
                </w14:textFill>
              </w:rPr>
              <w:t xml:space="preserve">Note: This UE feature group is applicable only for bands in Tables 5.2.2-1 </w:t>
            </w:r>
            <w:r>
              <w:rPr>
                <w:rFonts w:cs="Arial"/>
                <w:color w:val="000000" w:themeColor="text1"/>
                <w:szCs w:val="18"/>
                <w:lang w:val="en-US"/>
                <w14:textFill>
                  <w14:solidFill>
                    <w14:schemeClr w14:val="tx1"/>
                  </w14:solidFill>
                </w14:textFill>
              </w:rPr>
              <w:t xml:space="preserve">and </w:t>
            </w:r>
            <w:r>
              <w:rPr>
                <w:rFonts w:cs="Arial"/>
                <w:color w:val="FF0000"/>
                <w:szCs w:val="18"/>
                <w:lang w:val="en-US"/>
              </w:rPr>
              <w:t>5.2.3-1</w:t>
            </w:r>
            <w:r>
              <w:rPr>
                <w:rFonts w:cs="Arial"/>
                <w:color w:val="000000" w:themeColor="text1"/>
                <w:szCs w:val="18"/>
                <w:lang w:val="en-US"/>
                <w14:textFill>
                  <w14:solidFill>
                    <w14:schemeClr w14:val="tx1"/>
                  </w14:solidFill>
                </w14:textFill>
              </w:rPr>
              <w:t xml:space="preserve"> </w:t>
            </w:r>
            <w:r>
              <w:rPr>
                <w:rFonts w:cs="Arial"/>
                <w:strike/>
                <w:color w:val="FF0000"/>
                <w:szCs w:val="18"/>
                <w:lang w:val="en-US"/>
              </w:rPr>
              <w:t xml:space="preserve">[TBD for FR2-NTN bands] </w:t>
            </w:r>
            <w:r>
              <w:rPr>
                <w:rFonts w:cs="Arial"/>
                <w:color w:val="000000" w:themeColor="text1"/>
                <w:szCs w:val="18"/>
                <w:lang w:val="en-US"/>
                <w14:textFill>
                  <w14:solidFill>
                    <w14:schemeClr w14:val="tx1"/>
                  </w14:solidFill>
                </w14:textFill>
              </w:rPr>
              <w:t xml:space="preserve"> </w:t>
            </w:r>
            <w:r>
              <w:rPr>
                <w:rFonts w:cs="Arial"/>
                <w:color w:val="000000" w:themeColor="text1"/>
                <w:szCs w:val="18"/>
                <w14:textFill>
                  <w14:solidFill>
                    <w14:schemeClr w14:val="tx1"/>
                  </w14:solidFill>
                </w14:textFill>
              </w:rPr>
              <w:t xml:space="preserve">in TS 38.101-5 </w:t>
            </w:r>
            <w:r>
              <w:rPr>
                <w:rFonts w:cs="Arial"/>
                <w:strike/>
                <w:color w:val="FF0000"/>
                <w:szCs w:val="18"/>
              </w:rPr>
              <w:t>[</w:t>
            </w:r>
            <w:r>
              <w:rPr>
                <w:rFonts w:cs="Arial"/>
                <w:color w:val="000000" w:themeColor="text1"/>
                <w:szCs w:val="18"/>
                <w14:textFill>
                  <w14:solidFill>
                    <w14:schemeClr w14:val="tx1"/>
                  </w14:solidFill>
                </w14:textFill>
              </w:rPr>
              <w:t>and HAPS operation bands in Clause 5.2 of TS 38.104</w:t>
            </w:r>
            <w:r>
              <w:rPr>
                <w:rFonts w:cs="Arial"/>
                <w:strike/>
                <w:color w:val="FF0000"/>
                <w:szCs w:val="18"/>
              </w:rPr>
              <w:t>]</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Optional without capability signaling</w:t>
            </w:r>
          </w:p>
        </w:tc>
      </w:tr>
    </w:tbl>
    <w:p>
      <w:pPr>
        <w:pStyle w:val="43"/>
        <w:ind w:firstLine="180" w:firstLineChars="90"/>
        <w:rPr>
          <w:rFonts w:ascii="Calibri" w:hAnsi="Calibri" w:cs="Arial"/>
        </w:rPr>
      </w:pPr>
    </w:p>
    <w:p>
      <w:pPr>
        <w:pStyle w:val="43"/>
        <w:ind w:firstLine="180" w:firstLineChars="90"/>
        <w:rPr>
          <w:rFonts w:ascii="Calibri" w:hAnsi="Calibri" w:cs="Arial"/>
        </w:rPr>
      </w:pPr>
    </w:p>
    <w:tbl>
      <w:tblPr>
        <w:tblStyle w:val="29"/>
        <w:tblW w:w="2234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ＭＳ 明朝" w:cs="Calibri"/>
              </w:rPr>
            </w:pPr>
            <w:r>
              <w:rPr>
                <w:rFonts w:ascii="Calibri" w:hAnsi="Calibri" w:eastAsia="ＭＳ 明朝" w:cs="Calibri"/>
              </w:rPr>
              <w:t>Company</w:t>
            </w:r>
          </w:p>
        </w:tc>
        <w:tc>
          <w:tcPr>
            <w:tcW w:w="20522"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ＭＳ 明朝" w:cs="Calibri"/>
              </w:rPr>
            </w:pPr>
            <w:r>
              <w:rPr>
                <w:rFonts w:ascii="Calibri" w:hAnsi="Calibri" w:eastAsia="ＭＳ 明朝" w:cs="Calibri"/>
              </w:rPr>
              <w:t>Comments/Questions/Suggestions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ascii="Calibri" w:hAnsi="Calibri" w:eastAsia="ＭＳ 明朝" w:cs="Calibri"/>
              </w:rPr>
            </w:pPr>
            <w:r>
              <w:rPr>
                <w:rFonts w:ascii="Calibri" w:hAnsi="Calibri" w:eastAsia="ＭＳ 明朝" w:cs="Calibri"/>
              </w:rPr>
              <w:t>Huawei, HiSilicon</w:t>
            </w: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eastAsia="ＭＳ 明朝" w:cs="Calibri"/>
              </w:rPr>
            </w:pPr>
            <w:r>
              <w:rPr>
                <w:rFonts w:ascii="Calibri" w:hAnsi="Calibri" w:eastAsia="ＭＳ 明朝" w:cs="Calibri"/>
              </w:rPr>
              <w:t xml:space="preserve">We are fine with the update.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ascii="Calibri" w:hAnsi="Calibri" w:eastAsia="ＭＳ 明朝" w:cs="Calibri"/>
              </w:rPr>
            </w:pPr>
            <w:r>
              <w:rPr>
                <w:rFonts w:ascii="Calibri" w:hAnsi="Calibri" w:eastAsia="ＭＳ 明朝" w:cs="Calibri"/>
              </w:rPr>
              <w:t>DCM</w:t>
            </w: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eastAsia="ＭＳ 明朝" w:cs="Calibri"/>
              </w:rPr>
            </w:pPr>
            <w:r>
              <w:rPr>
                <w:rFonts w:hint="eastAsia" w:ascii="Calibri" w:hAnsi="Calibri" w:eastAsia="ＭＳ 明朝" w:cs="Calibri"/>
              </w:rPr>
              <w:t>W</w:t>
            </w:r>
            <w:r>
              <w:rPr>
                <w:rFonts w:ascii="Calibri" w:hAnsi="Calibri" w:eastAsia="ＭＳ 明朝" w:cs="Calibri"/>
              </w:rPr>
              <w:t>e prefer to remove entire of the note as this FG is applicable to TN as well as NTN.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ascii="Calibri" w:hAnsi="Calibri" w:eastAsia="ＭＳ 明朝" w:cs="Calibri"/>
              </w:rPr>
            </w:pPr>
            <w:r>
              <w:rPr>
                <w:rFonts w:hint="eastAsia" w:cs="Calibri" w:asciiTheme="minorEastAsia" w:hAnsiTheme="minorEastAsia" w:eastAsiaTheme="minorEastAsia"/>
                <w:lang w:eastAsia="zh-CN"/>
              </w:rPr>
              <w:t>ZTE</w:t>
            </w: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eastAsia="ＭＳ 明朝" w:cs="Calibri"/>
              </w:rPr>
            </w:pPr>
            <w:r>
              <w:rPr>
                <w:rFonts w:ascii="Calibri" w:hAnsi="Calibri" w:cs="Calibri" w:eastAsiaTheme="minorEastAsia"/>
                <w:lang w:eastAsia="zh-CN"/>
              </w:rPr>
              <w:t>Generally agree to confirm the note. Since the FG 44-2 for DMRS bundling was agreed not applicable to FR2-NTN in last meeting, it is a bit preferred that PUCCH repetition, which is also for UL coverage enhancement in NTN, is not applicable to FR2-NTN. That is, remove “and [TBD for FR2 NTN bands]” without adding 5.2.3-1.</w:t>
            </w:r>
          </w:p>
        </w:tc>
      </w:tr>
    </w:tbl>
    <w:p>
      <w:pPr>
        <w:pStyle w:val="43"/>
        <w:ind w:firstLine="180" w:firstLineChars="90"/>
        <w:rPr>
          <w:rFonts w:ascii="Calibri" w:hAnsi="Calibri" w:cs="Arial"/>
          <w:lang w:val="en-US"/>
        </w:rPr>
      </w:pPr>
    </w:p>
    <w:p>
      <w:pPr>
        <w:pStyle w:val="4"/>
        <w:numPr>
          <w:ilvl w:val="2"/>
          <w:numId w:val="16"/>
        </w:numPr>
        <w:rPr>
          <w:color w:val="000000"/>
        </w:rPr>
      </w:pPr>
      <w:r>
        <w:rPr>
          <w:color w:val="000000"/>
        </w:rPr>
        <w:t>Issue 5-2: FG 44-3</w:t>
      </w:r>
    </w:p>
    <w:p>
      <w:pPr>
        <w:pStyle w:val="43"/>
        <w:ind w:firstLine="180" w:firstLineChars="90"/>
        <w:rPr>
          <w:rFonts w:ascii="Calibri" w:hAnsi="Calibri" w:cs="Arial"/>
        </w:rPr>
      </w:pPr>
    </w:p>
    <w:p>
      <w:pPr>
        <w:pStyle w:val="43"/>
        <w:ind w:firstLine="180" w:firstLineChars="90"/>
        <w:rPr>
          <w:rFonts w:ascii="Calibri" w:hAnsi="Calibri" w:cs="Arial"/>
          <w:color w:val="000000"/>
        </w:rPr>
      </w:pPr>
      <w:r>
        <w:rPr>
          <w:rFonts w:ascii="Calibri" w:hAnsi="Calibri" w:cs="Arial"/>
          <w:b/>
        </w:rPr>
        <w:t>Proposal: Adopt the following changes highlighted in chromatic fonts, while keeping the yellow highlighting, if any, as shown</w:t>
      </w:r>
    </w:p>
    <w:p>
      <w:pPr>
        <w:pStyle w:val="43"/>
        <w:ind w:firstLine="180" w:firstLineChars="90"/>
        <w:rPr>
          <w:rFonts w:ascii="Calibri" w:hAnsi="Calibri" w:cs="Arial"/>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6"/>
        <w:gridCol w:w="510"/>
        <w:gridCol w:w="2970"/>
        <w:gridCol w:w="5531"/>
        <w:gridCol w:w="661"/>
        <w:gridCol w:w="447"/>
        <w:gridCol w:w="447"/>
        <w:gridCol w:w="2619"/>
        <w:gridCol w:w="745"/>
        <w:gridCol w:w="517"/>
        <w:gridCol w:w="517"/>
        <w:gridCol w:w="517"/>
        <w:gridCol w:w="4104"/>
        <w:gridCol w:w="1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lang w:val="en-US"/>
                <w14:textFill>
                  <w14:solidFill>
                    <w14:schemeClr w14:val="tx1"/>
                  </w14:solidFill>
                </w14:textFill>
              </w:rPr>
            </w:pPr>
            <w:r>
              <w:rPr>
                <w:rFonts w:cs="Arial"/>
                <w:color w:val="000000" w:themeColor="text1"/>
                <w:szCs w:val="18"/>
                <w14:textFill>
                  <w14:solidFill>
                    <w14:schemeClr w14:val="tx1"/>
                  </w14:solidFill>
                </w14:textFill>
              </w:rPr>
              <w:t>44. NR_NTN_enh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ＭＳ 明朝" w:asciiTheme="majorHAnsi" w:hAnsiTheme="majorHAnsi" w:cstheme="majorHAnsi"/>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44-3</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UE Rx-Tx Measurement and Report for Multi-RTT with single satellite in NTN</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spacing w:line="240" w:lineRule="auto"/>
              <w:ind w:firstLine="0" w:firstLineChars="0"/>
              <w:jc w:val="left"/>
              <w:rPr>
                <w:rFonts w:ascii="Arial" w:hAnsi="Arial" w:cs="Arial"/>
                <w:color w:val="000000" w:themeColor="text1"/>
                <w:sz w:val="18"/>
                <w:szCs w:val="18"/>
                <w14:textFill>
                  <w14:solidFill>
                    <w14:schemeClr w14:val="tx1"/>
                  </w14:solidFill>
                </w14:textFill>
              </w:rPr>
            </w:pPr>
            <w:r>
              <w:rPr>
                <w:rFonts w:ascii="Arial" w:hAnsi="Arial" w:cs="Arial"/>
                <w:color w:val="000000" w:themeColor="text1"/>
                <w:sz w:val="18"/>
                <w:szCs w:val="18"/>
                <w14:textFill>
                  <w14:solidFill>
                    <w14:schemeClr w14:val="tx1"/>
                  </w14:solidFill>
                </w14:textFill>
              </w:rPr>
              <w:t xml:space="preserve">1. Support UE Rx-Tx </w:t>
            </w:r>
            <w:r>
              <w:rPr>
                <w:rFonts w:ascii="Arial" w:hAnsi="Arial" w:cs="Arial"/>
                <w:color w:val="000000" w:themeColor="text1"/>
                <w:sz w:val="18"/>
                <w:szCs w:val="18"/>
                <w:lang w:val="en-US"/>
                <w14:textFill>
                  <w14:solidFill>
                    <w14:schemeClr w14:val="tx1"/>
                  </w14:solidFill>
                </w14:textFill>
              </w:rPr>
              <w:t>time difference and UE Rx-Tx time difference offset</w:t>
            </w:r>
            <w:r>
              <w:rPr>
                <w:rFonts w:ascii="Arial" w:hAnsi="Arial" w:cs="Arial"/>
                <w:color w:val="000000" w:themeColor="text1"/>
                <w:sz w:val="18"/>
                <w:szCs w:val="18"/>
                <w14:textFill>
                  <w14:solidFill>
                    <w14:schemeClr w14:val="tx1"/>
                  </w14:solidFill>
                </w14:textFill>
              </w:rPr>
              <w:t xml:space="preserve"> measurement </w:t>
            </w:r>
            <w:r>
              <w:rPr>
                <w:rFonts w:ascii="Arial" w:hAnsi="Arial" w:cs="Arial"/>
                <w:color w:val="FF0000"/>
                <w:sz w:val="18"/>
                <w:szCs w:val="18"/>
                <w:lang w:val="en-US"/>
              </w:rPr>
              <w:t xml:space="preserve">based on single sample </w:t>
            </w:r>
            <w:r>
              <w:rPr>
                <w:rFonts w:ascii="Arial" w:hAnsi="Arial" w:cs="Arial"/>
                <w:color w:val="000000" w:themeColor="text1"/>
                <w:sz w:val="18"/>
                <w:szCs w:val="18"/>
                <w14:textFill>
                  <w14:solidFill>
                    <w14:schemeClr w14:val="tx1"/>
                  </w14:solidFill>
                </w14:textFill>
              </w:rPr>
              <w:t>and report for Multi-RTT positioning with single satellite in NTN</w:t>
            </w:r>
          </w:p>
          <w:p>
            <w:pPr>
              <w:jc w:val="left"/>
              <w:rPr>
                <w:rFonts w:asciiTheme="majorHAnsi" w:hAnsiTheme="majorHAnsi" w:cstheme="majorHAnsi"/>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2. Support of reporting DL timing drift due to Doppler over the service link associated with the UE Rx-Tx time difference measurement period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ＭＳ 明朝"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13-4, 13-8</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val="en-US" w:eastAsia="zh-CN"/>
                <w14:textFill>
                  <w14:solidFill>
                    <w14:schemeClr w14:val="tx1"/>
                  </w14:solidFill>
                </w14:textFill>
              </w:rPr>
            </w:pPr>
            <w:r>
              <w:rPr>
                <w:rFonts w:cs="Arial"/>
                <w:color w:val="000000" w:themeColor="text1"/>
                <w:szCs w:val="18"/>
                <w14:textFill>
                  <w14:solidFill>
                    <w14:schemeClr w14:val="tx1"/>
                  </w14:solidFill>
                </w14:textFill>
              </w:rPr>
              <w:t>UE does not support Multi-RTT positioning with single satellite in NTN</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Note: This UE feature group is applicable only for bands in Tables 5.2.2-1 </w:t>
            </w:r>
            <w:r>
              <w:rPr>
                <w:rFonts w:cs="Arial"/>
                <w:color w:val="000000" w:themeColor="text1"/>
                <w:szCs w:val="18"/>
                <w:lang w:val="en-US"/>
                <w14:textFill>
                  <w14:solidFill>
                    <w14:schemeClr w14:val="tx1"/>
                  </w14:solidFill>
                </w14:textFill>
              </w:rPr>
              <w:t xml:space="preserve">and </w:t>
            </w:r>
            <w:r>
              <w:rPr>
                <w:rFonts w:cs="Arial"/>
                <w:color w:val="FF0000"/>
                <w:szCs w:val="18"/>
                <w:lang w:val="en-US"/>
              </w:rPr>
              <w:t>5.2.3-1</w:t>
            </w:r>
            <w:r>
              <w:rPr>
                <w:rFonts w:cs="Arial"/>
                <w:color w:val="000000" w:themeColor="text1"/>
                <w:szCs w:val="18"/>
                <w:lang w:val="en-US"/>
                <w14:textFill>
                  <w14:solidFill>
                    <w14:schemeClr w14:val="tx1"/>
                  </w14:solidFill>
                </w14:textFill>
              </w:rPr>
              <w:t xml:space="preserve"> </w:t>
            </w:r>
            <w:r>
              <w:rPr>
                <w:rFonts w:cs="Arial"/>
                <w:strike/>
                <w:color w:val="FF0000"/>
                <w:szCs w:val="18"/>
                <w:lang w:val="en-US"/>
              </w:rPr>
              <w:t xml:space="preserve">[TBD for FR2-NTN bands] </w:t>
            </w:r>
            <w:r>
              <w:rPr>
                <w:rFonts w:cs="Arial"/>
                <w:color w:val="000000" w:themeColor="text1"/>
                <w:szCs w:val="18"/>
                <w14:textFill>
                  <w14:solidFill>
                    <w14:schemeClr w14:val="tx1"/>
                  </w14:solidFill>
                </w14:textFill>
              </w:rPr>
              <w:t>in TS 38.101-5</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Need for location server to know if the feature is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Optional with capability signaling</w:t>
            </w:r>
          </w:p>
        </w:tc>
      </w:tr>
    </w:tbl>
    <w:p>
      <w:pPr>
        <w:pStyle w:val="43"/>
        <w:ind w:firstLine="180" w:firstLineChars="90"/>
        <w:rPr>
          <w:rFonts w:ascii="Calibri" w:hAnsi="Calibri" w:cs="Arial"/>
        </w:rPr>
      </w:pPr>
    </w:p>
    <w:p>
      <w:pPr>
        <w:pStyle w:val="43"/>
        <w:ind w:firstLine="180" w:firstLineChars="90"/>
        <w:rPr>
          <w:rFonts w:ascii="Calibri" w:hAnsi="Calibri" w:cs="Arial"/>
        </w:rPr>
      </w:pPr>
    </w:p>
    <w:tbl>
      <w:tblPr>
        <w:tblStyle w:val="29"/>
        <w:tblW w:w="2234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ＭＳ 明朝" w:cs="Calibri"/>
              </w:rPr>
            </w:pPr>
            <w:r>
              <w:rPr>
                <w:rFonts w:ascii="Calibri" w:hAnsi="Calibri" w:eastAsia="ＭＳ 明朝" w:cs="Calibri"/>
              </w:rPr>
              <w:t>Company</w:t>
            </w:r>
          </w:p>
        </w:tc>
        <w:tc>
          <w:tcPr>
            <w:tcW w:w="20522"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ＭＳ 明朝" w:cs="Calibri"/>
              </w:rPr>
            </w:pPr>
            <w:r>
              <w:rPr>
                <w:rFonts w:ascii="Calibri" w:hAnsi="Calibri" w:eastAsia="ＭＳ 明朝" w:cs="Calibri"/>
              </w:rPr>
              <w:t>Comments/Questions/Suggestions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ascii="Calibri" w:hAnsi="Calibri" w:eastAsia="ＭＳ 明朝" w:cs="Calibri"/>
              </w:rPr>
            </w:pPr>
            <w:r>
              <w:rPr>
                <w:rFonts w:ascii="Times New Roman" w:hAnsi="Times New Roman" w:eastAsia="宋体"/>
                <w:lang w:eastAsia="zh-CN"/>
              </w:rPr>
              <w:t>Huawei, HiSilicon</w:t>
            </w:r>
          </w:p>
        </w:tc>
        <w:tc>
          <w:tcPr>
            <w:tcW w:w="20522" w:type="dxa"/>
            <w:tcBorders>
              <w:top w:val="single" w:color="auto" w:sz="4" w:space="0"/>
              <w:left w:val="single" w:color="auto" w:sz="4" w:space="0"/>
              <w:bottom w:val="single" w:color="auto" w:sz="4" w:space="0"/>
              <w:right w:val="single" w:color="auto" w:sz="4" w:space="0"/>
            </w:tcBorders>
          </w:tcPr>
          <w:p>
            <w:pPr>
              <w:rPr>
                <w:rFonts w:ascii="Times New Roman" w:hAnsi="Times New Roman" w:eastAsia="ＭＳ 明朝"/>
              </w:rPr>
            </w:pPr>
            <w:r>
              <w:rPr>
                <w:rFonts w:ascii="Times New Roman" w:hAnsi="Times New Roman" w:eastAsia="ＭＳ 明朝"/>
              </w:rPr>
              <w:t xml:space="preserve">We are fine in general. </w:t>
            </w:r>
          </w:p>
          <w:p>
            <w:pPr>
              <w:rPr>
                <w:rFonts w:ascii="Times New Roman" w:hAnsi="Times New Roman" w:eastAsia="ＭＳ 明朝"/>
              </w:rPr>
            </w:pPr>
            <w:r>
              <w:rPr>
                <w:rFonts w:ascii="Times New Roman" w:hAnsi="Times New Roman" w:eastAsia="ＭＳ 明朝"/>
              </w:rPr>
              <w:t>For the detail, in RAN4’s LS, it is described as “</w:t>
            </w:r>
            <w:r>
              <w:rPr>
                <w:rFonts w:cs="Arial"/>
                <w:highlight w:val="yellow"/>
                <w:lang w:eastAsia="zh-CN"/>
              </w:rPr>
              <w:t>concluded that supporting single sample in UE Rx-Tx time difference measurement for single satellite based RTT is a component FG 44-3</w:t>
            </w:r>
            <w:r>
              <w:rPr>
                <w:rFonts w:ascii="Times New Roman" w:hAnsi="Times New Roman" w:eastAsia="ＭＳ 明朝"/>
              </w:rPr>
              <w:t>”. Therefore, it is more proper to add “based on single sample” just after “</w:t>
            </w:r>
            <w:r>
              <w:rPr>
                <w:rFonts w:cs="Arial"/>
                <w:color w:val="000000" w:themeColor="text1"/>
                <w:sz w:val="18"/>
                <w:szCs w:val="18"/>
                <w14:textFill>
                  <w14:solidFill>
                    <w14:schemeClr w14:val="tx1"/>
                  </w14:solidFill>
                </w14:textFill>
              </w:rPr>
              <w:t>UE Rx-Tx time difference</w:t>
            </w:r>
            <w:r>
              <w:rPr>
                <w:rFonts w:ascii="Times New Roman" w:hAnsi="Times New Roman" w:eastAsia="ＭＳ 明朝"/>
              </w:rPr>
              <w:t>”:</w:t>
            </w:r>
          </w:p>
          <w:p>
            <w:pPr>
              <w:rPr>
                <w:rFonts w:cs="Arial"/>
                <w:color w:val="7030A0"/>
                <w:sz w:val="18"/>
                <w:szCs w:val="18"/>
              </w:rPr>
            </w:pPr>
            <w:r>
              <w:rPr>
                <w:rFonts w:cs="Arial"/>
                <w:color w:val="000000" w:themeColor="text1"/>
                <w:sz w:val="18"/>
                <w:szCs w:val="18"/>
                <w14:textFill>
                  <w14:solidFill>
                    <w14:schemeClr w14:val="tx1"/>
                  </w14:solidFill>
                </w14:textFill>
              </w:rPr>
              <w:t xml:space="preserve">Support UE Rx-Tx time difference </w:t>
            </w:r>
            <w:r>
              <w:rPr>
                <w:rFonts w:cs="Arial"/>
                <w:color w:val="7030A0"/>
                <w:sz w:val="18"/>
                <w:szCs w:val="18"/>
              </w:rPr>
              <w:t xml:space="preserve">based on single sample </w:t>
            </w:r>
            <w:r>
              <w:rPr>
                <w:rFonts w:cs="Arial"/>
                <w:color w:val="000000" w:themeColor="text1"/>
                <w:sz w:val="18"/>
                <w:szCs w:val="18"/>
                <w14:textFill>
                  <w14:solidFill>
                    <w14:schemeClr w14:val="tx1"/>
                  </w14:solidFill>
                </w14:textFill>
              </w:rPr>
              <w:t xml:space="preserve">and UE Rx-Tx time difference offset measurement </w:t>
            </w:r>
            <w:r>
              <w:rPr>
                <w:rFonts w:cs="Arial"/>
                <w:strike/>
                <w:color w:val="7030A0"/>
                <w:sz w:val="18"/>
                <w:szCs w:val="18"/>
              </w:rPr>
              <w:t>based on single sample</w:t>
            </w:r>
            <w:r>
              <w:rPr>
                <w:rFonts w:cs="Arial"/>
                <w:color w:val="7030A0"/>
                <w:sz w:val="18"/>
                <w:szCs w:val="18"/>
              </w:rPr>
              <w:t>.</w:t>
            </w:r>
          </w:p>
          <w:p>
            <w:pPr>
              <w:rPr>
                <w:rFonts w:ascii="Calibri" w:hAnsi="Calibri" w:eastAsia="ＭＳ 明朝" w:cs="Calibri"/>
              </w:rPr>
            </w:pPr>
            <w:r>
              <w:rPr>
                <w:rFonts w:ascii="Times New Roman" w:hAnsi="Times New Roman" w:eastAsia="ＭＳ 明朝"/>
              </w:rPr>
              <w:t>Fine with other changes.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ascii="Times New Roman" w:hAnsi="Times New Roman" w:eastAsia="宋体"/>
                <w:lang w:eastAsia="zh-CN"/>
              </w:rPr>
            </w:pPr>
            <w:r>
              <w:rPr>
                <w:rFonts w:hint="eastAsia" w:ascii="Times New Roman" w:hAnsi="Times New Roman" w:eastAsia="宋体"/>
                <w:lang w:eastAsia="zh-CN"/>
              </w:rPr>
              <w:t>D</w:t>
            </w:r>
            <w:r>
              <w:rPr>
                <w:rFonts w:ascii="Times New Roman" w:hAnsi="Times New Roman" w:eastAsia="宋体"/>
                <w:lang w:eastAsia="zh-CN"/>
              </w:rPr>
              <w:t>CM</w:t>
            </w:r>
          </w:p>
        </w:tc>
        <w:tc>
          <w:tcPr>
            <w:tcW w:w="20522" w:type="dxa"/>
            <w:tcBorders>
              <w:top w:val="single" w:color="auto" w:sz="4" w:space="0"/>
              <w:left w:val="single" w:color="auto" w:sz="4" w:space="0"/>
              <w:bottom w:val="single" w:color="auto" w:sz="4" w:space="0"/>
              <w:right w:val="single" w:color="auto" w:sz="4" w:space="0"/>
            </w:tcBorders>
          </w:tcPr>
          <w:p>
            <w:pPr>
              <w:rPr>
                <w:rFonts w:ascii="Times New Roman" w:hAnsi="Times New Roman" w:eastAsia="ＭＳ 明朝"/>
              </w:rPr>
            </w:pPr>
            <w:r>
              <w:rPr>
                <w:rFonts w:hint="eastAsia" w:ascii="Times New Roman" w:hAnsi="Times New Roman" w:eastAsia="ＭＳ 明朝"/>
              </w:rPr>
              <w:t>S</w:t>
            </w:r>
            <w:r>
              <w:rPr>
                <w:rFonts w:ascii="Times New Roman" w:hAnsi="Times New Roman" w:eastAsia="ＭＳ 明朝"/>
              </w:rPr>
              <w:t>eems to be fine.</w:t>
            </w:r>
          </w:p>
        </w:tc>
      </w:tr>
    </w:tbl>
    <w:p>
      <w:pPr>
        <w:pStyle w:val="43"/>
        <w:ind w:firstLine="180" w:firstLineChars="90"/>
        <w:rPr>
          <w:rFonts w:ascii="Calibri" w:hAnsi="Calibri" w:cs="Arial"/>
        </w:rPr>
      </w:pPr>
    </w:p>
    <w:p>
      <w:pPr>
        <w:pStyle w:val="3"/>
        <w:numPr>
          <w:ilvl w:val="1"/>
          <w:numId w:val="16"/>
        </w:numPr>
        <w:rPr>
          <w:color w:val="000000"/>
        </w:rPr>
      </w:pPr>
      <w:r>
        <w:rPr>
          <w:color w:val="000000"/>
        </w:rPr>
        <w:t>IoT_NTN_enh</w:t>
      </w:r>
    </w:p>
    <w:p>
      <w:pPr>
        <w:pStyle w:val="43"/>
        <w:ind w:firstLine="180" w:firstLineChars="90"/>
        <w:rPr>
          <w:rFonts w:ascii="Calibri" w:hAnsi="Calibri" w:cs="Arial"/>
          <w:color w:val="000000"/>
        </w:rPr>
      </w:pPr>
      <w:r>
        <w:rPr>
          <w:rFonts w:ascii="Calibri" w:hAnsi="Calibri" w:cs="Arial"/>
          <w:color w:val="000000"/>
        </w:rPr>
        <w:t>After review of contributions submitted to RAN1 #117 in this agenda item, the following is proposed by the moderator. Companies submitted the following views on the moderator’s proposals.</w:t>
      </w:r>
    </w:p>
    <w:p>
      <w:pPr>
        <w:pStyle w:val="43"/>
        <w:ind w:firstLine="180" w:firstLineChars="90"/>
        <w:rPr>
          <w:rFonts w:ascii="Calibri" w:hAnsi="Calibri" w:cs="Arial"/>
        </w:rPr>
      </w:pPr>
    </w:p>
    <w:p>
      <w:pPr>
        <w:pStyle w:val="4"/>
        <w:numPr>
          <w:ilvl w:val="2"/>
          <w:numId w:val="16"/>
        </w:numPr>
        <w:rPr>
          <w:color w:val="000000"/>
        </w:rPr>
      </w:pPr>
      <w:r>
        <w:rPr>
          <w:color w:val="000000"/>
        </w:rPr>
        <w:t xml:space="preserve">Issue 6-1: Prerequisites </w:t>
      </w:r>
    </w:p>
    <w:p>
      <w:pPr>
        <w:pStyle w:val="43"/>
        <w:ind w:firstLine="180" w:firstLineChars="90"/>
        <w:rPr>
          <w:rFonts w:ascii="Calibri" w:hAnsi="Calibri" w:cs="Arial"/>
        </w:rPr>
      </w:pPr>
    </w:p>
    <w:p>
      <w:pPr>
        <w:pStyle w:val="43"/>
        <w:ind w:firstLine="180" w:firstLineChars="90"/>
        <w:rPr>
          <w:rFonts w:ascii="Calibri" w:hAnsi="Calibri" w:cs="Arial"/>
          <w:color w:val="000000"/>
        </w:rPr>
      </w:pPr>
      <w:r>
        <w:rPr>
          <w:rFonts w:ascii="Calibri" w:hAnsi="Calibri" w:cs="Arial"/>
          <w:b/>
        </w:rPr>
        <w:t>Proposal: Adopt the following changes highlighted in chromatic fonts, while keeping the yellow highlighting, if any, as shown</w:t>
      </w:r>
    </w:p>
    <w:p>
      <w:pPr>
        <w:pStyle w:val="43"/>
        <w:ind w:firstLine="180" w:firstLineChars="90"/>
        <w:rPr>
          <w:rFonts w:ascii="Calibri" w:hAnsi="Calibri" w:cs="Arial"/>
        </w:rPr>
      </w:pPr>
    </w:p>
    <w:tbl>
      <w:tblPr>
        <w:tblStyle w:val="29"/>
        <w:tblW w:w="204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2"/>
        <w:gridCol w:w="454"/>
        <w:gridCol w:w="2747"/>
        <w:gridCol w:w="7129"/>
        <w:gridCol w:w="998"/>
        <w:gridCol w:w="527"/>
        <w:gridCol w:w="517"/>
        <w:gridCol w:w="2635"/>
        <w:gridCol w:w="566"/>
        <w:gridCol w:w="447"/>
        <w:gridCol w:w="447"/>
        <w:gridCol w:w="1214"/>
        <w:gridCol w:w="14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pPr>
              <w:pStyle w:val="60"/>
              <w:rPr>
                <w:rFonts w:cs="Arial" w:eastAsiaTheme="minorEastAsia"/>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2. IoT_NTN_enh</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2-4a</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GNSS position fix in RRC Connected state for eMTC—autonomous</w:t>
            </w:r>
          </w:p>
        </w:tc>
        <w:tc>
          <w:tcPr>
            <w:tcW w:w="0" w:type="auto"/>
            <w:tcBorders>
              <w:top w:val="single" w:color="auto" w:sz="4" w:space="0"/>
              <w:left w:val="single" w:color="auto" w:sz="4" w:space="0"/>
              <w:bottom w:val="single" w:color="auto" w:sz="4" w:space="0"/>
              <w:right w:val="single" w:color="auto" w:sz="4" w:space="0"/>
            </w:tcBorders>
          </w:tcPr>
          <w:p>
            <w:pPr>
              <w:jc w:val="left"/>
              <w:rPr>
                <w:rFonts w:cs="Arial"/>
                <w:color w:val="000000" w:themeColor="text1"/>
                <w:sz w:val="18"/>
                <w:szCs w:val="18"/>
                <w:lang w:val="en-GB" w:eastAsia="zh-CN"/>
                <w14:textFill>
                  <w14:solidFill>
                    <w14:schemeClr w14:val="tx1"/>
                  </w14:solidFill>
                </w14:textFill>
              </w:rPr>
            </w:pPr>
            <w:r>
              <w:rPr>
                <w:rFonts w:cs="Arial"/>
                <w:color w:val="000000" w:themeColor="text1"/>
                <w:sz w:val="18"/>
                <w:szCs w:val="18"/>
                <w:lang w:eastAsia="zh-CN"/>
                <w14:textFill>
                  <w14:solidFill>
                    <w14:schemeClr w14:val="tx1"/>
                  </w14:solidFill>
                </w14:textFill>
              </w:rPr>
              <w:t>1. UE re-acquires GNSS autonomously (when configured by the network) if it does not receive eNB GNSS measurement trigger</w:t>
            </w:r>
          </w:p>
          <w:p>
            <w:pPr>
              <w:jc w:val="left"/>
              <w:rPr>
                <w:rFonts w:cs="Arial"/>
                <w:color w:val="000000" w:themeColor="text1"/>
                <w:sz w:val="18"/>
                <w:szCs w:val="18"/>
                <w:lang w:eastAsia="ja-JP"/>
                <w14:textFill>
                  <w14:solidFill>
                    <w14:schemeClr w14:val="tx1"/>
                  </w14:solidFill>
                </w14:textFill>
              </w:rPr>
            </w:pPr>
            <w:r>
              <w:rPr>
                <w:rFonts w:cs="Arial"/>
                <w:color w:val="000000" w:themeColor="text1"/>
                <w:sz w:val="18"/>
                <w:szCs w:val="18"/>
                <w14:textFill>
                  <w14:solidFill>
                    <w14:schemeClr w14:val="tx1"/>
                  </w14:solidFill>
                </w14:textFill>
              </w:rPr>
              <w:t>2. UE reports GNSS position fix time duration for measurement at least during the initial access stage and in connected mode via RRCConnectionReestablishmentComplete and RRCConnectionReconfigurationComplete for HO case</w:t>
            </w:r>
          </w:p>
          <w:p>
            <w:pPr>
              <w:jc w:val="left"/>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3. UE reports the remaining GNSS validity duration with MAC CE in connected mode</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strike/>
                <w:color w:val="FF0000"/>
                <w:szCs w:val="18"/>
              </w:rPr>
              <w:t xml:space="preserve">[Rel. 18 </w:t>
            </w:r>
            <w:r>
              <w:rPr>
                <w:rFonts w:cs="Arial"/>
                <w:strike/>
                <w:color w:val="FF0000"/>
                <w:szCs w:val="18"/>
                <w:lang w:eastAsia="zh-CN"/>
              </w:rPr>
              <w:t>2-3a]</w:t>
            </w:r>
            <w:r>
              <w:rPr>
                <w:rFonts w:cs="Arial"/>
                <w:color w:val="000000" w:themeColor="text1"/>
                <w:szCs w:val="18"/>
                <w:lang w:eastAsia="zh-CN"/>
                <w14:textFill>
                  <w14:solidFill>
                    <w14:schemeClr w14:val="tx1"/>
                  </w14:solidFill>
                </w14:textFill>
              </w:rPr>
              <w:t xml:space="preserve"> Rel. 17 2-1</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Release 18 eMTC UE cannot get autonomous GNSS position fix in RRC Connected state</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UE</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 xml:space="preserve">No </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Note: This applies to non-DRX</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2. IoT_NTN_enh</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2-4b</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GNSS position fix in RRC Connected state for NB-IoT—autonomous</w:t>
            </w:r>
          </w:p>
        </w:tc>
        <w:tc>
          <w:tcPr>
            <w:tcW w:w="0" w:type="auto"/>
            <w:tcBorders>
              <w:top w:val="single" w:color="auto" w:sz="4" w:space="0"/>
              <w:left w:val="single" w:color="auto" w:sz="4" w:space="0"/>
              <w:bottom w:val="single" w:color="auto" w:sz="4" w:space="0"/>
              <w:right w:val="single" w:color="auto" w:sz="4" w:space="0"/>
            </w:tcBorders>
          </w:tcPr>
          <w:p>
            <w:pPr>
              <w:jc w:val="left"/>
              <w:rPr>
                <w:rFonts w:cs="Arial"/>
                <w:color w:val="000000" w:themeColor="text1"/>
                <w:sz w:val="18"/>
                <w:szCs w:val="18"/>
                <w:lang w:eastAsia="zh-CN"/>
                <w14:textFill>
                  <w14:solidFill>
                    <w14:schemeClr w14:val="tx1"/>
                  </w14:solidFill>
                </w14:textFill>
              </w:rPr>
            </w:pPr>
            <w:r>
              <w:rPr>
                <w:rFonts w:cs="Arial"/>
                <w:color w:val="000000" w:themeColor="text1"/>
                <w:sz w:val="18"/>
                <w:szCs w:val="18"/>
                <w:lang w:eastAsia="zh-CN"/>
                <w14:textFill>
                  <w14:solidFill>
                    <w14:schemeClr w14:val="tx1"/>
                  </w14:solidFill>
                </w14:textFill>
              </w:rPr>
              <w:t>1. UE re-acquires GNSS autonomously (when configured by the network) if it does not receive eNB GNSS measurement trigger</w:t>
            </w:r>
          </w:p>
          <w:p>
            <w:pPr>
              <w:jc w:val="left"/>
              <w:rPr>
                <w:rFonts w:cs="Arial"/>
                <w:color w:val="000000" w:themeColor="text1"/>
                <w:sz w:val="18"/>
                <w:szCs w:val="18"/>
                <w:lang w:eastAsia="ja-JP"/>
                <w14:textFill>
                  <w14:solidFill>
                    <w14:schemeClr w14:val="tx1"/>
                  </w14:solidFill>
                </w14:textFill>
              </w:rPr>
            </w:pPr>
            <w:r>
              <w:rPr>
                <w:rFonts w:cs="Arial"/>
                <w:color w:val="000000" w:themeColor="text1"/>
                <w:sz w:val="18"/>
                <w:szCs w:val="18"/>
                <w14:textFill>
                  <w14:solidFill>
                    <w14:schemeClr w14:val="tx1"/>
                  </w14:solidFill>
                </w14:textFill>
              </w:rPr>
              <w:t>2. UE reports GNSS position fix time duration for measurement at least during the initial access stage and in connected mode via RRCConnectionReestablishmentComplete-NB</w:t>
            </w:r>
          </w:p>
          <w:p>
            <w:pPr>
              <w:jc w:val="left"/>
              <w:rPr>
                <w:rFonts w:cs="Arial"/>
                <w:color w:val="000000" w:themeColor="text1"/>
                <w:sz w:val="18"/>
                <w:szCs w:val="18"/>
                <w:lang w:eastAsia="zh-CN"/>
                <w14:textFill>
                  <w14:solidFill>
                    <w14:schemeClr w14:val="tx1"/>
                  </w14:solidFill>
                </w14:textFill>
              </w:rPr>
            </w:pPr>
            <w:r>
              <w:rPr>
                <w:rFonts w:cs="Arial"/>
                <w:color w:val="000000" w:themeColor="text1"/>
                <w:sz w:val="18"/>
                <w:szCs w:val="18"/>
                <w14:textFill>
                  <w14:solidFill>
                    <w14:schemeClr w14:val="tx1"/>
                  </w14:solidFill>
                </w14:textFill>
              </w:rPr>
              <w:t>3. UE reports the remaining GNSS validity duration with MAC CE in connected mode</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strike/>
                <w:color w:val="FF0000"/>
                <w:szCs w:val="18"/>
              </w:rPr>
              <w:t xml:space="preserve">[Rel. 18 2-3b], </w:t>
            </w:r>
            <w:r>
              <w:rPr>
                <w:rFonts w:cs="Arial"/>
                <w:color w:val="000000" w:themeColor="text1"/>
                <w:szCs w:val="18"/>
                <w14:textFill>
                  <w14:solidFill>
                    <w14:schemeClr w14:val="tx1"/>
                  </w14:solidFill>
                </w14:textFill>
              </w:rPr>
              <w:t>Rel. 17 2-1b</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Release 18 NB-IoT UE cannot get autonomous GNSS position fix in RRC Connected state</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UE</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Note: This applies to non-DRX</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Optional with capability signalling</w:t>
            </w:r>
          </w:p>
        </w:tc>
      </w:tr>
    </w:tbl>
    <w:p>
      <w:pPr>
        <w:pStyle w:val="43"/>
        <w:ind w:firstLine="180" w:firstLineChars="90"/>
        <w:rPr>
          <w:rFonts w:ascii="Calibri" w:hAnsi="Calibri" w:cs="Arial"/>
        </w:rPr>
      </w:pPr>
    </w:p>
    <w:p>
      <w:pPr>
        <w:pStyle w:val="43"/>
        <w:ind w:firstLine="180" w:firstLineChars="90"/>
        <w:rPr>
          <w:rFonts w:ascii="Calibri" w:hAnsi="Calibri" w:cs="Arial"/>
        </w:rPr>
      </w:pPr>
    </w:p>
    <w:tbl>
      <w:tblPr>
        <w:tblStyle w:val="29"/>
        <w:tblW w:w="2234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ＭＳ 明朝" w:cs="Calibri"/>
              </w:rPr>
            </w:pPr>
            <w:r>
              <w:rPr>
                <w:rFonts w:ascii="Calibri" w:hAnsi="Calibri" w:eastAsia="ＭＳ 明朝" w:cs="Calibri"/>
              </w:rPr>
              <w:t>Company</w:t>
            </w:r>
          </w:p>
        </w:tc>
        <w:tc>
          <w:tcPr>
            <w:tcW w:w="20522"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ＭＳ 明朝" w:cs="Calibri"/>
              </w:rPr>
            </w:pPr>
            <w:r>
              <w:rPr>
                <w:rFonts w:ascii="Calibri" w:hAnsi="Calibri" w:eastAsia="ＭＳ 明朝" w:cs="Calibri"/>
              </w:rPr>
              <w:t>Comments/Questions/Suggestions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ascii="Calibri" w:hAnsi="Calibri" w:eastAsia="ＭＳ 明朝" w:cs="Calibri"/>
              </w:rPr>
            </w:pPr>
            <w:r>
              <w:rPr>
                <w:rFonts w:ascii="Calibri" w:hAnsi="Calibri" w:eastAsia="ＭＳ 明朝" w:cs="Calibri"/>
              </w:rPr>
              <w:t>Ericsson</w:t>
            </w: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eastAsia="ＭＳ 明朝" w:cs="Calibri"/>
              </w:rPr>
            </w:pPr>
            <w:r>
              <w:rPr>
                <w:rFonts w:ascii="Calibri" w:hAnsi="Calibri" w:eastAsia="ＭＳ 明朝" w:cs="Calibri"/>
              </w:rPr>
              <w:t>This issue is directly connected with “Issue 6-3”.</w:t>
            </w:r>
          </w:p>
          <w:p>
            <w:pPr>
              <w:rPr>
                <w:rFonts w:ascii="Calibri" w:hAnsi="Calibri" w:eastAsia="ＭＳ 明朝" w:cs="Calibri"/>
              </w:rPr>
            </w:pPr>
            <w:r>
              <w:rPr>
                <w:rFonts w:ascii="Calibri" w:hAnsi="Calibri" w:eastAsia="ＭＳ 明朝" w:cs="Calibri"/>
              </w:rPr>
              <w:t>During several meetings in a row , there have been discussions on whether the “Aperiodic triggering” method should be captured or not as a pre-requisite of the “Autonomous triggering” method. Nonetheless, it has not been possible to reach consensus mainly due to different interpretations of a conclusion touching upon the “pre-requisite” aspect.</w:t>
            </w:r>
          </w:p>
          <w:p>
            <w:pPr>
              <w:rPr>
                <w:rFonts w:ascii="Calibri" w:hAnsi="Calibri" w:eastAsia="ＭＳ 明朝" w:cs="Calibri"/>
              </w:rPr>
            </w:pPr>
            <w:r>
              <w:rPr>
                <w:rFonts w:ascii="Calibri" w:hAnsi="Calibri" w:eastAsia="ＭＳ 明朝" w:cs="Calibri"/>
              </w:rPr>
              <w:t>Aiming at moving things forward, we propose the following middle-ground solution:</w:t>
            </w:r>
          </w:p>
          <w:p>
            <w:pPr>
              <w:rPr>
                <w:rFonts w:ascii="Calibri" w:hAnsi="Calibri" w:eastAsia="ＭＳ 明朝" w:cs="Calibri"/>
              </w:rPr>
            </w:pPr>
          </w:p>
          <w:p>
            <w:pPr>
              <w:rPr>
                <w:rFonts w:asciiTheme="minorHAnsi" w:hAnsiTheme="minorHAnsi" w:cstheme="minorHAnsi"/>
              </w:rPr>
            </w:pPr>
            <w:r>
              <w:rPr>
                <w:rFonts w:asciiTheme="minorHAnsi" w:hAnsiTheme="minorHAnsi" w:cstheme="minorHAnsi"/>
              </w:rPr>
              <w:t xml:space="preserve">In RRC connected-mode, the UE starts with an ‘Autonomous’ GNSS timer-based acquisition starting the autonomous timer-based GNSS measurement gap upon the expiry of its </w:t>
            </w:r>
            <w:r>
              <w:rPr>
                <w:rFonts w:asciiTheme="minorHAnsi" w:hAnsiTheme="minorHAnsi" w:cstheme="minorHAnsi"/>
                <w:i/>
              </w:rPr>
              <w:t>GNSS-ValidityDuration</w:t>
            </w:r>
            <w:r>
              <w:rPr>
                <w:rFonts w:asciiTheme="minorHAnsi" w:hAnsiTheme="minorHAnsi" w:cstheme="minorHAnsi"/>
              </w:rPr>
              <w:t xml:space="preserve"> plus </w:t>
            </w:r>
            <w:r>
              <w:rPr>
                <w:rFonts w:asciiTheme="minorHAnsi" w:hAnsiTheme="minorHAnsi" w:cstheme="minorHAnsi"/>
                <w:i/>
              </w:rPr>
              <w:t>ul-TransmissionExtensionValue</w:t>
            </w:r>
            <w:r>
              <w:rPr>
                <w:rFonts w:asciiTheme="minorHAnsi" w:hAnsiTheme="minorHAnsi" w:cstheme="minorHAnsi"/>
              </w:rPr>
              <w:t xml:space="preserve">(if configured), unless an 'Aperiodic GNSS trigger command' is received after </w:t>
            </w:r>
            <w:r>
              <w:rPr>
                <w:rFonts w:asciiTheme="minorHAnsi" w:hAnsiTheme="minorHAnsi" w:cstheme="minorHAnsi"/>
                <w:highlight w:val="yellow"/>
              </w:rPr>
              <w:t>at least 5 seconds</w:t>
            </w:r>
            <w:r>
              <w:rPr>
                <w:rFonts w:asciiTheme="minorHAnsi" w:hAnsiTheme="minorHAnsi" w:cstheme="minorHAnsi"/>
              </w:rPr>
              <w:t xml:space="preserve"> have elapsed since the UE reported the GNSS-ValidityDuration. Under the above premises, the “Aperiodic triggering” feature group is a pre-requisite of the “Autonomous triggering” feature group.</w:t>
            </w:r>
          </w:p>
          <w:p>
            <w:pPr>
              <w:rPr>
                <w:rFonts w:ascii="Calibri" w:hAnsi="Calibri" w:eastAsia="ＭＳ 明朝" w:cs="Calibri"/>
              </w:rPr>
            </w:pPr>
          </w:p>
          <w:p>
            <w:pPr>
              <w:rPr>
                <w:rFonts w:ascii="Calibri" w:hAnsi="Calibri" w:eastAsia="ＭＳ 明朝" w:cs="Calibri"/>
              </w:rPr>
            </w:pPr>
            <w:r>
              <w:rPr>
                <w:rFonts w:ascii="Calibri" w:hAnsi="Calibri" w:eastAsia="ＭＳ 明朝" w:cs="Calibri"/>
              </w:rPr>
              <w:t>The above is captured in “Issue 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ascii="Calibri" w:hAnsi="Calibri" w:eastAsia="ＭＳ 明朝" w:cs="Calibri"/>
              </w:rPr>
            </w:pPr>
            <w:r>
              <w:rPr>
                <w:rFonts w:ascii="Calibri" w:hAnsi="Calibri" w:eastAsia="ＭＳ 明朝" w:cs="Calibri"/>
              </w:rPr>
              <w:t>Qualcomm</w:t>
            </w: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eastAsia="ＭＳ 明朝" w:cs="Calibri"/>
              </w:rPr>
            </w:pPr>
            <w:r>
              <w:rPr>
                <w:rFonts w:ascii="Calibri" w:hAnsi="Calibri" w:eastAsia="ＭＳ 明朝" w:cs="Calibri"/>
              </w:rPr>
              <w:t>OK with the change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ascii="Calibri" w:hAnsi="Calibri" w:eastAsia="ＭＳ 明朝" w:cs="Calibri"/>
              </w:rPr>
            </w:pPr>
            <w:r>
              <w:rPr>
                <w:rFonts w:ascii="Calibri" w:hAnsi="Calibri" w:cs="Calibri" w:eastAsiaTheme="minorEastAsia"/>
                <w:lang w:eastAsia="zh-CN"/>
              </w:rPr>
              <w:t>ZTE</w:t>
            </w: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eastAsia="ＭＳ 明朝" w:cs="Calibri"/>
              </w:rPr>
            </w:pPr>
            <w:r>
              <w:rPr>
                <w:rFonts w:ascii="Calibri" w:hAnsi="Calibri" w:cs="Calibri" w:eastAsiaTheme="minorEastAsia"/>
                <w:lang w:eastAsia="zh-CN"/>
              </w:rPr>
              <w:t>Support the proposal. Autonomous GNSS position fix can work independently with the trigger based method. Hence, the trigger based method should not be prerequisites.</w:t>
            </w:r>
          </w:p>
        </w:tc>
      </w:tr>
    </w:tbl>
    <w:p>
      <w:pPr>
        <w:pStyle w:val="43"/>
        <w:ind w:firstLine="180" w:firstLineChars="90"/>
        <w:rPr>
          <w:rFonts w:ascii="Calibri" w:hAnsi="Calibri" w:cs="Arial"/>
        </w:rPr>
      </w:pPr>
    </w:p>
    <w:p>
      <w:pPr>
        <w:pStyle w:val="4"/>
        <w:numPr>
          <w:ilvl w:val="2"/>
          <w:numId w:val="16"/>
        </w:numPr>
        <w:rPr>
          <w:color w:val="000000"/>
        </w:rPr>
      </w:pPr>
      <w:r>
        <w:rPr>
          <w:color w:val="000000"/>
        </w:rPr>
        <w:t xml:space="preserve">Issue 6-2: FG GSO/NGSO Differentiation </w:t>
      </w:r>
    </w:p>
    <w:p>
      <w:pPr>
        <w:pStyle w:val="43"/>
        <w:ind w:firstLine="180" w:firstLineChars="90"/>
        <w:rPr>
          <w:rFonts w:ascii="Calibri" w:hAnsi="Calibri" w:cs="Arial"/>
        </w:rPr>
      </w:pPr>
    </w:p>
    <w:p>
      <w:pPr>
        <w:pStyle w:val="43"/>
        <w:ind w:firstLine="180" w:firstLineChars="90"/>
        <w:rPr>
          <w:rFonts w:ascii="Calibri" w:hAnsi="Calibri" w:cs="Arial"/>
          <w:color w:val="000000"/>
        </w:rPr>
      </w:pPr>
      <w:r>
        <w:rPr>
          <w:rFonts w:ascii="Calibri" w:hAnsi="Calibri" w:cs="Arial"/>
          <w:b/>
        </w:rPr>
        <w:t>Proposal: Adopt the following changes highlighted in chromatic fonts, while keeping the yellow highlighting, if any, as shown</w:t>
      </w:r>
    </w:p>
    <w:p>
      <w:pPr>
        <w:pStyle w:val="43"/>
        <w:ind w:firstLine="180" w:firstLineChars="90"/>
        <w:rPr>
          <w:rFonts w:ascii="Calibri" w:hAnsi="Calibri" w:cs="Arial"/>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5"/>
        <w:gridCol w:w="511"/>
        <w:gridCol w:w="3188"/>
        <w:gridCol w:w="3653"/>
        <w:gridCol w:w="1838"/>
        <w:gridCol w:w="527"/>
        <w:gridCol w:w="517"/>
        <w:gridCol w:w="3530"/>
        <w:gridCol w:w="674"/>
        <w:gridCol w:w="447"/>
        <w:gridCol w:w="447"/>
        <w:gridCol w:w="3750"/>
        <w:gridCol w:w="2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pPr>
              <w:keepNext/>
              <w:keepLines/>
              <w:spacing w:after="0"/>
              <w:jc w:val="left"/>
              <w:rPr>
                <w:rFonts w:eastAsia="宋体" w:cs="Arial"/>
                <w:color w:val="000000"/>
                <w:sz w:val="18"/>
                <w:szCs w:val="18"/>
              </w:rPr>
            </w:pPr>
            <w:r>
              <w:rPr>
                <w:rFonts w:eastAsia="宋体" w:cs="Arial"/>
                <w:color w:val="000000"/>
                <w:sz w:val="18"/>
                <w:szCs w:val="18"/>
              </w:rPr>
              <w:t>2. IoT_NTN_enh</w:t>
            </w:r>
          </w:p>
        </w:tc>
        <w:tc>
          <w:tcPr>
            <w:tcW w:w="0" w:type="auto"/>
            <w:tcBorders>
              <w:top w:val="single" w:color="auto" w:sz="4" w:space="0"/>
              <w:left w:val="single" w:color="auto" w:sz="4" w:space="0"/>
              <w:bottom w:val="single" w:color="auto" w:sz="4" w:space="0"/>
              <w:right w:val="single" w:color="auto" w:sz="4" w:space="0"/>
            </w:tcBorders>
          </w:tcPr>
          <w:p>
            <w:pPr>
              <w:keepNext/>
              <w:keepLines/>
              <w:spacing w:after="0"/>
              <w:jc w:val="left"/>
              <w:rPr>
                <w:rFonts w:eastAsia="宋体" w:cs="Arial"/>
                <w:color w:val="000000"/>
                <w:sz w:val="18"/>
                <w:szCs w:val="18"/>
              </w:rPr>
            </w:pPr>
            <w:r>
              <w:rPr>
                <w:rFonts w:eastAsia="宋体" w:cs="Arial"/>
                <w:color w:val="000000"/>
                <w:sz w:val="18"/>
                <w:szCs w:val="18"/>
              </w:rPr>
              <w:t>2-2a</w:t>
            </w:r>
          </w:p>
        </w:tc>
        <w:tc>
          <w:tcPr>
            <w:tcW w:w="0" w:type="auto"/>
            <w:tcBorders>
              <w:top w:val="single" w:color="auto" w:sz="4" w:space="0"/>
              <w:left w:val="single" w:color="auto" w:sz="4" w:space="0"/>
              <w:bottom w:val="single" w:color="auto" w:sz="4" w:space="0"/>
              <w:right w:val="single" w:color="auto" w:sz="4" w:space="0"/>
            </w:tcBorders>
          </w:tcPr>
          <w:p>
            <w:pPr>
              <w:keepNext/>
              <w:keepLines/>
              <w:spacing w:after="0"/>
              <w:jc w:val="left"/>
              <w:rPr>
                <w:rFonts w:eastAsia="宋体" w:cs="Arial"/>
                <w:color w:val="000000"/>
                <w:sz w:val="18"/>
                <w:szCs w:val="18"/>
              </w:rPr>
            </w:pPr>
            <w:r>
              <w:rPr>
                <w:rFonts w:eastAsia="宋体" w:cs="Arial"/>
                <w:strike/>
                <w:color w:val="FF0000"/>
                <w:sz w:val="18"/>
                <w:szCs w:val="18"/>
              </w:rPr>
              <w:t>NGSO</w:t>
            </w:r>
            <w:r>
              <w:rPr>
                <w:rFonts w:eastAsia="宋体" w:cs="Arial"/>
                <w:color w:val="FF0000"/>
                <w:sz w:val="18"/>
                <w:szCs w:val="18"/>
              </w:rPr>
              <w:t>Scenario</w:t>
            </w:r>
            <w:r>
              <w:rPr>
                <w:rFonts w:eastAsia="宋体" w:cs="Arial"/>
                <w:color w:val="000000"/>
                <w:sz w:val="18"/>
                <w:szCs w:val="18"/>
              </w:rPr>
              <w:t xml:space="preserve"> for HARQ disabling for eMTC</w:t>
            </w:r>
          </w:p>
        </w:tc>
        <w:tc>
          <w:tcPr>
            <w:tcW w:w="0" w:type="auto"/>
            <w:tcBorders>
              <w:top w:val="single" w:color="auto" w:sz="4" w:space="0"/>
              <w:left w:val="single" w:color="auto" w:sz="4" w:space="0"/>
              <w:bottom w:val="single" w:color="auto" w:sz="4" w:space="0"/>
              <w:right w:val="single" w:color="auto" w:sz="4" w:space="0"/>
            </w:tcBorders>
          </w:tcPr>
          <w:p>
            <w:pPr>
              <w:spacing w:after="0"/>
              <w:jc w:val="left"/>
              <w:rPr>
                <w:rFonts w:eastAsia="MS Gothic" w:cs="Arial"/>
                <w:color w:val="000000"/>
                <w:sz w:val="18"/>
                <w:szCs w:val="18"/>
                <w:lang w:eastAsia="zh-CN"/>
              </w:rPr>
            </w:pPr>
            <w:r>
              <w:rPr>
                <w:rFonts w:eastAsia="MS Gothic" w:cs="Arial"/>
                <w:color w:val="000000"/>
                <w:sz w:val="18"/>
                <w:szCs w:val="18"/>
              </w:rPr>
              <w:t>Support of NGSO</w:t>
            </w:r>
            <w:r>
              <w:rPr>
                <w:rFonts w:eastAsia="MS Gothic" w:cs="Arial"/>
                <w:color w:val="FF0000"/>
                <w:sz w:val="18"/>
                <w:szCs w:val="18"/>
              </w:rPr>
              <w:t xml:space="preserve"> or GSO</w:t>
            </w:r>
            <w:r>
              <w:rPr>
                <w:rFonts w:eastAsia="MS Gothic" w:cs="Arial"/>
                <w:color w:val="000000"/>
                <w:sz w:val="18"/>
                <w:szCs w:val="18"/>
              </w:rPr>
              <w:t xml:space="preserve"> for HARQ disabling for eMTC</w:t>
            </w:r>
          </w:p>
        </w:tc>
        <w:tc>
          <w:tcPr>
            <w:tcW w:w="0" w:type="auto"/>
            <w:tcBorders>
              <w:top w:val="single" w:color="auto" w:sz="4" w:space="0"/>
              <w:left w:val="single" w:color="auto" w:sz="4" w:space="0"/>
              <w:bottom w:val="single" w:color="auto" w:sz="4" w:space="0"/>
              <w:right w:val="single" w:color="auto" w:sz="4" w:space="0"/>
            </w:tcBorders>
          </w:tcPr>
          <w:p>
            <w:pPr>
              <w:keepNext/>
              <w:keepLines/>
              <w:spacing w:after="0"/>
              <w:jc w:val="left"/>
              <w:rPr>
                <w:rFonts w:eastAsia="宋体" w:cs="Arial"/>
                <w:color w:val="000000"/>
                <w:sz w:val="18"/>
                <w:szCs w:val="18"/>
              </w:rPr>
            </w:pPr>
            <w:r>
              <w:rPr>
                <w:rFonts w:eastAsia="宋体" w:cs="Arial"/>
                <w:color w:val="000000"/>
                <w:sz w:val="18"/>
                <w:szCs w:val="18"/>
              </w:rPr>
              <w:t>At least one of 2-1a-1</w:t>
            </w:r>
          </w:p>
          <w:p>
            <w:pPr>
              <w:keepNext/>
              <w:keepLines/>
              <w:spacing w:after="0"/>
              <w:jc w:val="left"/>
              <w:rPr>
                <w:rFonts w:eastAsia="宋体" w:cs="Arial"/>
                <w:color w:val="000000"/>
                <w:sz w:val="18"/>
                <w:szCs w:val="18"/>
              </w:rPr>
            </w:pPr>
            <w:r>
              <w:rPr>
                <w:rFonts w:eastAsia="宋体" w:cs="Arial"/>
                <w:color w:val="000000"/>
                <w:sz w:val="18"/>
                <w:szCs w:val="18"/>
              </w:rPr>
              <w:t>2-1b-1</w:t>
            </w:r>
          </w:p>
          <w:p>
            <w:pPr>
              <w:keepNext/>
              <w:keepLines/>
              <w:spacing w:after="0"/>
              <w:jc w:val="left"/>
              <w:rPr>
                <w:rFonts w:eastAsia="宋体" w:cs="Arial"/>
                <w:color w:val="000000"/>
                <w:sz w:val="18"/>
                <w:szCs w:val="18"/>
              </w:rPr>
            </w:pPr>
            <w:r>
              <w:rPr>
                <w:rFonts w:eastAsia="宋体" w:cs="Arial"/>
                <w:color w:val="000000"/>
                <w:sz w:val="18"/>
                <w:szCs w:val="18"/>
              </w:rPr>
              <w:t>2-1c-1</w:t>
            </w:r>
          </w:p>
          <w:p>
            <w:pPr>
              <w:keepNext/>
              <w:keepLines/>
              <w:spacing w:after="0"/>
              <w:jc w:val="left"/>
              <w:rPr>
                <w:rFonts w:eastAsia="宋体" w:cs="Arial"/>
                <w:color w:val="000000"/>
                <w:sz w:val="18"/>
                <w:szCs w:val="18"/>
              </w:rPr>
            </w:pPr>
            <w:r>
              <w:rPr>
                <w:rFonts w:eastAsia="宋体" w:cs="Arial"/>
                <w:color w:val="000000"/>
                <w:sz w:val="18"/>
                <w:szCs w:val="18"/>
              </w:rPr>
              <w:t>2-1a-2</w:t>
            </w:r>
          </w:p>
          <w:p>
            <w:pPr>
              <w:keepNext/>
              <w:keepLines/>
              <w:spacing w:after="0"/>
              <w:jc w:val="left"/>
              <w:rPr>
                <w:rFonts w:eastAsia="宋体" w:cs="Arial"/>
                <w:color w:val="000000"/>
                <w:sz w:val="18"/>
                <w:szCs w:val="18"/>
              </w:rPr>
            </w:pPr>
            <w:r>
              <w:rPr>
                <w:rFonts w:eastAsia="宋体" w:cs="Arial"/>
                <w:color w:val="000000"/>
                <w:sz w:val="18"/>
                <w:szCs w:val="18"/>
              </w:rPr>
              <w:t>2-1b-2</w:t>
            </w:r>
          </w:p>
          <w:p>
            <w:pPr>
              <w:keepNext/>
              <w:keepLines/>
              <w:spacing w:after="0"/>
              <w:jc w:val="left"/>
              <w:rPr>
                <w:rFonts w:eastAsia="宋体" w:cs="Arial"/>
                <w:color w:val="000000"/>
                <w:sz w:val="18"/>
                <w:szCs w:val="18"/>
              </w:rPr>
            </w:pPr>
            <w:r>
              <w:rPr>
                <w:rFonts w:eastAsia="宋体" w:cs="Arial"/>
                <w:color w:val="000000"/>
                <w:sz w:val="18"/>
                <w:szCs w:val="18"/>
              </w:rPr>
              <w:t>2-1c-2</w:t>
            </w:r>
          </w:p>
          <w:p>
            <w:pPr>
              <w:keepNext/>
              <w:keepLines/>
              <w:spacing w:after="0"/>
              <w:jc w:val="left"/>
              <w:rPr>
                <w:rFonts w:eastAsia="宋体" w:cs="Arial"/>
                <w:color w:val="000000"/>
                <w:sz w:val="18"/>
                <w:szCs w:val="18"/>
              </w:rPr>
            </w:pPr>
            <w:r>
              <w:rPr>
                <w:rFonts w:eastAsia="宋体" w:cs="Arial"/>
                <w:color w:val="000000"/>
                <w:sz w:val="18"/>
                <w:szCs w:val="18"/>
              </w:rPr>
              <w:t>2-1d-1</w:t>
            </w:r>
          </w:p>
          <w:p>
            <w:pPr>
              <w:keepNext/>
              <w:keepLines/>
              <w:spacing w:after="0"/>
              <w:jc w:val="left"/>
              <w:rPr>
                <w:rFonts w:eastAsia="宋体" w:cs="Arial"/>
                <w:color w:val="000000"/>
                <w:sz w:val="18"/>
                <w:szCs w:val="18"/>
              </w:rPr>
            </w:pPr>
            <w:r>
              <w:rPr>
                <w:rFonts w:eastAsia="宋体" w:cs="Arial"/>
                <w:color w:val="000000"/>
                <w:sz w:val="18"/>
                <w:szCs w:val="18"/>
              </w:rPr>
              <w:t>2-1d-2</w:t>
            </w:r>
          </w:p>
          <w:p>
            <w:pPr>
              <w:keepNext/>
              <w:keepLines/>
              <w:spacing w:after="0"/>
              <w:jc w:val="left"/>
              <w:rPr>
                <w:rFonts w:eastAsia="宋体" w:cs="Arial"/>
                <w:color w:val="000000"/>
                <w:sz w:val="18"/>
                <w:szCs w:val="18"/>
              </w:rPr>
            </w:pPr>
            <w:r>
              <w:rPr>
                <w:rFonts w:eastAsia="宋体" w:cs="Arial"/>
                <w:color w:val="000000"/>
                <w:sz w:val="18"/>
                <w:szCs w:val="18"/>
              </w:rPr>
              <w:t>2-2</w:t>
            </w:r>
          </w:p>
        </w:tc>
        <w:tc>
          <w:tcPr>
            <w:tcW w:w="0" w:type="auto"/>
            <w:tcBorders>
              <w:top w:val="single" w:color="auto" w:sz="4" w:space="0"/>
              <w:left w:val="single" w:color="auto" w:sz="4" w:space="0"/>
              <w:bottom w:val="single" w:color="auto" w:sz="4" w:space="0"/>
              <w:right w:val="single" w:color="auto" w:sz="4" w:space="0"/>
            </w:tcBorders>
          </w:tcPr>
          <w:p>
            <w:pPr>
              <w:keepNext/>
              <w:keepLines/>
              <w:spacing w:after="0"/>
              <w:jc w:val="left"/>
              <w:rPr>
                <w:rFonts w:eastAsia="宋体" w:cs="Arial"/>
                <w:color w:val="000000"/>
                <w:sz w:val="18"/>
                <w:szCs w:val="18"/>
              </w:rPr>
            </w:pPr>
            <w:r>
              <w:rPr>
                <w:rFonts w:eastAsia="宋体" w:cs="Arial"/>
                <w:color w:val="000000"/>
                <w:sz w:val="18"/>
                <w:szCs w:val="18"/>
              </w:rPr>
              <w:t>Yes</w:t>
            </w:r>
          </w:p>
        </w:tc>
        <w:tc>
          <w:tcPr>
            <w:tcW w:w="0" w:type="auto"/>
            <w:tcBorders>
              <w:top w:val="single" w:color="auto" w:sz="4" w:space="0"/>
              <w:left w:val="single" w:color="auto" w:sz="4" w:space="0"/>
              <w:bottom w:val="single" w:color="auto" w:sz="4" w:space="0"/>
              <w:right w:val="single" w:color="auto" w:sz="4" w:space="0"/>
            </w:tcBorders>
          </w:tcPr>
          <w:p>
            <w:pPr>
              <w:keepNext/>
              <w:keepLines/>
              <w:spacing w:after="0"/>
              <w:jc w:val="left"/>
              <w:rPr>
                <w:rFonts w:eastAsia="宋体" w:cs="Arial"/>
                <w:color w:val="000000"/>
                <w:sz w:val="18"/>
                <w:szCs w:val="18"/>
              </w:rPr>
            </w:pPr>
            <w:r>
              <w:rPr>
                <w:rFonts w:eastAsia="宋体" w:cs="Arial"/>
                <w:color w:val="000000"/>
                <w:sz w:val="18"/>
                <w:szCs w:val="18"/>
              </w:rPr>
              <w:t>N/A</w:t>
            </w:r>
          </w:p>
        </w:tc>
        <w:tc>
          <w:tcPr>
            <w:tcW w:w="0" w:type="auto"/>
            <w:tcBorders>
              <w:top w:val="single" w:color="auto" w:sz="4" w:space="0"/>
              <w:left w:val="single" w:color="auto" w:sz="4" w:space="0"/>
              <w:bottom w:val="single" w:color="auto" w:sz="4" w:space="0"/>
              <w:right w:val="single" w:color="auto" w:sz="4" w:space="0"/>
            </w:tcBorders>
          </w:tcPr>
          <w:p>
            <w:pPr>
              <w:keepNext/>
              <w:keepLines/>
              <w:spacing w:after="0"/>
              <w:jc w:val="left"/>
              <w:rPr>
                <w:rFonts w:eastAsia="宋体" w:cs="Arial"/>
                <w:color w:val="000000"/>
                <w:sz w:val="18"/>
                <w:szCs w:val="18"/>
              </w:rPr>
            </w:pPr>
            <w:r>
              <w:rPr>
                <w:rFonts w:eastAsia="宋体" w:cs="Arial"/>
                <w:color w:val="000000"/>
                <w:sz w:val="18"/>
                <w:szCs w:val="18"/>
              </w:rPr>
              <w:t xml:space="preserve">NGSO is not supported for HARQ disabling for eMTC </w:t>
            </w:r>
          </w:p>
        </w:tc>
        <w:tc>
          <w:tcPr>
            <w:tcW w:w="0" w:type="auto"/>
            <w:tcBorders>
              <w:top w:val="single" w:color="auto" w:sz="4" w:space="0"/>
              <w:left w:val="single" w:color="auto" w:sz="4" w:space="0"/>
              <w:bottom w:val="single" w:color="auto" w:sz="4" w:space="0"/>
              <w:right w:val="single" w:color="auto" w:sz="4" w:space="0"/>
            </w:tcBorders>
          </w:tcPr>
          <w:p>
            <w:pPr>
              <w:keepNext/>
              <w:keepLines/>
              <w:spacing w:after="0"/>
              <w:jc w:val="left"/>
              <w:rPr>
                <w:rFonts w:eastAsia="宋体" w:cs="Arial"/>
                <w:color w:val="000000"/>
                <w:sz w:val="18"/>
                <w:szCs w:val="18"/>
                <w:lang w:eastAsia="zh-CN"/>
              </w:rPr>
            </w:pPr>
            <w:r>
              <w:rPr>
                <w:rFonts w:eastAsia="宋体" w:cs="Arial"/>
                <w:color w:val="000000"/>
                <w:sz w:val="18"/>
                <w:szCs w:val="18"/>
                <w:lang w:eastAsia="zh-CN"/>
              </w:rPr>
              <w:t>Per UE</w:t>
            </w:r>
          </w:p>
        </w:tc>
        <w:tc>
          <w:tcPr>
            <w:tcW w:w="0" w:type="auto"/>
            <w:tcBorders>
              <w:top w:val="single" w:color="auto" w:sz="4" w:space="0"/>
              <w:left w:val="single" w:color="auto" w:sz="4" w:space="0"/>
              <w:bottom w:val="single" w:color="auto" w:sz="4" w:space="0"/>
              <w:right w:val="single" w:color="auto" w:sz="4" w:space="0"/>
            </w:tcBorders>
          </w:tcPr>
          <w:p>
            <w:pPr>
              <w:keepNext/>
              <w:keepLines/>
              <w:spacing w:after="0"/>
              <w:jc w:val="left"/>
              <w:rPr>
                <w:rFonts w:eastAsia="宋体" w:cs="Arial"/>
                <w:color w:val="000000"/>
                <w:sz w:val="18"/>
                <w:szCs w:val="18"/>
                <w:lang w:eastAsia="zh-CN"/>
              </w:rPr>
            </w:pPr>
            <w:r>
              <w:rPr>
                <w:rFonts w:eastAsia="宋体" w:cs="Arial"/>
                <w:color w:val="000000"/>
                <w:sz w:val="18"/>
                <w:szCs w:val="18"/>
                <w:lang w:eastAsia="zh-CN"/>
              </w:rPr>
              <w:t>No</w:t>
            </w:r>
          </w:p>
        </w:tc>
        <w:tc>
          <w:tcPr>
            <w:tcW w:w="0" w:type="auto"/>
            <w:tcBorders>
              <w:top w:val="single" w:color="auto" w:sz="4" w:space="0"/>
              <w:left w:val="single" w:color="auto" w:sz="4" w:space="0"/>
              <w:bottom w:val="single" w:color="auto" w:sz="4" w:space="0"/>
              <w:right w:val="single" w:color="auto" w:sz="4" w:space="0"/>
            </w:tcBorders>
          </w:tcPr>
          <w:p>
            <w:pPr>
              <w:keepNext/>
              <w:keepLines/>
              <w:spacing w:after="0"/>
              <w:jc w:val="left"/>
              <w:rPr>
                <w:rFonts w:eastAsia="宋体" w:cs="Arial"/>
                <w:color w:val="000000"/>
                <w:sz w:val="18"/>
                <w:szCs w:val="18"/>
                <w:lang w:eastAsia="zh-CN"/>
              </w:rPr>
            </w:pPr>
            <w:r>
              <w:rPr>
                <w:rFonts w:eastAsia="宋体" w:cs="Arial"/>
                <w:color w:val="000000"/>
                <w:sz w:val="18"/>
                <w:szCs w:val="18"/>
                <w:lang w:eastAsia="zh-CN"/>
              </w:rPr>
              <w:t>No</w:t>
            </w:r>
          </w:p>
        </w:tc>
        <w:tc>
          <w:tcPr>
            <w:tcW w:w="0" w:type="auto"/>
            <w:tcBorders>
              <w:top w:val="single" w:color="auto" w:sz="4" w:space="0"/>
              <w:left w:val="single" w:color="auto" w:sz="4" w:space="0"/>
              <w:bottom w:val="single" w:color="auto" w:sz="4" w:space="0"/>
              <w:right w:val="single" w:color="auto" w:sz="4" w:space="0"/>
            </w:tcBorders>
          </w:tcPr>
          <w:p>
            <w:pPr>
              <w:keepNext/>
              <w:keepLines/>
              <w:spacing w:after="0"/>
              <w:jc w:val="left"/>
              <w:rPr>
                <w:rFonts w:eastAsia="宋体" w:cs="Arial"/>
                <w:color w:val="FF0000"/>
                <w:sz w:val="18"/>
                <w:szCs w:val="18"/>
              </w:rPr>
            </w:pPr>
            <w:r>
              <w:rPr>
                <w:rFonts w:eastAsia="宋体" w:cs="Arial"/>
                <w:color w:val="FF0000"/>
                <w:sz w:val="18"/>
                <w:szCs w:val="18"/>
              </w:rPr>
              <w:t>Component value: {gso, ngso}</w:t>
            </w:r>
          </w:p>
          <w:p>
            <w:pPr>
              <w:keepNext/>
              <w:keepLines/>
              <w:spacing w:after="0"/>
              <w:jc w:val="left"/>
              <w:rPr>
                <w:rFonts w:eastAsia="宋体" w:cs="Arial"/>
                <w:color w:val="FF0000"/>
                <w:sz w:val="18"/>
                <w:szCs w:val="18"/>
              </w:rPr>
            </w:pPr>
          </w:p>
          <w:p>
            <w:pPr>
              <w:keepNext/>
              <w:keepLines/>
              <w:spacing w:after="0"/>
              <w:jc w:val="left"/>
              <w:rPr>
                <w:rFonts w:eastAsia="宋体" w:cs="Arial"/>
                <w:color w:val="FF0000"/>
                <w:sz w:val="18"/>
                <w:szCs w:val="18"/>
              </w:rPr>
            </w:pPr>
            <w:r>
              <w:rPr>
                <w:rFonts w:eastAsia="宋体" w:cs="Arial"/>
                <w:color w:val="FF0000"/>
                <w:sz w:val="18"/>
                <w:szCs w:val="18"/>
              </w:rPr>
              <w:t>Note: if the field is absent, both GSO and NGSO are supported</w:t>
            </w:r>
          </w:p>
          <w:p>
            <w:pPr>
              <w:keepNext/>
              <w:keepLines/>
              <w:spacing w:after="0"/>
              <w:jc w:val="left"/>
              <w:rPr>
                <w:rFonts w:eastAsia="宋体" w:cs="Arial"/>
                <w:color w:val="000000"/>
                <w:sz w:val="18"/>
                <w:szCs w:val="18"/>
              </w:rPr>
            </w:pPr>
            <w:r>
              <w:rPr>
                <w:rFonts w:eastAsia="宋体" w:cs="Arial"/>
                <w:color w:val="FF0000"/>
                <w:sz w:val="18"/>
                <w:szCs w:val="18"/>
              </w:rPr>
              <w:t>Note: ntn-ScenarioSupport-r17 is not applicable.</w:t>
            </w:r>
          </w:p>
        </w:tc>
        <w:tc>
          <w:tcPr>
            <w:tcW w:w="0" w:type="auto"/>
            <w:tcBorders>
              <w:top w:val="single" w:color="auto" w:sz="4" w:space="0"/>
              <w:left w:val="single" w:color="auto" w:sz="4" w:space="0"/>
              <w:bottom w:val="single" w:color="auto" w:sz="4" w:space="0"/>
              <w:right w:val="single" w:color="auto" w:sz="4" w:space="0"/>
            </w:tcBorders>
          </w:tcPr>
          <w:p>
            <w:pPr>
              <w:keepNext/>
              <w:keepLines/>
              <w:spacing w:after="0"/>
              <w:jc w:val="left"/>
              <w:rPr>
                <w:rFonts w:eastAsia="宋体" w:cs="Arial"/>
                <w:color w:val="000000"/>
                <w:sz w:val="18"/>
                <w:szCs w:val="18"/>
                <w:lang w:eastAsia="zh-CN"/>
              </w:rPr>
            </w:pPr>
            <w:r>
              <w:rPr>
                <w:rFonts w:eastAsia="宋体" w:cs="Arial"/>
                <w:color w:val="000000"/>
                <w:sz w:val="18"/>
                <w:szCs w:val="18"/>
                <w:lang w:eastAsia="zh-CN"/>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pPr>
              <w:keepNext/>
              <w:keepLines/>
              <w:spacing w:after="0"/>
              <w:jc w:val="left"/>
              <w:rPr>
                <w:rFonts w:eastAsia="宋体" w:cs="Arial"/>
                <w:color w:val="000000"/>
                <w:sz w:val="18"/>
                <w:szCs w:val="18"/>
              </w:rPr>
            </w:pPr>
            <w:r>
              <w:rPr>
                <w:rFonts w:eastAsia="宋体" w:cs="Arial"/>
                <w:color w:val="000000"/>
                <w:sz w:val="18"/>
                <w:szCs w:val="18"/>
              </w:rPr>
              <w:t>2. IoT_NTN_enh</w:t>
            </w:r>
          </w:p>
        </w:tc>
        <w:tc>
          <w:tcPr>
            <w:tcW w:w="0" w:type="auto"/>
            <w:tcBorders>
              <w:top w:val="single" w:color="auto" w:sz="4" w:space="0"/>
              <w:left w:val="single" w:color="auto" w:sz="4" w:space="0"/>
              <w:bottom w:val="single" w:color="auto" w:sz="4" w:space="0"/>
              <w:right w:val="single" w:color="auto" w:sz="4" w:space="0"/>
            </w:tcBorders>
          </w:tcPr>
          <w:p>
            <w:pPr>
              <w:keepNext/>
              <w:keepLines/>
              <w:spacing w:after="0"/>
              <w:jc w:val="left"/>
              <w:rPr>
                <w:rFonts w:eastAsia="宋体" w:cs="Arial"/>
                <w:color w:val="000000"/>
                <w:sz w:val="18"/>
                <w:szCs w:val="18"/>
              </w:rPr>
            </w:pPr>
            <w:r>
              <w:rPr>
                <w:rFonts w:eastAsia="宋体" w:cs="Arial"/>
                <w:color w:val="000000"/>
                <w:sz w:val="18"/>
                <w:szCs w:val="18"/>
              </w:rPr>
              <w:t>2-2b</w:t>
            </w:r>
          </w:p>
        </w:tc>
        <w:tc>
          <w:tcPr>
            <w:tcW w:w="0" w:type="auto"/>
            <w:tcBorders>
              <w:top w:val="single" w:color="auto" w:sz="4" w:space="0"/>
              <w:left w:val="single" w:color="auto" w:sz="4" w:space="0"/>
              <w:bottom w:val="single" w:color="auto" w:sz="4" w:space="0"/>
              <w:right w:val="single" w:color="auto" w:sz="4" w:space="0"/>
            </w:tcBorders>
          </w:tcPr>
          <w:p>
            <w:pPr>
              <w:keepNext/>
              <w:keepLines/>
              <w:spacing w:after="0"/>
              <w:jc w:val="left"/>
              <w:rPr>
                <w:rFonts w:eastAsia="宋体" w:cs="Arial"/>
                <w:color w:val="000000"/>
                <w:sz w:val="18"/>
                <w:szCs w:val="18"/>
              </w:rPr>
            </w:pPr>
            <w:r>
              <w:rPr>
                <w:rFonts w:eastAsia="宋体" w:cs="Arial"/>
                <w:strike/>
                <w:color w:val="FF0000"/>
                <w:sz w:val="18"/>
                <w:szCs w:val="18"/>
              </w:rPr>
              <w:t>NGSO</w:t>
            </w:r>
            <w:r>
              <w:rPr>
                <w:rFonts w:eastAsia="宋体" w:cs="Arial"/>
                <w:color w:val="FF0000"/>
                <w:sz w:val="18"/>
                <w:szCs w:val="18"/>
              </w:rPr>
              <w:t>Scenario</w:t>
            </w:r>
            <w:r>
              <w:rPr>
                <w:rFonts w:eastAsia="宋体" w:cs="Arial"/>
                <w:color w:val="000000"/>
                <w:sz w:val="18"/>
                <w:szCs w:val="18"/>
              </w:rPr>
              <w:t xml:space="preserve"> for HARQ disabling for NB-IoT</w:t>
            </w:r>
          </w:p>
        </w:tc>
        <w:tc>
          <w:tcPr>
            <w:tcW w:w="0" w:type="auto"/>
            <w:tcBorders>
              <w:top w:val="single" w:color="auto" w:sz="4" w:space="0"/>
              <w:left w:val="single" w:color="auto" w:sz="4" w:space="0"/>
              <w:bottom w:val="single" w:color="auto" w:sz="4" w:space="0"/>
              <w:right w:val="single" w:color="auto" w:sz="4" w:space="0"/>
            </w:tcBorders>
          </w:tcPr>
          <w:p>
            <w:pPr>
              <w:spacing w:after="0"/>
              <w:jc w:val="left"/>
              <w:rPr>
                <w:rFonts w:eastAsia="MS Gothic" w:cs="Arial"/>
                <w:color w:val="000000"/>
                <w:sz w:val="18"/>
                <w:szCs w:val="18"/>
                <w:lang w:eastAsia="zh-CN"/>
              </w:rPr>
            </w:pPr>
            <w:r>
              <w:rPr>
                <w:rFonts w:eastAsia="MS Gothic" w:cs="Arial"/>
                <w:color w:val="000000"/>
                <w:sz w:val="18"/>
                <w:szCs w:val="18"/>
              </w:rPr>
              <w:t xml:space="preserve">Support of NGSO </w:t>
            </w:r>
            <w:r>
              <w:rPr>
                <w:rFonts w:eastAsia="MS Gothic" w:cs="Arial"/>
                <w:color w:val="FF0000"/>
                <w:sz w:val="18"/>
                <w:szCs w:val="18"/>
              </w:rPr>
              <w:t>or GSO</w:t>
            </w:r>
            <w:r>
              <w:rPr>
                <w:rFonts w:eastAsia="MS Gothic" w:cs="Arial"/>
                <w:color w:val="000000"/>
                <w:sz w:val="18"/>
                <w:szCs w:val="18"/>
              </w:rPr>
              <w:t xml:space="preserve"> for HARQ disabling for NB-IoT</w:t>
            </w:r>
          </w:p>
        </w:tc>
        <w:tc>
          <w:tcPr>
            <w:tcW w:w="0" w:type="auto"/>
            <w:tcBorders>
              <w:top w:val="single" w:color="auto" w:sz="4" w:space="0"/>
              <w:left w:val="single" w:color="auto" w:sz="4" w:space="0"/>
              <w:bottom w:val="single" w:color="auto" w:sz="4" w:space="0"/>
              <w:right w:val="single" w:color="auto" w:sz="4" w:space="0"/>
            </w:tcBorders>
          </w:tcPr>
          <w:p>
            <w:pPr>
              <w:keepNext/>
              <w:keepLines/>
              <w:spacing w:after="0"/>
              <w:jc w:val="left"/>
              <w:rPr>
                <w:rFonts w:eastAsia="宋体" w:cs="Arial"/>
                <w:color w:val="000000"/>
                <w:sz w:val="18"/>
                <w:szCs w:val="18"/>
              </w:rPr>
            </w:pPr>
            <w:r>
              <w:rPr>
                <w:rFonts w:eastAsia="宋体" w:cs="Arial"/>
                <w:color w:val="000000"/>
                <w:sz w:val="18"/>
                <w:szCs w:val="18"/>
              </w:rPr>
              <w:t>At least one of 2-1e-1</w:t>
            </w:r>
          </w:p>
          <w:p>
            <w:pPr>
              <w:keepNext/>
              <w:keepLines/>
              <w:spacing w:after="0"/>
              <w:jc w:val="left"/>
              <w:rPr>
                <w:rFonts w:eastAsia="宋体" w:cs="Arial"/>
                <w:color w:val="000000"/>
                <w:sz w:val="18"/>
                <w:szCs w:val="18"/>
              </w:rPr>
            </w:pPr>
            <w:r>
              <w:rPr>
                <w:rFonts w:eastAsia="宋体" w:cs="Arial"/>
                <w:color w:val="000000"/>
                <w:sz w:val="18"/>
                <w:szCs w:val="18"/>
              </w:rPr>
              <w:t>2-1f-1</w:t>
            </w:r>
          </w:p>
          <w:p>
            <w:pPr>
              <w:keepNext/>
              <w:keepLines/>
              <w:spacing w:after="0"/>
              <w:jc w:val="left"/>
              <w:rPr>
                <w:rFonts w:eastAsia="宋体" w:cs="Arial"/>
                <w:color w:val="000000"/>
                <w:sz w:val="18"/>
                <w:szCs w:val="18"/>
              </w:rPr>
            </w:pPr>
            <w:r>
              <w:rPr>
                <w:rFonts w:eastAsia="宋体" w:cs="Arial"/>
                <w:color w:val="000000"/>
                <w:sz w:val="18"/>
                <w:szCs w:val="18"/>
              </w:rPr>
              <w:t>2-1g-1</w:t>
            </w:r>
          </w:p>
          <w:p>
            <w:pPr>
              <w:keepNext/>
              <w:keepLines/>
              <w:spacing w:after="0"/>
              <w:jc w:val="left"/>
              <w:rPr>
                <w:rFonts w:eastAsia="宋体" w:cs="Arial"/>
                <w:color w:val="000000"/>
                <w:sz w:val="18"/>
                <w:szCs w:val="18"/>
              </w:rPr>
            </w:pPr>
            <w:r>
              <w:rPr>
                <w:rFonts w:eastAsia="宋体" w:cs="Arial"/>
                <w:color w:val="000000"/>
                <w:sz w:val="18"/>
                <w:szCs w:val="18"/>
              </w:rPr>
              <w:t>2-1e-2</w:t>
            </w:r>
          </w:p>
          <w:p>
            <w:pPr>
              <w:keepNext/>
              <w:keepLines/>
              <w:spacing w:after="0"/>
              <w:jc w:val="left"/>
              <w:rPr>
                <w:rFonts w:eastAsia="宋体" w:cs="Arial"/>
                <w:color w:val="000000"/>
                <w:sz w:val="18"/>
                <w:szCs w:val="18"/>
              </w:rPr>
            </w:pPr>
            <w:r>
              <w:rPr>
                <w:rFonts w:eastAsia="宋体" w:cs="Arial"/>
                <w:color w:val="000000"/>
                <w:sz w:val="18"/>
                <w:szCs w:val="18"/>
              </w:rPr>
              <w:t>2-1f-2</w:t>
            </w:r>
          </w:p>
          <w:p>
            <w:pPr>
              <w:keepNext/>
              <w:keepLines/>
              <w:spacing w:after="0"/>
              <w:jc w:val="left"/>
              <w:rPr>
                <w:rFonts w:eastAsia="宋体" w:cs="Arial"/>
                <w:color w:val="000000"/>
                <w:sz w:val="18"/>
                <w:szCs w:val="18"/>
              </w:rPr>
            </w:pPr>
            <w:r>
              <w:rPr>
                <w:rFonts w:eastAsia="宋体" w:cs="Arial"/>
                <w:color w:val="000000"/>
                <w:sz w:val="18"/>
                <w:szCs w:val="18"/>
              </w:rPr>
              <w:t>2-1g-2</w:t>
            </w:r>
          </w:p>
        </w:tc>
        <w:tc>
          <w:tcPr>
            <w:tcW w:w="0" w:type="auto"/>
            <w:tcBorders>
              <w:top w:val="single" w:color="auto" w:sz="4" w:space="0"/>
              <w:left w:val="single" w:color="auto" w:sz="4" w:space="0"/>
              <w:bottom w:val="single" w:color="auto" w:sz="4" w:space="0"/>
              <w:right w:val="single" w:color="auto" w:sz="4" w:space="0"/>
            </w:tcBorders>
          </w:tcPr>
          <w:p>
            <w:pPr>
              <w:keepNext/>
              <w:keepLines/>
              <w:spacing w:after="0"/>
              <w:jc w:val="left"/>
              <w:rPr>
                <w:rFonts w:eastAsia="宋体" w:cs="Arial"/>
                <w:color w:val="000000"/>
                <w:sz w:val="18"/>
                <w:szCs w:val="18"/>
              </w:rPr>
            </w:pPr>
            <w:r>
              <w:rPr>
                <w:rFonts w:eastAsia="宋体" w:cs="Arial"/>
                <w:color w:val="000000"/>
                <w:sz w:val="18"/>
                <w:szCs w:val="18"/>
              </w:rPr>
              <w:t>Yes</w:t>
            </w:r>
          </w:p>
        </w:tc>
        <w:tc>
          <w:tcPr>
            <w:tcW w:w="0" w:type="auto"/>
            <w:tcBorders>
              <w:top w:val="single" w:color="auto" w:sz="4" w:space="0"/>
              <w:left w:val="single" w:color="auto" w:sz="4" w:space="0"/>
              <w:bottom w:val="single" w:color="auto" w:sz="4" w:space="0"/>
              <w:right w:val="single" w:color="auto" w:sz="4" w:space="0"/>
            </w:tcBorders>
          </w:tcPr>
          <w:p>
            <w:pPr>
              <w:keepNext/>
              <w:keepLines/>
              <w:spacing w:after="0"/>
              <w:jc w:val="left"/>
              <w:rPr>
                <w:rFonts w:eastAsia="宋体" w:cs="Arial"/>
                <w:color w:val="000000"/>
                <w:sz w:val="18"/>
                <w:szCs w:val="18"/>
              </w:rPr>
            </w:pPr>
            <w:r>
              <w:rPr>
                <w:rFonts w:eastAsia="宋体" w:cs="Arial"/>
                <w:color w:val="000000"/>
                <w:sz w:val="18"/>
                <w:szCs w:val="18"/>
              </w:rPr>
              <w:t>N/A</w:t>
            </w:r>
          </w:p>
        </w:tc>
        <w:tc>
          <w:tcPr>
            <w:tcW w:w="0" w:type="auto"/>
            <w:tcBorders>
              <w:top w:val="single" w:color="auto" w:sz="4" w:space="0"/>
              <w:left w:val="single" w:color="auto" w:sz="4" w:space="0"/>
              <w:bottom w:val="single" w:color="auto" w:sz="4" w:space="0"/>
              <w:right w:val="single" w:color="auto" w:sz="4" w:space="0"/>
            </w:tcBorders>
          </w:tcPr>
          <w:p>
            <w:pPr>
              <w:keepNext/>
              <w:keepLines/>
              <w:spacing w:after="0"/>
              <w:jc w:val="left"/>
              <w:rPr>
                <w:rFonts w:eastAsia="宋体" w:cs="Arial"/>
                <w:color w:val="000000"/>
                <w:sz w:val="18"/>
                <w:szCs w:val="18"/>
              </w:rPr>
            </w:pPr>
            <w:r>
              <w:rPr>
                <w:rFonts w:eastAsia="宋体" w:cs="Arial"/>
                <w:color w:val="000000"/>
                <w:sz w:val="18"/>
                <w:szCs w:val="18"/>
              </w:rPr>
              <w:t>NGSO is not supported for HARQ disabling for NB-IoT</w:t>
            </w:r>
          </w:p>
        </w:tc>
        <w:tc>
          <w:tcPr>
            <w:tcW w:w="0" w:type="auto"/>
            <w:tcBorders>
              <w:top w:val="single" w:color="auto" w:sz="4" w:space="0"/>
              <w:left w:val="single" w:color="auto" w:sz="4" w:space="0"/>
              <w:bottom w:val="single" w:color="auto" w:sz="4" w:space="0"/>
              <w:right w:val="single" w:color="auto" w:sz="4" w:space="0"/>
            </w:tcBorders>
          </w:tcPr>
          <w:p>
            <w:pPr>
              <w:keepNext/>
              <w:keepLines/>
              <w:spacing w:after="0"/>
              <w:jc w:val="left"/>
              <w:rPr>
                <w:rFonts w:eastAsia="宋体" w:cs="Arial"/>
                <w:color w:val="000000"/>
                <w:sz w:val="18"/>
                <w:szCs w:val="18"/>
                <w:lang w:eastAsia="zh-CN"/>
              </w:rPr>
            </w:pPr>
            <w:r>
              <w:rPr>
                <w:rFonts w:eastAsia="宋体" w:cs="Arial"/>
                <w:color w:val="000000"/>
                <w:sz w:val="18"/>
                <w:szCs w:val="18"/>
                <w:lang w:eastAsia="zh-CN"/>
              </w:rPr>
              <w:t>Per UE</w:t>
            </w:r>
          </w:p>
        </w:tc>
        <w:tc>
          <w:tcPr>
            <w:tcW w:w="0" w:type="auto"/>
            <w:tcBorders>
              <w:top w:val="single" w:color="auto" w:sz="4" w:space="0"/>
              <w:left w:val="single" w:color="auto" w:sz="4" w:space="0"/>
              <w:bottom w:val="single" w:color="auto" w:sz="4" w:space="0"/>
              <w:right w:val="single" w:color="auto" w:sz="4" w:space="0"/>
            </w:tcBorders>
          </w:tcPr>
          <w:p>
            <w:pPr>
              <w:keepNext/>
              <w:keepLines/>
              <w:spacing w:after="0"/>
              <w:jc w:val="left"/>
              <w:rPr>
                <w:rFonts w:eastAsia="宋体" w:cs="Arial"/>
                <w:color w:val="000000"/>
                <w:sz w:val="18"/>
                <w:szCs w:val="18"/>
                <w:lang w:eastAsia="zh-CN"/>
              </w:rPr>
            </w:pPr>
            <w:r>
              <w:rPr>
                <w:rFonts w:eastAsia="宋体" w:cs="Arial"/>
                <w:color w:val="000000"/>
                <w:sz w:val="18"/>
                <w:szCs w:val="18"/>
                <w:lang w:eastAsia="zh-CN"/>
              </w:rPr>
              <w:t>No</w:t>
            </w:r>
          </w:p>
        </w:tc>
        <w:tc>
          <w:tcPr>
            <w:tcW w:w="0" w:type="auto"/>
            <w:tcBorders>
              <w:top w:val="single" w:color="auto" w:sz="4" w:space="0"/>
              <w:left w:val="single" w:color="auto" w:sz="4" w:space="0"/>
              <w:bottom w:val="single" w:color="auto" w:sz="4" w:space="0"/>
              <w:right w:val="single" w:color="auto" w:sz="4" w:space="0"/>
            </w:tcBorders>
          </w:tcPr>
          <w:p>
            <w:pPr>
              <w:keepNext/>
              <w:keepLines/>
              <w:spacing w:after="0"/>
              <w:jc w:val="left"/>
              <w:rPr>
                <w:rFonts w:eastAsia="宋体" w:cs="Arial"/>
                <w:color w:val="000000"/>
                <w:sz w:val="18"/>
                <w:szCs w:val="18"/>
                <w:lang w:eastAsia="zh-CN"/>
              </w:rPr>
            </w:pPr>
            <w:r>
              <w:rPr>
                <w:rFonts w:eastAsia="宋体" w:cs="Arial"/>
                <w:color w:val="000000"/>
                <w:sz w:val="18"/>
                <w:szCs w:val="18"/>
                <w:lang w:eastAsia="zh-CN"/>
              </w:rPr>
              <w:t>No</w:t>
            </w:r>
          </w:p>
        </w:tc>
        <w:tc>
          <w:tcPr>
            <w:tcW w:w="0" w:type="auto"/>
            <w:tcBorders>
              <w:top w:val="single" w:color="auto" w:sz="4" w:space="0"/>
              <w:left w:val="single" w:color="auto" w:sz="4" w:space="0"/>
              <w:bottom w:val="single" w:color="auto" w:sz="4" w:space="0"/>
              <w:right w:val="single" w:color="auto" w:sz="4" w:space="0"/>
            </w:tcBorders>
          </w:tcPr>
          <w:p>
            <w:pPr>
              <w:keepNext/>
              <w:keepLines/>
              <w:spacing w:after="0"/>
              <w:jc w:val="left"/>
              <w:rPr>
                <w:rFonts w:eastAsia="宋体" w:cs="Arial"/>
                <w:color w:val="FF0000"/>
                <w:sz w:val="18"/>
                <w:szCs w:val="18"/>
              </w:rPr>
            </w:pPr>
            <w:r>
              <w:rPr>
                <w:rFonts w:eastAsia="宋体" w:cs="Arial"/>
                <w:color w:val="FF0000"/>
                <w:sz w:val="18"/>
                <w:szCs w:val="18"/>
              </w:rPr>
              <w:t>Component value: {gso, ngso}</w:t>
            </w:r>
          </w:p>
          <w:p>
            <w:pPr>
              <w:keepNext/>
              <w:keepLines/>
              <w:spacing w:after="0"/>
              <w:jc w:val="left"/>
              <w:rPr>
                <w:rFonts w:eastAsia="宋体" w:cs="Arial"/>
                <w:color w:val="FF0000"/>
                <w:sz w:val="18"/>
                <w:szCs w:val="18"/>
              </w:rPr>
            </w:pPr>
          </w:p>
          <w:p>
            <w:pPr>
              <w:keepNext/>
              <w:keepLines/>
              <w:spacing w:after="0"/>
              <w:jc w:val="left"/>
              <w:rPr>
                <w:rFonts w:eastAsia="宋体" w:cs="Arial"/>
                <w:color w:val="FF0000"/>
                <w:sz w:val="18"/>
                <w:szCs w:val="18"/>
              </w:rPr>
            </w:pPr>
            <w:r>
              <w:rPr>
                <w:rFonts w:eastAsia="宋体" w:cs="Arial"/>
                <w:color w:val="FF0000"/>
                <w:sz w:val="18"/>
                <w:szCs w:val="18"/>
              </w:rPr>
              <w:t>Note: if the field is absent, both GSO and NGSO are supported</w:t>
            </w:r>
          </w:p>
          <w:p>
            <w:pPr>
              <w:keepNext/>
              <w:keepLines/>
              <w:spacing w:after="0"/>
              <w:jc w:val="left"/>
              <w:rPr>
                <w:rFonts w:eastAsia="宋体" w:cs="Arial"/>
                <w:color w:val="000000"/>
                <w:sz w:val="18"/>
                <w:szCs w:val="18"/>
              </w:rPr>
            </w:pPr>
            <w:r>
              <w:rPr>
                <w:rFonts w:eastAsia="宋体" w:cs="Arial"/>
                <w:color w:val="FF0000"/>
                <w:sz w:val="18"/>
                <w:szCs w:val="18"/>
              </w:rPr>
              <w:t>Note: ntn-ScenarioSupport-r17 is not applicable.</w:t>
            </w:r>
          </w:p>
        </w:tc>
        <w:tc>
          <w:tcPr>
            <w:tcW w:w="0" w:type="auto"/>
            <w:tcBorders>
              <w:top w:val="single" w:color="auto" w:sz="4" w:space="0"/>
              <w:left w:val="single" w:color="auto" w:sz="4" w:space="0"/>
              <w:bottom w:val="single" w:color="auto" w:sz="4" w:space="0"/>
              <w:right w:val="single" w:color="auto" w:sz="4" w:space="0"/>
            </w:tcBorders>
          </w:tcPr>
          <w:p>
            <w:pPr>
              <w:keepNext/>
              <w:keepLines/>
              <w:spacing w:after="0"/>
              <w:jc w:val="left"/>
              <w:rPr>
                <w:rFonts w:eastAsia="宋体" w:cs="Arial"/>
                <w:color w:val="000000"/>
                <w:sz w:val="18"/>
                <w:szCs w:val="18"/>
                <w:lang w:eastAsia="zh-CN"/>
              </w:rPr>
            </w:pPr>
            <w:r>
              <w:rPr>
                <w:rFonts w:eastAsia="宋体" w:cs="Arial"/>
                <w:color w:val="000000"/>
                <w:sz w:val="18"/>
                <w:szCs w:val="18"/>
                <w:lang w:eastAsia="zh-CN"/>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pPr>
              <w:keepNext/>
              <w:keepLines/>
              <w:spacing w:after="0"/>
              <w:jc w:val="left"/>
              <w:rPr>
                <w:rFonts w:eastAsia="宋体" w:cs="Arial"/>
                <w:color w:val="000000"/>
                <w:sz w:val="18"/>
                <w:szCs w:val="18"/>
              </w:rPr>
            </w:pPr>
            <w:r>
              <w:rPr>
                <w:rFonts w:eastAsia="宋体" w:cs="Arial"/>
                <w:color w:val="000000"/>
                <w:sz w:val="18"/>
                <w:szCs w:val="18"/>
              </w:rPr>
              <w:t>2. IoT_NTN_enh</w:t>
            </w:r>
          </w:p>
        </w:tc>
        <w:tc>
          <w:tcPr>
            <w:tcW w:w="0" w:type="auto"/>
            <w:tcBorders>
              <w:top w:val="single" w:color="auto" w:sz="4" w:space="0"/>
              <w:left w:val="single" w:color="auto" w:sz="4" w:space="0"/>
              <w:bottom w:val="single" w:color="auto" w:sz="4" w:space="0"/>
              <w:right w:val="single" w:color="auto" w:sz="4" w:space="0"/>
            </w:tcBorders>
          </w:tcPr>
          <w:p>
            <w:pPr>
              <w:keepNext/>
              <w:keepLines/>
              <w:spacing w:after="0"/>
              <w:jc w:val="left"/>
              <w:rPr>
                <w:rFonts w:eastAsia="宋体" w:cs="Arial"/>
                <w:color w:val="000000"/>
                <w:sz w:val="18"/>
                <w:szCs w:val="18"/>
              </w:rPr>
            </w:pPr>
            <w:r>
              <w:rPr>
                <w:rFonts w:eastAsia="宋体" w:cs="Arial"/>
                <w:color w:val="000000"/>
                <w:sz w:val="18"/>
                <w:szCs w:val="18"/>
              </w:rPr>
              <w:t>2-6a</w:t>
            </w:r>
          </w:p>
        </w:tc>
        <w:tc>
          <w:tcPr>
            <w:tcW w:w="0" w:type="auto"/>
            <w:tcBorders>
              <w:top w:val="single" w:color="auto" w:sz="4" w:space="0"/>
              <w:left w:val="single" w:color="auto" w:sz="4" w:space="0"/>
              <w:bottom w:val="single" w:color="auto" w:sz="4" w:space="0"/>
              <w:right w:val="single" w:color="auto" w:sz="4" w:space="0"/>
            </w:tcBorders>
          </w:tcPr>
          <w:p>
            <w:pPr>
              <w:keepNext/>
              <w:keepLines/>
              <w:spacing w:after="0"/>
              <w:jc w:val="left"/>
              <w:rPr>
                <w:rFonts w:eastAsia="宋体" w:cs="Arial"/>
                <w:color w:val="000000"/>
                <w:sz w:val="18"/>
                <w:szCs w:val="18"/>
              </w:rPr>
            </w:pPr>
            <w:r>
              <w:rPr>
                <w:rFonts w:eastAsia="宋体" w:cs="Arial"/>
                <w:strike/>
                <w:color w:val="FF0000"/>
                <w:sz w:val="18"/>
                <w:szCs w:val="18"/>
              </w:rPr>
              <w:t>NGSO</w:t>
            </w:r>
            <w:r>
              <w:rPr>
                <w:rFonts w:eastAsia="宋体" w:cs="Arial"/>
                <w:color w:val="FF0000"/>
                <w:sz w:val="18"/>
                <w:szCs w:val="18"/>
              </w:rPr>
              <w:t>Scenario</w:t>
            </w:r>
            <w:r>
              <w:rPr>
                <w:rFonts w:eastAsia="宋体" w:cs="Arial"/>
                <w:color w:val="000000"/>
                <w:sz w:val="18"/>
                <w:szCs w:val="18"/>
              </w:rPr>
              <w:t xml:space="preserve"> for GNSS enhancements for eMTC</w:t>
            </w:r>
          </w:p>
        </w:tc>
        <w:tc>
          <w:tcPr>
            <w:tcW w:w="0" w:type="auto"/>
            <w:tcBorders>
              <w:top w:val="single" w:color="auto" w:sz="4" w:space="0"/>
              <w:left w:val="single" w:color="auto" w:sz="4" w:space="0"/>
              <w:bottom w:val="single" w:color="auto" w:sz="4" w:space="0"/>
              <w:right w:val="single" w:color="auto" w:sz="4" w:space="0"/>
            </w:tcBorders>
          </w:tcPr>
          <w:p>
            <w:pPr>
              <w:spacing w:after="0"/>
              <w:jc w:val="left"/>
              <w:rPr>
                <w:rFonts w:eastAsia="MS Gothic" w:cs="Arial"/>
                <w:color w:val="000000"/>
                <w:sz w:val="18"/>
                <w:szCs w:val="18"/>
                <w:lang w:eastAsia="zh-CN"/>
              </w:rPr>
            </w:pPr>
            <w:r>
              <w:rPr>
                <w:rFonts w:eastAsia="MS Gothic" w:cs="Arial"/>
                <w:color w:val="000000"/>
                <w:sz w:val="18"/>
                <w:szCs w:val="18"/>
              </w:rPr>
              <w:t xml:space="preserve">Support of NGSO </w:t>
            </w:r>
            <w:r>
              <w:rPr>
                <w:rFonts w:eastAsia="MS Gothic" w:cs="Arial"/>
                <w:color w:val="FF0000"/>
                <w:sz w:val="18"/>
                <w:szCs w:val="18"/>
              </w:rPr>
              <w:t>or GSO</w:t>
            </w:r>
            <w:r>
              <w:rPr>
                <w:rFonts w:eastAsia="MS Gothic" w:cs="Arial"/>
                <w:color w:val="000000"/>
                <w:sz w:val="18"/>
                <w:szCs w:val="18"/>
              </w:rPr>
              <w:t xml:space="preserve"> for GNSS enhancements for eMTC</w:t>
            </w:r>
          </w:p>
        </w:tc>
        <w:tc>
          <w:tcPr>
            <w:tcW w:w="0" w:type="auto"/>
            <w:tcBorders>
              <w:top w:val="single" w:color="auto" w:sz="4" w:space="0"/>
              <w:left w:val="single" w:color="auto" w:sz="4" w:space="0"/>
              <w:bottom w:val="single" w:color="auto" w:sz="4" w:space="0"/>
              <w:right w:val="single" w:color="auto" w:sz="4" w:space="0"/>
            </w:tcBorders>
          </w:tcPr>
          <w:p>
            <w:pPr>
              <w:keepNext/>
              <w:keepLines/>
              <w:spacing w:after="0"/>
              <w:jc w:val="left"/>
              <w:rPr>
                <w:rFonts w:eastAsia="宋体" w:cs="Arial"/>
                <w:color w:val="000000"/>
                <w:sz w:val="18"/>
                <w:szCs w:val="18"/>
              </w:rPr>
            </w:pPr>
            <w:r>
              <w:rPr>
                <w:rFonts w:eastAsia="宋体" w:cs="Arial"/>
                <w:color w:val="000000"/>
                <w:sz w:val="18"/>
                <w:szCs w:val="18"/>
              </w:rPr>
              <w:t>At least one of 2-3a, 2-4a, 2-5a</w:t>
            </w:r>
          </w:p>
        </w:tc>
        <w:tc>
          <w:tcPr>
            <w:tcW w:w="0" w:type="auto"/>
            <w:tcBorders>
              <w:top w:val="single" w:color="auto" w:sz="4" w:space="0"/>
              <w:left w:val="single" w:color="auto" w:sz="4" w:space="0"/>
              <w:bottom w:val="single" w:color="auto" w:sz="4" w:space="0"/>
              <w:right w:val="single" w:color="auto" w:sz="4" w:space="0"/>
            </w:tcBorders>
          </w:tcPr>
          <w:p>
            <w:pPr>
              <w:keepNext/>
              <w:keepLines/>
              <w:spacing w:after="0"/>
              <w:jc w:val="left"/>
              <w:rPr>
                <w:rFonts w:eastAsia="宋体" w:cs="Arial"/>
                <w:color w:val="000000"/>
                <w:sz w:val="18"/>
                <w:szCs w:val="18"/>
              </w:rPr>
            </w:pPr>
            <w:r>
              <w:rPr>
                <w:rFonts w:eastAsia="宋体" w:cs="Arial"/>
                <w:color w:val="000000"/>
                <w:sz w:val="18"/>
                <w:szCs w:val="18"/>
              </w:rPr>
              <w:t>Yes</w:t>
            </w:r>
          </w:p>
        </w:tc>
        <w:tc>
          <w:tcPr>
            <w:tcW w:w="0" w:type="auto"/>
            <w:tcBorders>
              <w:top w:val="single" w:color="auto" w:sz="4" w:space="0"/>
              <w:left w:val="single" w:color="auto" w:sz="4" w:space="0"/>
              <w:bottom w:val="single" w:color="auto" w:sz="4" w:space="0"/>
              <w:right w:val="single" w:color="auto" w:sz="4" w:space="0"/>
            </w:tcBorders>
          </w:tcPr>
          <w:p>
            <w:pPr>
              <w:keepNext/>
              <w:keepLines/>
              <w:spacing w:after="0"/>
              <w:jc w:val="left"/>
              <w:rPr>
                <w:rFonts w:eastAsia="宋体" w:cs="Arial"/>
                <w:color w:val="000000"/>
                <w:sz w:val="18"/>
                <w:szCs w:val="18"/>
              </w:rPr>
            </w:pPr>
            <w:r>
              <w:rPr>
                <w:rFonts w:eastAsia="宋体" w:cs="Arial"/>
                <w:color w:val="000000"/>
                <w:sz w:val="18"/>
                <w:szCs w:val="18"/>
              </w:rPr>
              <w:t>N/A</w:t>
            </w:r>
          </w:p>
        </w:tc>
        <w:tc>
          <w:tcPr>
            <w:tcW w:w="0" w:type="auto"/>
            <w:tcBorders>
              <w:top w:val="single" w:color="auto" w:sz="4" w:space="0"/>
              <w:left w:val="single" w:color="auto" w:sz="4" w:space="0"/>
              <w:bottom w:val="single" w:color="auto" w:sz="4" w:space="0"/>
              <w:right w:val="single" w:color="auto" w:sz="4" w:space="0"/>
            </w:tcBorders>
          </w:tcPr>
          <w:p>
            <w:pPr>
              <w:keepNext/>
              <w:keepLines/>
              <w:spacing w:after="0"/>
              <w:jc w:val="left"/>
              <w:rPr>
                <w:rFonts w:eastAsia="宋体" w:cs="Arial"/>
                <w:color w:val="000000"/>
                <w:sz w:val="18"/>
                <w:szCs w:val="18"/>
              </w:rPr>
            </w:pPr>
            <w:r>
              <w:rPr>
                <w:rFonts w:eastAsia="宋体" w:cs="Arial"/>
                <w:color w:val="000000"/>
                <w:sz w:val="18"/>
                <w:szCs w:val="18"/>
              </w:rPr>
              <w:t xml:space="preserve">NGSO for GNSS enhancements for eMTC is not supported </w:t>
            </w:r>
          </w:p>
        </w:tc>
        <w:tc>
          <w:tcPr>
            <w:tcW w:w="0" w:type="auto"/>
            <w:tcBorders>
              <w:top w:val="single" w:color="auto" w:sz="4" w:space="0"/>
              <w:left w:val="single" w:color="auto" w:sz="4" w:space="0"/>
              <w:bottom w:val="single" w:color="auto" w:sz="4" w:space="0"/>
              <w:right w:val="single" w:color="auto" w:sz="4" w:space="0"/>
            </w:tcBorders>
          </w:tcPr>
          <w:p>
            <w:pPr>
              <w:keepNext/>
              <w:keepLines/>
              <w:spacing w:after="0"/>
              <w:jc w:val="left"/>
              <w:rPr>
                <w:rFonts w:eastAsia="宋体" w:cs="Arial"/>
                <w:color w:val="000000"/>
                <w:sz w:val="18"/>
                <w:szCs w:val="18"/>
                <w:lang w:eastAsia="zh-CN"/>
              </w:rPr>
            </w:pPr>
            <w:r>
              <w:rPr>
                <w:rFonts w:eastAsia="宋体" w:cs="Arial"/>
                <w:color w:val="000000"/>
                <w:sz w:val="18"/>
                <w:szCs w:val="18"/>
                <w:lang w:eastAsia="zh-CN"/>
              </w:rPr>
              <w:t>Per UE</w:t>
            </w:r>
          </w:p>
        </w:tc>
        <w:tc>
          <w:tcPr>
            <w:tcW w:w="0" w:type="auto"/>
            <w:tcBorders>
              <w:top w:val="single" w:color="auto" w:sz="4" w:space="0"/>
              <w:left w:val="single" w:color="auto" w:sz="4" w:space="0"/>
              <w:bottom w:val="single" w:color="auto" w:sz="4" w:space="0"/>
              <w:right w:val="single" w:color="auto" w:sz="4" w:space="0"/>
            </w:tcBorders>
          </w:tcPr>
          <w:p>
            <w:pPr>
              <w:keepNext/>
              <w:keepLines/>
              <w:spacing w:after="0"/>
              <w:jc w:val="left"/>
              <w:rPr>
                <w:rFonts w:eastAsia="宋体" w:cs="Arial"/>
                <w:color w:val="000000"/>
                <w:sz w:val="18"/>
                <w:szCs w:val="18"/>
                <w:lang w:eastAsia="zh-CN"/>
              </w:rPr>
            </w:pPr>
            <w:r>
              <w:rPr>
                <w:rFonts w:eastAsia="宋体" w:cs="Arial"/>
                <w:color w:val="000000"/>
                <w:sz w:val="18"/>
                <w:szCs w:val="18"/>
                <w:lang w:eastAsia="zh-CN"/>
              </w:rPr>
              <w:t>No</w:t>
            </w:r>
          </w:p>
        </w:tc>
        <w:tc>
          <w:tcPr>
            <w:tcW w:w="0" w:type="auto"/>
            <w:tcBorders>
              <w:top w:val="single" w:color="auto" w:sz="4" w:space="0"/>
              <w:left w:val="single" w:color="auto" w:sz="4" w:space="0"/>
              <w:bottom w:val="single" w:color="auto" w:sz="4" w:space="0"/>
              <w:right w:val="single" w:color="auto" w:sz="4" w:space="0"/>
            </w:tcBorders>
          </w:tcPr>
          <w:p>
            <w:pPr>
              <w:keepNext/>
              <w:keepLines/>
              <w:spacing w:after="0"/>
              <w:jc w:val="left"/>
              <w:rPr>
                <w:rFonts w:eastAsia="宋体" w:cs="Arial"/>
                <w:color w:val="000000"/>
                <w:sz w:val="18"/>
                <w:szCs w:val="18"/>
                <w:lang w:eastAsia="zh-CN"/>
              </w:rPr>
            </w:pPr>
            <w:r>
              <w:rPr>
                <w:rFonts w:eastAsia="宋体" w:cs="Arial"/>
                <w:color w:val="000000"/>
                <w:sz w:val="18"/>
                <w:szCs w:val="18"/>
                <w:lang w:eastAsia="zh-CN"/>
              </w:rPr>
              <w:t>No</w:t>
            </w:r>
          </w:p>
        </w:tc>
        <w:tc>
          <w:tcPr>
            <w:tcW w:w="0" w:type="auto"/>
            <w:tcBorders>
              <w:top w:val="single" w:color="auto" w:sz="4" w:space="0"/>
              <w:left w:val="single" w:color="auto" w:sz="4" w:space="0"/>
              <w:bottom w:val="single" w:color="auto" w:sz="4" w:space="0"/>
              <w:right w:val="single" w:color="auto" w:sz="4" w:space="0"/>
            </w:tcBorders>
          </w:tcPr>
          <w:p>
            <w:pPr>
              <w:keepNext/>
              <w:keepLines/>
              <w:spacing w:after="0"/>
              <w:jc w:val="left"/>
              <w:rPr>
                <w:rFonts w:eastAsia="宋体" w:cs="Arial"/>
                <w:color w:val="FF0000"/>
                <w:sz w:val="18"/>
                <w:szCs w:val="18"/>
              </w:rPr>
            </w:pPr>
            <w:r>
              <w:rPr>
                <w:rFonts w:eastAsia="宋体" w:cs="Arial"/>
                <w:color w:val="FF0000"/>
                <w:sz w:val="18"/>
                <w:szCs w:val="18"/>
              </w:rPr>
              <w:t>Component value: {gso, ngso}</w:t>
            </w:r>
          </w:p>
          <w:p>
            <w:pPr>
              <w:keepNext/>
              <w:keepLines/>
              <w:spacing w:after="0"/>
              <w:jc w:val="left"/>
              <w:rPr>
                <w:rFonts w:eastAsia="宋体" w:cs="Arial"/>
                <w:color w:val="FF0000"/>
                <w:sz w:val="18"/>
                <w:szCs w:val="18"/>
              </w:rPr>
            </w:pPr>
          </w:p>
          <w:p>
            <w:pPr>
              <w:keepNext/>
              <w:keepLines/>
              <w:spacing w:after="0"/>
              <w:jc w:val="left"/>
              <w:rPr>
                <w:rFonts w:eastAsia="宋体" w:cs="Arial"/>
                <w:color w:val="FF0000"/>
                <w:sz w:val="18"/>
                <w:szCs w:val="18"/>
              </w:rPr>
            </w:pPr>
            <w:r>
              <w:rPr>
                <w:rFonts w:eastAsia="宋体" w:cs="Arial"/>
                <w:color w:val="FF0000"/>
                <w:sz w:val="18"/>
                <w:szCs w:val="18"/>
              </w:rPr>
              <w:t>Note: if the field is absent, both GSO and NGSO are supported</w:t>
            </w:r>
          </w:p>
          <w:p>
            <w:pPr>
              <w:keepNext/>
              <w:keepLines/>
              <w:spacing w:after="0"/>
              <w:jc w:val="left"/>
              <w:rPr>
                <w:rFonts w:eastAsia="宋体" w:cs="Arial"/>
                <w:color w:val="000000"/>
                <w:sz w:val="18"/>
                <w:szCs w:val="18"/>
              </w:rPr>
            </w:pPr>
            <w:r>
              <w:rPr>
                <w:rFonts w:eastAsia="宋体" w:cs="Arial"/>
                <w:color w:val="FF0000"/>
                <w:sz w:val="18"/>
                <w:szCs w:val="18"/>
              </w:rPr>
              <w:t>Note: ntn-ScenarioSupport-r17 is not applicable.</w:t>
            </w:r>
          </w:p>
        </w:tc>
        <w:tc>
          <w:tcPr>
            <w:tcW w:w="0" w:type="auto"/>
            <w:tcBorders>
              <w:top w:val="single" w:color="auto" w:sz="4" w:space="0"/>
              <w:left w:val="single" w:color="auto" w:sz="4" w:space="0"/>
              <w:bottom w:val="single" w:color="auto" w:sz="4" w:space="0"/>
              <w:right w:val="single" w:color="auto" w:sz="4" w:space="0"/>
            </w:tcBorders>
          </w:tcPr>
          <w:p>
            <w:pPr>
              <w:keepNext/>
              <w:keepLines/>
              <w:spacing w:after="0"/>
              <w:jc w:val="left"/>
              <w:rPr>
                <w:rFonts w:eastAsia="宋体" w:cs="Arial"/>
                <w:color w:val="000000"/>
                <w:sz w:val="18"/>
                <w:szCs w:val="18"/>
                <w:lang w:eastAsia="zh-CN"/>
              </w:rPr>
            </w:pPr>
            <w:r>
              <w:rPr>
                <w:rFonts w:eastAsia="宋体" w:cs="Arial"/>
                <w:color w:val="000000"/>
                <w:sz w:val="18"/>
                <w:szCs w:val="18"/>
                <w:lang w:eastAsia="zh-CN"/>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pPr>
              <w:keepNext/>
              <w:keepLines/>
              <w:spacing w:after="0"/>
              <w:jc w:val="left"/>
              <w:rPr>
                <w:rFonts w:eastAsia="宋体" w:cs="Arial"/>
                <w:color w:val="000000"/>
                <w:sz w:val="18"/>
                <w:szCs w:val="18"/>
              </w:rPr>
            </w:pPr>
            <w:r>
              <w:rPr>
                <w:rFonts w:eastAsia="宋体" w:cs="Arial"/>
                <w:color w:val="000000"/>
                <w:sz w:val="18"/>
                <w:szCs w:val="18"/>
              </w:rPr>
              <w:t>2. IoT_NTN_enh</w:t>
            </w:r>
          </w:p>
        </w:tc>
        <w:tc>
          <w:tcPr>
            <w:tcW w:w="0" w:type="auto"/>
            <w:tcBorders>
              <w:top w:val="single" w:color="auto" w:sz="4" w:space="0"/>
              <w:left w:val="single" w:color="auto" w:sz="4" w:space="0"/>
              <w:bottom w:val="single" w:color="auto" w:sz="4" w:space="0"/>
              <w:right w:val="single" w:color="auto" w:sz="4" w:space="0"/>
            </w:tcBorders>
          </w:tcPr>
          <w:p>
            <w:pPr>
              <w:keepNext/>
              <w:keepLines/>
              <w:spacing w:after="0"/>
              <w:jc w:val="left"/>
              <w:rPr>
                <w:rFonts w:eastAsia="宋体" w:cs="Arial"/>
                <w:color w:val="000000"/>
                <w:sz w:val="18"/>
                <w:szCs w:val="18"/>
              </w:rPr>
            </w:pPr>
            <w:r>
              <w:rPr>
                <w:rFonts w:eastAsia="宋体" w:cs="Arial"/>
                <w:color w:val="000000"/>
                <w:sz w:val="18"/>
                <w:szCs w:val="18"/>
              </w:rPr>
              <w:t>2-6b</w:t>
            </w:r>
          </w:p>
        </w:tc>
        <w:tc>
          <w:tcPr>
            <w:tcW w:w="0" w:type="auto"/>
            <w:tcBorders>
              <w:top w:val="single" w:color="auto" w:sz="4" w:space="0"/>
              <w:left w:val="single" w:color="auto" w:sz="4" w:space="0"/>
              <w:bottom w:val="single" w:color="auto" w:sz="4" w:space="0"/>
              <w:right w:val="single" w:color="auto" w:sz="4" w:space="0"/>
            </w:tcBorders>
          </w:tcPr>
          <w:p>
            <w:pPr>
              <w:keepNext/>
              <w:keepLines/>
              <w:spacing w:after="0"/>
              <w:jc w:val="left"/>
              <w:rPr>
                <w:rFonts w:eastAsia="宋体" w:cs="Arial"/>
                <w:color w:val="000000"/>
                <w:sz w:val="18"/>
                <w:szCs w:val="18"/>
              </w:rPr>
            </w:pPr>
            <w:r>
              <w:rPr>
                <w:rFonts w:eastAsia="宋体" w:cs="Arial"/>
                <w:strike/>
                <w:color w:val="FF0000"/>
                <w:sz w:val="18"/>
                <w:szCs w:val="18"/>
              </w:rPr>
              <w:t>NGSO</w:t>
            </w:r>
            <w:r>
              <w:rPr>
                <w:rFonts w:eastAsia="宋体" w:cs="Arial"/>
                <w:color w:val="FF0000"/>
                <w:sz w:val="18"/>
                <w:szCs w:val="18"/>
              </w:rPr>
              <w:t>Scenario</w:t>
            </w:r>
            <w:r>
              <w:rPr>
                <w:rFonts w:eastAsia="宋体" w:cs="Arial"/>
                <w:color w:val="000000"/>
                <w:sz w:val="18"/>
                <w:szCs w:val="18"/>
              </w:rPr>
              <w:t xml:space="preserve"> for GNSS enhancements for NB-IoT</w:t>
            </w:r>
          </w:p>
        </w:tc>
        <w:tc>
          <w:tcPr>
            <w:tcW w:w="0" w:type="auto"/>
            <w:tcBorders>
              <w:top w:val="single" w:color="auto" w:sz="4" w:space="0"/>
              <w:left w:val="single" w:color="auto" w:sz="4" w:space="0"/>
              <w:bottom w:val="single" w:color="auto" w:sz="4" w:space="0"/>
              <w:right w:val="single" w:color="auto" w:sz="4" w:space="0"/>
            </w:tcBorders>
          </w:tcPr>
          <w:p>
            <w:pPr>
              <w:spacing w:after="0"/>
              <w:jc w:val="left"/>
              <w:rPr>
                <w:rFonts w:eastAsia="MS Gothic" w:cs="Arial"/>
                <w:color w:val="000000"/>
                <w:sz w:val="18"/>
                <w:szCs w:val="18"/>
                <w:lang w:eastAsia="zh-CN"/>
              </w:rPr>
            </w:pPr>
            <w:r>
              <w:rPr>
                <w:rFonts w:eastAsia="MS Gothic" w:cs="Arial"/>
                <w:color w:val="000000"/>
                <w:sz w:val="18"/>
                <w:szCs w:val="18"/>
              </w:rPr>
              <w:t>Support of NGSO</w:t>
            </w:r>
            <w:r>
              <w:rPr>
                <w:rFonts w:eastAsia="MS Gothic" w:cs="Arial"/>
                <w:color w:val="FF0000"/>
                <w:sz w:val="18"/>
                <w:szCs w:val="18"/>
              </w:rPr>
              <w:t xml:space="preserve"> or GSO</w:t>
            </w:r>
            <w:r>
              <w:rPr>
                <w:rFonts w:eastAsia="MS Gothic" w:cs="Arial"/>
                <w:color w:val="000000"/>
                <w:sz w:val="18"/>
                <w:szCs w:val="18"/>
              </w:rPr>
              <w:t xml:space="preserve"> for GNSS enhancements for NB-IoT</w:t>
            </w:r>
          </w:p>
        </w:tc>
        <w:tc>
          <w:tcPr>
            <w:tcW w:w="0" w:type="auto"/>
            <w:tcBorders>
              <w:top w:val="single" w:color="auto" w:sz="4" w:space="0"/>
              <w:left w:val="single" w:color="auto" w:sz="4" w:space="0"/>
              <w:bottom w:val="single" w:color="auto" w:sz="4" w:space="0"/>
              <w:right w:val="single" w:color="auto" w:sz="4" w:space="0"/>
            </w:tcBorders>
          </w:tcPr>
          <w:p>
            <w:pPr>
              <w:keepNext/>
              <w:keepLines/>
              <w:spacing w:after="0"/>
              <w:jc w:val="left"/>
              <w:rPr>
                <w:rFonts w:eastAsia="宋体" w:cs="Arial"/>
                <w:color w:val="000000"/>
                <w:sz w:val="18"/>
                <w:szCs w:val="18"/>
              </w:rPr>
            </w:pPr>
            <w:r>
              <w:rPr>
                <w:rFonts w:eastAsia="宋体" w:cs="Arial"/>
                <w:color w:val="000000"/>
                <w:sz w:val="18"/>
                <w:szCs w:val="18"/>
              </w:rPr>
              <w:t>At least one of 2-3b, 2-4b, 2-5b</w:t>
            </w:r>
          </w:p>
        </w:tc>
        <w:tc>
          <w:tcPr>
            <w:tcW w:w="0" w:type="auto"/>
            <w:tcBorders>
              <w:top w:val="single" w:color="auto" w:sz="4" w:space="0"/>
              <w:left w:val="single" w:color="auto" w:sz="4" w:space="0"/>
              <w:bottom w:val="single" w:color="auto" w:sz="4" w:space="0"/>
              <w:right w:val="single" w:color="auto" w:sz="4" w:space="0"/>
            </w:tcBorders>
          </w:tcPr>
          <w:p>
            <w:pPr>
              <w:keepNext/>
              <w:keepLines/>
              <w:spacing w:after="0"/>
              <w:jc w:val="left"/>
              <w:rPr>
                <w:rFonts w:eastAsia="宋体" w:cs="Arial"/>
                <w:color w:val="000000"/>
                <w:sz w:val="18"/>
                <w:szCs w:val="18"/>
              </w:rPr>
            </w:pPr>
            <w:r>
              <w:rPr>
                <w:rFonts w:eastAsia="宋体" w:cs="Arial"/>
                <w:color w:val="000000"/>
                <w:sz w:val="18"/>
                <w:szCs w:val="18"/>
              </w:rPr>
              <w:t>Yes</w:t>
            </w:r>
          </w:p>
        </w:tc>
        <w:tc>
          <w:tcPr>
            <w:tcW w:w="0" w:type="auto"/>
            <w:tcBorders>
              <w:top w:val="single" w:color="auto" w:sz="4" w:space="0"/>
              <w:left w:val="single" w:color="auto" w:sz="4" w:space="0"/>
              <w:bottom w:val="single" w:color="auto" w:sz="4" w:space="0"/>
              <w:right w:val="single" w:color="auto" w:sz="4" w:space="0"/>
            </w:tcBorders>
          </w:tcPr>
          <w:p>
            <w:pPr>
              <w:keepNext/>
              <w:keepLines/>
              <w:spacing w:after="0"/>
              <w:jc w:val="left"/>
              <w:rPr>
                <w:rFonts w:eastAsia="宋体" w:cs="Arial"/>
                <w:color w:val="000000"/>
                <w:sz w:val="18"/>
                <w:szCs w:val="18"/>
              </w:rPr>
            </w:pPr>
            <w:r>
              <w:rPr>
                <w:rFonts w:eastAsia="宋体" w:cs="Arial"/>
                <w:color w:val="000000"/>
                <w:sz w:val="18"/>
                <w:szCs w:val="18"/>
              </w:rPr>
              <w:t>N/A</w:t>
            </w:r>
          </w:p>
        </w:tc>
        <w:tc>
          <w:tcPr>
            <w:tcW w:w="0" w:type="auto"/>
            <w:tcBorders>
              <w:top w:val="single" w:color="auto" w:sz="4" w:space="0"/>
              <w:left w:val="single" w:color="auto" w:sz="4" w:space="0"/>
              <w:bottom w:val="single" w:color="auto" w:sz="4" w:space="0"/>
              <w:right w:val="single" w:color="auto" w:sz="4" w:space="0"/>
            </w:tcBorders>
          </w:tcPr>
          <w:p>
            <w:pPr>
              <w:keepNext/>
              <w:keepLines/>
              <w:spacing w:after="0"/>
              <w:jc w:val="left"/>
              <w:rPr>
                <w:rFonts w:eastAsia="宋体" w:cs="Arial"/>
                <w:color w:val="000000"/>
                <w:sz w:val="18"/>
                <w:szCs w:val="18"/>
              </w:rPr>
            </w:pPr>
            <w:r>
              <w:rPr>
                <w:rFonts w:eastAsia="宋体" w:cs="Arial"/>
                <w:color w:val="000000"/>
                <w:sz w:val="18"/>
                <w:szCs w:val="18"/>
              </w:rPr>
              <w:t xml:space="preserve">NGSO for GNSS enhancements for NB-IoT is not supported </w:t>
            </w:r>
          </w:p>
        </w:tc>
        <w:tc>
          <w:tcPr>
            <w:tcW w:w="0" w:type="auto"/>
            <w:tcBorders>
              <w:top w:val="single" w:color="auto" w:sz="4" w:space="0"/>
              <w:left w:val="single" w:color="auto" w:sz="4" w:space="0"/>
              <w:bottom w:val="single" w:color="auto" w:sz="4" w:space="0"/>
              <w:right w:val="single" w:color="auto" w:sz="4" w:space="0"/>
            </w:tcBorders>
          </w:tcPr>
          <w:p>
            <w:pPr>
              <w:keepNext/>
              <w:keepLines/>
              <w:spacing w:after="0"/>
              <w:jc w:val="left"/>
              <w:rPr>
                <w:rFonts w:eastAsia="宋体" w:cs="Arial"/>
                <w:color w:val="000000"/>
                <w:sz w:val="18"/>
                <w:szCs w:val="18"/>
                <w:lang w:eastAsia="zh-CN"/>
              </w:rPr>
            </w:pPr>
            <w:r>
              <w:rPr>
                <w:rFonts w:eastAsia="宋体" w:cs="Arial"/>
                <w:color w:val="000000"/>
                <w:sz w:val="18"/>
                <w:szCs w:val="18"/>
                <w:lang w:eastAsia="zh-CN"/>
              </w:rPr>
              <w:t>Per UE</w:t>
            </w:r>
          </w:p>
        </w:tc>
        <w:tc>
          <w:tcPr>
            <w:tcW w:w="0" w:type="auto"/>
            <w:tcBorders>
              <w:top w:val="single" w:color="auto" w:sz="4" w:space="0"/>
              <w:left w:val="single" w:color="auto" w:sz="4" w:space="0"/>
              <w:bottom w:val="single" w:color="auto" w:sz="4" w:space="0"/>
              <w:right w:val="single" w:color="auto" w:sz="4" w:space="0"/>
            </w:tcBorders>
          </w:tcPr>
          <w:p>
            <w:pPr>
              <w:keepNext/>
              <w:keepLines/>
              <w:spacing w:after="0"/>
              <w:jc w:val="left"/>
              <w:rPr>
                <w:rFonts w:eastAsia="宋体" w:cs="Arial"/>
                <w:color w:val="000000"/>
                <w:sz w:val="18"/>
                <w:szCs w:val="18"/>
                <w:lang w:eastAsia="zh-CN"/>
              </w:rPr>
            </w:pPr>
            <w:r>
              <w:rPr>
                <w:rFonts w:eastAsia="宋体" w:cs="Arial"/>
                <w:color w:val="000000"/>
                <w:sz w:val="18"/>
                <w:szCs w:val="18"/>
                <w:lang w:eastAsia="zh-CN"/>
              </w:rPr>
              <w:t>No</w:t>
            </w:r>
          </w:p>
        </w:tc>
        <w:tc>
          <w:tcPr>
            <w:tcW w:w="0" w:type="auto"/>
            <w:tcBorders>
              <w:top w:val="single" w:color="auto" w:sz="4" w:space="0"/>
              <w:left w:val="single" w:color="auto" w:sz="4" w:space="0"/>
              <w:bottom w:val="single" w:color="auto" w:sz="4" w:space="0"/>
              <w:right w:val="single" w:color="auto" w:sz="4" w:space="0"/>
            </w:tcBorders>
          </w:tcPr>
          <w:p>
            <w:pPr>
              <w:keepNext/>
              <w:keepLines/>
              <w:spacing w:after="0"/>
              <w:jc w:val="left"/>
              <w:rPr>
                <w:rFonts w:eastAsia="宋体" w:cs="Arial"/>
                <w:color w:val="000000"/>
                <w:sz w:val="18"/>
                <w:szCs w:val="18"/>
                <w:lang w:eastAsia="zh-CN"/>
              </w:rPr>
            </w:pPr>
            <w:r>
              <w:rPr>
                <w:rFonts w:eastAsia="宋体" w:cs="Arial"/>
                <w:color w:val="000000"/>
                <w:sz w:val="18"/>
                <w:szCs w:val="18"/>
                <w:lang w:eastAsia="zh-CN"/>
              </w:rPr>
              <w:t>No</w:t>
            </w:r>
          </w:p>
        </w:tc>
        <w:tc>
          <w:tcPr>
            <w:tcW w:w="0" w:type="auto"/>
            <w:tcBorders>
              <w:top w:val="single" w:color="auto" w:sz="4" w:space="0"/>
              <w:left w:val="single" w:color="auto" w:sz="4" w:space="0"/>
              <w:bottom w:val="single" w:color="auto" w:sz="4" w:space="0"/>
              <w:right w:val="single" w:color="auto" w:sz="4" w:space="0"/>
            </w:tcBorders>
          </w:tcPr>
          <w:p>
            <w:pPr>
              <w:keepNext/>
              <w:keepLines/>
              <w:spacing w:after="0"/>
              <w:jc w:val="left"/>
              <w:rPr>
                <w:rFonts w:eastAsia="宋体" w:cs="Arial"/>
                <w:color w:val="FF0000"/>
                <w:sz w:val="18"/>
                <w:szCs w:val="18"/>
              </w:rPr>
            </w:pPr>
            <w:r>
              <w:rPr>
                <w:rFonts w:eastAsia="宋体" w:cs="Arial"/>
                <w:color w:val="FF0000"/>
                <w:sz w:val="18"/>
                <w:szCs w:val="18"/>
              </w:rPr>
              <w:t>Component value: {gso, ngso}</w:t>
            </w:r>
          </w:p>
          <w:p>
            <w:pPr>
              <w:keepNext/>
              <w:keepLines/>
              <w:spacing w:after="0"/>
              <w:jc w:val="left"/>
              <w:rPr>
                <w:rFonts w:eastAsia="宋体" w:cs="Arial"/>
                <w:color w:val="FF0000"/>
                <w:sz w:val="18"/>
                <w:szCs w:val="18"/>
              </w:rPr>
            </w:pPr>
          </w:p>
          <w:p>
            <w:pPr>
              <w:keepNext/>
              <w:keepLines/>
              <w:spacing w:after="0"/>
              <w:jc w:val="left"/>
              <w:rPr>
                <w:rFonts w:eastAsia="宋体" w:cs="Arial"/>
                <w:color w:val="FF0000"/>
                <w:sz w:val="18"/>
                <w:szCs w:val="18"/>
              </w:rPr>
            </w:pPr>
            <w:r>
              <w:rPr>
                <w:rFonts w:eastAsia="宋体" w:cs="Arial"/>
                <w:color w:val="FF0000"/>
                <w:sz w:val="18"/>
                <w:szCs w:val="18"/>
              </w:rPr>
              <w:t>Note: if the field is absent, both GSO and NGSO are supported</w:t>
            </w:r>
          </w:p>
          <w:p>
            <w:pPr>
              <w:keepNext/>
              <w:keepLines/>
              <w:spacing w:after="0"/>
              <w:jc w:val="left"/>
              <w:rPr>
                <w:rFonts w:eastAsia="宋体" w:cs="Arial"/>
                <w:color w:val="000000"/>
                <w:sz w:val="18"/>
                <w:szCs w:val="18"/>
              </w:rPr>
            </w:pPr>
            <w:r>
              <w:rPr>
                <w:rFonts w:eastAsia="宋体" w:cs="Arial"/>
                <w:color w:val="FF0000"/>
                <w:sz w:val="18"/>
                <w:szCs w:val="18"/>
              </w:rPr>
              <w:t>Note: ntn-ScenarioSupport-r17 is not applicable.</w:t>
            </w:r>
          </w:p>
        </w:tc>
        <w:tc>
          <w:tcPr>
            <w:tcW w:w="0" w:type="auto"/>
            <w:tcBorders>
              <w:top w:val="single" w:color="auto" w:sz="4" w:space="0"/>
              <w:left w:val="single" w:color="auto" w:sz="4" w:space="0"/>
              <w:bottom w:val="single" w:color="auto" w:sz="4" w:space="0"/>
              <w:right w:val="single" w:color="auto" w:sz="4" w:space="0"/>
            </w:tcBorders>
          </w:tcPr>
          <w:p>
            <w:pPr>
              <w:keepNext/>
              <w:keepLines/>
              <w:spacing w:after="0"/>
              <w:jc w:val="left"/>
              <w:rPr>
                <w:rFonts w:eastAsia="宋体" w:cs="Arial"/>
                <w:color w:val="000000"/>
                <w:sz w:val="18"/>
                <w:szCs w:val="18"/>
                <w:lang w:eastAsia="zh-CN"/>
              </w:rPr>
            </w:pPr>
            <w:r>
              <w:rPr>
                <w:rFonts w:eastAsia="宋体" w:cs="Arial"/>
                <w:color w:val="000000"/>
                <w:sz w:val="18"/>
                <w:szCs w:val="18"/>
                <w:lang w:eastAsia="zh-CN"/>
              </w:rPr>
              <w:t>Optional with capability signaling</w:t>
            </w:r>
          </w:p>
        </w:tc>
      </w:tr>
    </w:tbl>
    <w:p>
      <w:pPr>
        <w:pStyle w:val="43"/>
        <w:ind w:firstLine="180" w:firstLineChars="90"/>
        <w:rPr>
          <w:rFonts w:ascii="Calibri" w:hAnsi="Calibri" w:cs="Arial"/>
        </w:rPr>
      </w:pPr>
    </w:p>
    <w:p>
      <w:pPr>
        <w:pStyle w:val="43"/>
        <w:ind w:firstLine="180" w:firstLineChars="90"/>
        <w:rPr>
          <w:rFonts w:ascii="Calibri" w:hAnsi="Calibri" w:cs="Arial"/>
        </w:rPr>
      </w:pPr>
    </w:p>
    <w:tbl>
      <w:tblPr>
        <w:tblStyle w:val="29"/>
        <w:tblW w:w="2234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ＭＳ 明朝" w:cs="Calibri"/>
              </w:rPr>
            </w:pPr>
            <w:r>
              <w:rPr>
                <w:rFonts w:ascii="Calibri" w:hAnsi="Calibri" w:eastAsia="ＭＳ 明朝" w:cs="Calibri"/>
              </w:rPr>
              <w:t>Company</w:t>
            </w:r>
          </w:p>
        </w:tc>
        <w:tc>
          <w:tcPr>
            <w:tcW w:w="20522"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ＭＳ 明朝" w:cs="Calibri"/>
              </w:rPr>
            </w:pPr>
            <w:r>
              <w:rPr>
                <w:rFonts w:ascii="Calibri" w:hAnsi="Calibri" w:eastAsia="ＭＳ 明朝" w:cs="Calibri"/>
              </w:rPr>
              <w:t>Comments/Questions/Suggestions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ascii="Calibri" w:hAnsi="Calibri" w:eastAsia="ＭＳ 明朝" w:cs="Calibri"/>
              </w:rPr>
            </w:pPr>
            <w:r>
              <w:rPr>
                <w:rFonts w:ascii="Calibri" w:hAnsi="Calibri" w:eastAsia="ＭＳ 明朝" w:cs="Calibri"/>
              </w:rPr>
              <w:t>Ericsson</w:t>
            </w: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eastAsia="ＭＳ 明朝" w:cs="Calibri"/>
              </w:rPr>
            </w:pPr>
            <w:r>
              <w:rPr>
                <w:rFonts w:ascii="Calibri" w:hAnsi="Calibri" w:eastAsia="ＭＳ 明朝" w:cs="Calibri"/>
              </w:rPr>
              <w:t>Not ok,  what is being proposed was already discussed in RAN1#116 and was not agreed.</w:t>
            </w:r>
          </w:p>
          <w:p>
            <w:pPr>
              <w:rPr>
                <w:rFonts w:ascii="Calibri" w:hAnsi="Calibri" w:eastAsia="ＭＳ 明朝" w:cs="Calibri"/>
              </w:rPr>
            </w:pPr>
            <w:r>
              <w:rPr>
                <w:rFonts w:ascii="Calibri" w:hAnsi="Calibri" w:eastAsia="ＭＳ 明朝" w:cs="Calibri"/>
              </w:rPr>
              <w:t xml:space="preserve">The proposed changes basically revert the WA, which took several meetings of discussion and that was finally agreed recently in RAN1#116. </w:t>
            </w:r>
          </w:p>
          <w:p>
            <w:pPr>
              <w:rPr>
                <w:rFonts w:ascii="Calibri" w:hAnsi="Calibri" w:eastAsia="ＭＳ 明朝" w:cs="Calibri"/>
              </w:rPr>
            </w:pPr>
            <w:r>
              <w:rPr>
                <w:rFonts w:ascii="Calibri" w:hAnsi="Calibri" w:eastAsia="ＭＳ 明朝" w:cs="Calibri"/>
              </w:rPr>
              <w:t>The proponent claims that the motivation comes from RAN2, but the wording in TS 36.331 comes from the situation that RAN2 drafted an update on 36.331 before receiving the UE feature list from RAN1 with the WA agreed. RAN2 is having a discussion about that.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ascii="Calibri" w:hAnsi="Calibri" w:eastAsia="ＭＳ 明朝" w:cs="Calibri"/>
              </w:rPr>
            </w:pPr>
            <w:r>
              <w:rPr>
                <w:rFonts w:ascii="Calibri" w:hAnsi="Calibri" w:eastAsia="ＭＳ 明朝" w:cs="Calibri"/>
              </w:rPr>
              <w:t>Qualcomm</w:t>
            </w: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eastAsia="ＭＳ 明朝" w:cs="Calibri"/>
              </w:rPr>
            </w:pPr>
            <w:r>
              <w:rPr>
                <w:rFonts w:ascii="Calibri" w:hAnsi="Calibri" w:eastAsia="ＭＳ 明朝" w:cs="Calibri"/>
              </w:rPr>
              <w:t>OK with the change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ascii="Calibri" w:hAnsi="Calibri" w:eastAsia="ＭＳ 明朝" w:cs="Calibri"/>
              </w:rPr>
            </w:pPr>
            <w:r>
              <w:rPr>
                <w:rFonts w:ascii="Calibri" w:hAnsi="Calibri" w:cs="Calibri" w:eastAsiaTheme="minorEastAsia"/>
                <w:lang w:eastAsia="zh-CN"/>
              </w:rPr>
              <w:t>ZTE</w:t>
            </w: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eastAsia="ＭＳ 明朝" w:cs="Calibri"/>
              </w:rPr>
            </w:pPr>
            <w:r>
              <w:rPr>
                <w:rFonts w:ascii="Calibri" w:hAnsi="Calibri" w:cs="Calibri" w:eastAsiaTheme="minorEastAsia"/>
                <w:lang w:eastAsia="zh-CN"/>
              </w:rPr>
              <w:t>RAN1 has confirmed the WA as agreement after several rounds of discussions and compromise. It is not preferred to invert it in RAN1 especially when RAN2 still discuss it.</w:t>
            </w:r>
          </w:p>
        </w:tc>
      </w:tr>
    </w:tbl>
    <w:p>
      <w:pPr>
        <w:pStyle w:val="43"/>
        <w:ind w:firstLine="180" w:firstLineChars="90"/>
        <w:rPr>
          <w:rFonts w:ascii="Calibri" w:hAnsi="Calibri" w:cs="Arial"/>
        </w:rPr>
      </w:pPr>
    </w:p>
    <w:p>
      <w:pPr>
        <w:pStyle w:val="4"/>
        <w:numPr>
          <w:ilvl w:val="2"/>
          <w:numId w:val="16"/>
        </w:numPr>
        <w:rPr>
          <w:color w:val="000000"/>
        </w:rPr>
      </w:pPr>
      <w:r>
        <w:rPr>
          <w:color w:val="000000"/>
        </w:rPr>
        <w:t xml:space="preserve">Issue 6-3: FG 2-4a/b </w:t>
      </w:r>
    </w:p>
    <w:p>
      <w:pPr>
        <w:pStyle w:val="43"/>
        <w:ind w:firstLine="180" w:firstLineChars="90"/>
        <w:rPr>
          <w:rFonts w:ascii="Calibri" w:hAnsi="Calibri" w:cs="Arial"/>
        </w:rPr>
      </w:pPr>
    </w:p>
    <w:p>
      <w:pPr>
        <w:pStyle w:val="43"/>
        <w:ind w:firstLine="180" w:firstLineChars="90"/>
        <w:rPr>
          <w:rFonts w:ascii="Calibri" w:hAnsi="Calibri" w:cs="Arial"/>
          <w:color w:val="000000"/>
        </w:rPr>
      </w:pPr>
      <w:r>
        <w:rPr>
          <w:rFonts w:ascii="Calibri" w:hAnsi="Calibri" w:cs="Arial"/>
          <w:b/>
        </w:rPr>
        <w:t>Proposal: Adopt the following changes highlighted in chromatic fonts, while keeping the yellow highlighting, if any, as shown</w:t>
      </w:r>
    </w:p>
    <w:p>
      <w:pPr>
        <w:pStyle w:val="43"/>
        <w:ind w:firstLine="180" w:firstLineChars="90"/>
        <w:rPr>
          <w:rFonts w:ascii="Calibri" w:hAnsi="Calibri" w:cs="Arial"/>
        </w:rPr>
      </w:pPr>
    </w:p>
    <w:tbl>
      <w:tblPr>
        <w:tblStyle w:val="29"/>
        <w:tblW w:w="204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9"/>
        <w:gridCol w:w="443"/>
        <w:gridCol w:w="2491"/>
        <w:gridCol w:w="8223"/>
        <w:gridCol w:w="877"/>
        <w:gridCol w:w="527"/>
        <w:gridCol w:w="517"/>
        <w:gridCol w:w="2215"/>
        <w:gridCol w:w="546"/>
        <w:gridCol w:w="447"/>
        <w:gridCol w:w="447"/>
        <w:gridCol w:w="1088"/>
        <w:gridCol w:w="12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pPr>
              <w:pStyle w:val="60"/>
              <w:rPr>
                <w:rFonts w:cs="Arial" w:eastAsiaTheme="minorEastAsia"/>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2. IoT_NTN_enh</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2-4a</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GNSS position fix in RRC Connected state for eMTC—autonomous</w:t>
            </w:r>
          </w:p>
        </w:tc>
        <w:tc>
          <w:tcPr>
            <w:tcW w:w="0" w:type="auto"/>
            <w:tcBorders>
              <w:top w:val="single" w:color="auto" w:sz="4" w:space="0"/>
              <w:left w:val="single" w:color="auto" w:sz="4" w:space="0"/>
              <w:bottom w:val="single" w:color="auto" w:sz="4" w:space="0"/>
              <w:right w:val="single" w:color="auto" w:sz="4" w:space="0"/>
            </w:tcBorders>
          </w:tcPr>
          <w:p>
            <w:pPr>
              <w:jc w:val="left"/>
              <w:rPr>
                <w:rFonts w:cs="Arial"/>
                <w:color w:val="000000" w:themeColor="text1"/>
                <w:sz w:val="18"/>
                <w:szCs w:val="18"/>
                <w:lang w:eastAsia="zh-CN"/>
                <w14:textFill>
                  <w14:solidFill>
                    <w14:schemeClr w14:val="tx1"/>
                  </w14:solidFill>
                </w14:textFill>
              </w:rPr>
            </w:pPr>
            <w:r>
              <w:rPr>
                <w:rFonts w:cs="Arial"/>
                <w:color w:val="000000" w:themeColor="text1"/>
                <w:sz w:val="18"/>
                <w:szCs w:val="18"/>
                <w:lang w:eastAsia="zh-CN"/>
                <w14:textFill>
                  <w14:solidFill>
                    <w14:schemeClr w14:val="tx1"/>
                  </w14:solidFill>
                </w14:textFill>
              </w:rPr>
              <w:t>1. UE re-acquires GNSS autonomously (when configured by the network) if it does not receive eNB GNSS measurement trigger</w:t>
            </w:r>
          </w:p>
          <w:p>
            <w:pPr>
              <w:jc w:val="left"/>
              <w:rPr>
                <w:rFonts w:cs="Arial"/>
                <w:color w:val="FF0000"/>
                <w:sz w:val="18"/>
                <w:szCs w:val="18"/>
                <w:lang w:eastAsia="zh-CN"/>
              </w:rPr>
            </w:pPr>
            <w:r>
              <w:rPr>
                <w:rFonts w:cs="Arial"/>
                <w:color w:val="FF0000"/>
                <w:sz w:val="18"/>
                <w:szCs w:val="18"/>
                <w:lang w:eastAsia="zh-CN"/>
              </w:rPr>
              <w:t>1.1 In RRC connected-mode, the UE starts with an ‘Autonomous’ GNSS timer-based acquisition starting the autonomous timer-based GNSS measurement gap upon the expiry of its GNSS-ValidityDuration plus ul-TransmissionExtensionValue(if configured), unless an 'Aperiodic GNSS trigger command' is received after at least 5 seconds have elapsed since the UE reported the GNSS-ValidityDuration</w:t>
            </w:r>
          </w:p>
          <w:p>
            <w:pPr>
              <w:jc w:val="left"/>
              <w:rPr>
                <w:rFonts w:cs="Arial"/>
                <w:color w:val="000000" w:themeColor="text1"/>
                <w:sz w:val="18"/>
                <w:szCs w:val="18"/>
                <w:lang w:eastAsia="ja-JP"/>
                <w14:textFill>
                  <w14:solidFill>
                    <w14:schemeClr w14:val="tx1"/>
                  </w14:solidFill>
                </w14:textFill>
              </w:rPr>
            </w:pPr>
            <w:r>
              <w:rPr>
                <w:rFonts w:cs="Arial"/>
                <w:color w:val="000000" w:themeColor="text1"/>
                <w:sz w:val="18"/>
                <w:szCs w:val="18"/>
                <w14:textFill>
                  <w14:solidFill>
                    <w14:schemeClr w14:val="tx1"/>
                  </w14:solidFill>
                </w14:textFill>
              </w:rPr>
              <w:t>2. UE reports GNSS position fix time duration for measurement at least during the initial access stage and in connected mode via RRCConnectionReestablishmentComplete and RRCConnectionReconfigurationComplete for HO case</w:t>
            </w:r>
          </w:p>
          <w:p>
            <w:pPr>
              <w:jc w:val="left"/>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3. UE reports the remaining GNSS validity duration with MAC CE in connected mode</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highlight w:val="yellow"/>
                <w14:textFill>
                  <w14:solidFill>
                    <w14:schemeClr w14:val="tx1"/>
                  </w14:solidFill>
                </w14:textFill>
              </w:rPr>
              <w:t xml:space="preserve">[Rel. 18 </w:t>
            </w:r>
            <w:r>
              <w:rPr>
                <w:rFonts w:cs="Arial"/>
                <w:color w:val="000000" w:themeColor="text1"/>
                <w:szCs w:val="18"/>
                <w:highlight w:val="yellow"/>
                <w:lang w:eastAsia="zh-CN"/>
                <w14:textFill>
                  <w14:solidFill>
                    <w14:schemeClr w14:val="tx1"/>
                  </w14:solidFill>
                </w14:textFill>
              </w:rPr>
              <w:t>2-3a]</w:t>
            </w:r>
            <w:r>
              <w:rPr>
                <w:rFonts w:cs="Arial"/>
                <w:color w:val="000000" w:themeColor="text1"/>
                <w:szCs w:val="18"/>
                <w:lang w:eastAsia="zh-CN"/>
                <w14:textFill>
                  <w14:solidFill>
                    <w14:schemeClr w14:val="tx1"/>
                  </w14:solidFill>
                </w14:textFill>
              </w:rPr>
              <w:t xml:space="preserve"> Rel. 17 2-1</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Release 18 eMTC UE cannot get autonomous GNSS position fix in RRC Connected state</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UE</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 xml:space="preserve">No </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Note: This applies to non-DRX</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2. IoT_NTN_enh</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2-4b</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GNSS position fix in RRC Connected state for NB-IoT—autonomous</w:t>
            </w:r>
          </w:p>
        </w:tc>
        <w:tc>
          <w:tcPr>
            <w:tcW w:w="0" w:type="auto"/>
            <w:tcBorders>
              <w:top w:val="single" w:color="auto" w:sz="4" w:space="0"/>
              <w:left w:val="single" w:color="auto" w:sz="4" w:space="0"/>
              <w:bottom w:val="single" w:color="auto" w:sz="4" w:space="0"/>
              <w:right w:val="single" w:color="auto" w:sz="4" w:space="0"/>
            </w:tcBorders>
          </w:tcPr>
          <w:p>
            <w:pPr>
              <w:jc w:val="left"/>
              <w:rPr>
                <w:rFonts w:cs="Arial"/>
                <w:color w:val="000000" w:themeColor="text1"/>
                <w:sz w:val="18"/>
                <w:szCs w:val="18"/>
                <w:lang w:eastAsia="zh-CN"/>
                <w14:textFill>
                  <w14:solidFill>
                    <w14:schemeClr w14:val="tx1"/>
                  </w14:solidFill>
                </w14:textFill>
              </w:rPr>
            </w:pPr>
            <w:r>
              <w:rPr>
                <w:rFonts w:cs="Arial"/>
                <w:color w:val="000000" w:themeColor="text1"/>
                <w:sz w:val="18"/>
                <w:szCs w:val="18"/>
                <w:lang w:eastAsia="zh-CN"/>
                <w14:textFill>
                  <w14:solidFill>
                    <w14:schemeClr w14:val="tx1"/>
                  </w14:solidFill>
                </w14:textFill>
              </w:rPr>
              <w:t>1. UE re-acquires GNSS autonomously (when configured by the network) if it does not receive eNB GNSS measurement trigger</w:t>
            </w:r>
          </w:p>
          <w:p>
            <w:pPr>
              <w:jc w:val="left"/>
              <w:rPr>
                <w:rFonts w:cs="Arial"/>
                <w:color w:val="FF0000"/>
                <w:sz w:val="18"/>
                <w:szCs w:val="18"/>
                <w:lang w:eastAsia="zh-CN"/>
              </w:rPr>
            </w:pPr>
            <w:r>
              <w:rPr>
                <w:rFonts w:cs="Arial"/>
                <w:color w:val="FF0000"/>
                <w:sz w:val="18"/>
                <w:szCs w:val="18"/>
                <w:lang w:eastAsia="zh-CN"/>
              </w:rPr>
              <w:t>1.1 In RRC connected-mode, the UE starts with an ‘Autonomous’ GNSS timer-based acquisition starting the autonomous timer-based GNSS measurement gap upon the expiry of its GNSS-ValidityDuration plus ul-TransmissionExtensionValue(if configured), unless an 'Aperiodic GNSS trigger command' is received after at least 5 seconds have elapsed since the UE reported the GNSS-ValidityDuration</w:t>
            </w:r>
          </w:p>
          <w:p>
            <w:pPr>
              <w:jc w:val="left"/>
              <w:rPr>
                <w:rFonts w:cs="Arial"/>
                <w:color w:val="000000" w:themeColor="text1"/>
                <w:sz w:val="18"/>
                <w:szCs w:val="18"/>
                <w:lang w:eastAsia="ja-JP"/>
                <w14:textFill>
                  <w14:solidFill>
                    <w14:schemeClr w14:val="tx1"/>
                  </w14:solidFill>
                </w14:textFill>
              </w:rPr>
            </w:pPr>
            <w:r>
              <w:rPr>
                <w:rFonts w:cs="Arial"/>
                <w:color w:val="000000" w:themeColor="text1"/>
                <w:sz w:val="18"/>
                <w:szCs w:val="18"/>
                <w14:textFill>
                  <w14:solidFill>
                    <w14:schemeClr w14:val="tx1"/>
                  </w14:solidFill>
                </w14:textFill>
              </w:rPr>
              <w:t>2. UE reports GNSS position fix time duration for measurement at least during the initial access stage and in connected mode via RRCConnectionReestablishmentComplete-NB</w:t>
            </w:r>
          </w:p>
          <w:p>
            <w:pPr>
              <w:jc w:val="left"/>
              <w:rPr>
                <w:rFonts w:cs="Arial"/>
                <w:color w:val="000000" w:themeColor="text1"/>
                <w:sz w:val="18"/>
                <w:szCs w:val="18"/>
                <w:lang w:eastAsia="zh-CN"/>
                <w14:textFill>
                  <w14:solidFill>
                    <w14:schemeClr w14:val="tx1"/>
                  </w14:solidFill>
                </w14:textFill>
              </w:rPr>
            </w:pPr>
            <w:r>
              <w:rPr>
                <w:rFonts w:cs="Arial"/>
                <w:color w:val="000000" w:themeColor="text1"/>
                <w:sz w:val="18"/>
                <w:szCs w:val="18"/>
                <w14:textFill>
                  <w14:solidFill>
                    <w14:schemeClr w14:val="tx1"/>
                  </w14:solidFill>
                </w14:textFill>
              </w:rPr>
              <w:t>3. UE reports the remaining GNSS validity duration with MAC CE in connected mode</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highlight w:val="yellow"/>
                <w14:textFill>
                  <w14:solidFill>
                    <w14:schemeClr w14:val="tx1"/>
                  </w14:solidFill>
                </w14:textFill>
              </w:rPr>
              <w:t>[Rel. 18 2-3b]</w:t>
            </w:r>
            <w:r>
              <w:rPr>
                <w:rFonts w:cs="Arial"/>
                <w:color w:val="000000" w:themeColor="text1"/>
                <w:szCs w:val="18"/>
                <w14:textFill>
                  <w14:solidFill>
                    <w14:schemeClr w14:val="tx1"/>
                  </w14:solidFill>
                </w14:textFill>
              </w:rPr>
              <w:t>, Rel. 17 2-1b</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Release 18 NB-IoT UE cannot get autonomous GNSS position fix in RRC Connected state</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UE</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Note: This applies to non-DRX</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Optional with capability signalling</w:t>
            </w:r>
          </w:p>
        </w:tc>
      </w:tr>
    </w:tbl>
    <w:p>
      <w:pPr>
        <w:pStyle w:val="43"/>
        <w:ind w:firstLine="180" w:firstLineChars="90"/>
        <w:rPr>
          <w:rFonts w:ascii="Calibri" w:hAnsi="Calibri" w:cs="Arial"/>
        </w:rPr>
      </w:pPr>
    </w:p>
    <w:p>
      <w:pPr>
        <w:pStyle w:val="43"/>
        <w:ind w:firstLine="180" w:firstLineChars="90"/>
        <w:rPr>
          <w:rFonts w:ascii="Calibri" w:hAnsi="Calibri" w:cs="Arial"/>
        </w:rPr>
      </w:pPr>
    </w:p>
    <w:tbl>
      <w:tblPr>
        <w:tblStyle w:val="29"/>
        <w:tblW w:w="2234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ＭＳ 明朝" w:cs="Calibri"/>
              </w:rPr>
            </w:pPr>
            <w:r>
              <w:rPr>
                <w:rFonts w:ascii="Calibri" w:hAnsi="Calibri" w:eastAsia="ＭＳ 明朝" w:cs="Calibri"/>
              </w:rPr>
              <w:t>Company</w:t>
            </w:r>
          </w:p>
        </w:tc>
        <w:tc>
          <w:tcPr>
            <w:tcW w:w="20522"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ＭＳ 明朝" w:cs="Calibri"/>
              </w:rPr>
            </w:pPr>
            <w:r>
              <w:rPr>
                <w:rFonts w:ascii="Calibri" w:hAnsi="Calibri" w:eastAsia="ＭＳ 明朝" w:cs="Calibri"/>
              </w:rPr>
              <w:t>Comments/Questions/Suggestions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ascii="Calibri" w:hAnsi="Calibri" w:eastAsia="ＭＳ 明朝" w:cs="Calibri"/>
              </w:rPr>
            </w:pPr>
            <w:r>
              <w:rPr>
                <w:rFonts w:ascii="Calibri" w:hAnsi="Calibri" w:eastAsia="ＭＳ 明朝" w:cs="Calibri"/>
              </w:rPr>
              <w:t>Ericsson</w:t>
            </w: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eastAsia="ＭＳ 明朝" w:cs="Calibri"/>
              </w:rPr>
            </w:pPr>
            <w:r>
              <w:rPr>
                <w:rFonts w:ascii="Calibri" w:hAnsi="Calibri" w:eastAsia="ＭＳ 明朝" w:cs="Calibri"/>
              </w:rPr>
              <w:t>Ok with the proposal. Given the deadlock situation, the above approach can be seen as a middle-ground solution aiming at moving things forward.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ascii="Calibri" w:hAnsi="Calibri" w:eastAsia="ＭＳ 明朝" w:cs="Calibri"/>
              </w:rPr>
            </w:pPr>
            <w:r>
              <w:rPr>
                <w:rFonts w:ascii="Calibri" w:hAnsi="Calibri" w:eastAsia="ＭＳ 明朝" w:cs="Calibri"/>
              </w:rPr>
              <w:t>Qualcomm</w:t>
            </w: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eastAsia="ＭＳ 明朝" w:cs="Calibri"/>
              </w:rPr>
            </w:pPr>
            <w:r>
              <w:rPr>
                <w:rFonts w:ascii="Calibri" w:hAnsi="Calibri" w:eastAsia="ＭＳ 明朝" w:cs="Calibri"/>
              </w:rPr>
              <w:t>We do not understand what is the purpose of this proposal. Feature 1 already clarifies that the UE acquires GNSS autonomously if it doesn’t receive a trigger.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ascii="Calibri" w:hAnsi="Calibri" w:eastAsia="ＭＳ 明朝" w:cs="Calibri"/>
              </w:rPr>
            </w:pPr>
            <w:r>
              <w:rPr>
                <w:rFonts w:ascii="Calibri" w:hAnsi="Calibri" w:cs="Calibri" w:eastAsiaTheme="minorEastAsia"/>
                <w:lang w:eastAsia="zh-CN"/>
              </w:rPr>
              <w:t>ZTE</w:t>
            </w: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eastAsia="ＭＳ 明朝" w:cs="Calibri"/>
              </w:rPr>
            </w:pPr>
            <w:r>
              <w:rPr>
                <w:rFonts w:ascii="Calibri" w:hAnsi="Calibri" w:cs="Calibri" w:eastAsiaTheme="minorEastAsia"/>
                <w:lang w:eastAsia="zh-CN"/>
              </w:rPr>
              <w:t>The 5 seconds constraint is strange. We think keeping the original component 1 is enough.</w:t>
            </w:r>
          </w:p>
        </w:tc>
      </w:tr>
    </w:tbl>
    <w:p>
      <w:pPr>
        <w:pStyle w:val="43"/>
        <w:ind w:firstLine="180" w:firstLineChars="90"/>
        <w:rPr>
          <w:rFonts w:ascii="Calibri" w:hAnsi="Calibri" w:cs="Arial"/>
        </w:rPr>
      </w:pPr>
    </w:p>
    <w:p>
      <w:pPr>
        <w:pStyle w:val="4"/>
        <w:numPr>
          <w:ilvl w:val="2"/>
          <w:numId w:val="16"/>
        </w:numPr>
        <w:rPr>
          <w:color w:val="000000"/>
        </w:rPr>
      </w:pPr>
      <w:r>
        <w:rPr>
          <w:color w:val="000000"/>
        </w:rPr>
        <w:t xml:space="preserve">Issue 6-4: FG 2-1g-2 </w:t>
      </w:r>
    </w:p>
    <w:p>
      <w:pPr>
        <w:pStyle w:val="43"/>
        <w:ind w:firstLine="180" w:firstLineChars="90"/>
        <w:rPr>
          <w:rFonts w:ascii="Calibri" w:hAnsi="Calibri" w:cs="Arial"/>
        </w:rPr>
      </w:pPr>
    </w:p>
    <w:p>
      <w:pPr>
        <w:pStyle w:val="43"/>
        <w:ind w:firstLine="180" w:firstLineChars="90"/>
        <w:rPr>
          <w:rFonts w:ascii="Calibri" w:hAnsi="Calibri" w:cs="Arial"/>
          <w:color w:val="000000"/>
        </w:rPr>
      </w:pPr>
      <w:r>
        <w:rPr>
          <w:rFonts w:ascii="Calibri" w:hAnsi="Calibri" w:cs="Arial"/>
          <w:b/>
        </w:rPr>
        <w:t>Proposal: Adopt the following changes highlighted in chromatic fonts, while keeping the yellow highlighting, if any, as shown</w:t>
      </w:r>
    </w:p>
    <w:p>
      <w:pPr>
        <w:pStyle w:val="43"/>
        <w:ind w:firstLine="180" w:firstLineChars="90"/>
        <w:rPr>
          <w:rFonts w:ascii="Calibri" w:hAnsi="Calibri" w:cs="Arial"/>
        </w:rPr>
      </w:pPr>
    </w:p>
    <w:tbl>
      <w:tblPr>
        <w:tblStyle w:val="29"/>
        <w:tblW w:w="204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9"/>
        <w:gridCol w:w="545"/>
        <w:gridCol w:w="2910"/>
        <w:gridCol w:w="6857"/>
        <w:gridCol w:w="1178"/>
        <w:gridCol w:w="527"/>
        <w:gridCol w:w="517"/>
        <w:gridCol w:w="2255"/>
        <w:gridCol w:w="576"/>
        <w:gridCol w:w="447"/>
        <w:gridCol w:w="447"/>
        <w:gridCol w:w="1353"/>
        <w:gridCol w:w="14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2. IoT_NTN_enh</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2-1g-2</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lang w:val="en-US" w:eastAsia="zh-CN"/>
                <w14:textFill>
                  <w14:solidFill>
                    <w14:schemeClr w14:val="tx1"/>
                  </w14:solidFill>
                </w14:textFill>
              </w:rPr>
              <w:t>Dynamic HARQ feedback disabling by DCI-based overridden indication for NB-IoT in multi TB case</w:t>
            </w:r>
          </w:p>
        </w:tc>
        <w:tc>
          <w:tcPr>
            <w:tcW w:w="0" w:type="auto"/>
            <w:tcBorders>
              <w:top w:val="single" w:color="auto" w:sz="4" w:space="0"/>
              <w:left w:val="single" w:color="auto" w:sz="4" w:space="0"/>
              <w:bottom w:val="single" w:color="auto" w:sz="4" w:space="0"/>
              <w:right w:val="single" w:color="auto" w:sz="4" w:space="0"/>
            </w:tcBorders>
          </w:tcPr>
          <w:p>
            <w:pPr>
              <w:jc w:val="left"/>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 xml:space="preserve">1. UE receives DCI indication to override RRC configuration for disabling HARQ feedback </w:t>
            </w:r>
          </w:p>
          <w:p>
            <w:pPr>
              <w:jc w:val="left"/>
              <w:rPr>
                <w:rFonts w:cs="Arial"/>
                <w:color w:val="000000" w:themeColor="text1"/>
                <w:sz w:val="18"/>
                <w:szCs w:val="18"/>
                <w:lang w:eastAsia="zh-CN"/>
                <w14:textFill>
                  <w14:solidFill>
                    <w14:schemeClr w14:val="tx1"/>
                  </w14:solidFill>
                </w14:textFill>
              </w:rPr>
            </w:pPr>
            <w:r>
              <w:rPr>
                <w:rFonts w:cs="Arial"/>
                <w:color w:val="000000" w:themeColor="text1"/>
                <w:sz w:val="18"/>
                <w:szCs w:val="18"/>
                <w14:textFill>
                  <w14:solidFill>
                    <w14:schemeClr w14:val="tx1"/>
                  </w14:solidFill>
                </w14:textFill>
              </w:rPr>
              <w:t xml:space="preserve">2. For </w:t>
            </w:r>
            <w:r>
              <w:rPr>
                <w:rFonts w:cs="Arial"/>
                <w:strike/>
                <w:color w:val="FF0000"/>
                <w:sz w:val="18"/>
                <w:szCs w:val="18"/>
              </w:rPr>
              <w:t>single</w:t>
            </w:r>
            <w:r>
              <w:rPr>
                <w:rFonts w:cs="Arial"/>
                <w:color w:val="FF0000"/>
                <w:sz w:val="18"/>
                <w:szCs w:val="18"/>
              </w:rPr>
              <w:t xml:space="preserve"> multi </w:t>
            </w:r>
            <w:r>
              <w:rPr>
                <w:rFonts w:cs="Arial"/>
                <w:color w:val="000000" w:themeColor="text1"/>
                <w:sz w:val="18"/>
                <w:szCs w:val="18"/>
                <w14:textFill>
                  <w14:solidFill>
                    <w14:schemeClr w14:val="tx1"/>
                  </w14:solidFill>
                </w14:textFill>
              </w:rPr>
              <w:t xml:space="preserve">TB </w:t>
            </w:r>
            <w:r>
              <w:rPr>
                <w:rFonts w:cs="Arial"/>
                <w:strike/>
                <w:color w:val="FF0000"/>
                <w:sz w:val="18"/>
                <w:szCs w:val="18"/>
              </w:rPr>
              <w:t>scheduled</w:t>
            </w:r>
            <w:r>
              <w:rPr>
                <w:rFonts w:cs="Arial"/>
                <w:color w:val="FF0000"/>
                <w:sz w:val="18"/>
                <w:szCs w:val="18"/>
              </w:rPr>
              <w:t xml:space="preserve"> scheduling a single transport block </w:t>
            </w:r>
            <w:r>
              <w:rPr>
                <w:rFonts w:cs="Arial"/>
                <w:color w:val="000000" w:themeColor="text1"/>
                <w:sz w:val="18"/>
                <w:szCs w:val="18"/>
                <w14:textFill>
                  <w14:solidFill>
                    <w14:schemeClr w14:val="tx1"/>
                  </w14:solidFill>
                </w14:textFill>
              </w:rPr>
              <w:t>by single DCI, UE follows NPDCCH monitoring behavior for a HARQ process configured as HARQ feedback disabled by per-HARQ process bitmap signaling and further reversed to HARQ feedback enabled by DCI</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游明朝" w:cs="Arial"/>
                <w:color w:val="000000" w:themeColor="text1"/>
                <w:szCs w:val="18"/>
                <w14:textFill>
                  <w14:solidFill>
                    <w14:schemeClr w14:val="tx1"/>
                  </w14:solidFill>
                </w14:textFill>
              </w:rPr>
            </w:pPr>
            <w:r>
              <w:rPr>
                <w:rFonts w:eastAsia="游明朝" w:cs="Arial"/>
                <w:color w:val="000000" w:themeColor="text1"/>
                <w:szCs w:val="18"/>
                <w14:textFill>
                  <w14:solidFill>
                    <w14:schemeClr w14:val="tx1"/>
                  </w14:solidFill>
                </w14:textFill>
              </w:rPr>
              <w:t>At least one of {Rel-16 2-6, 2-7},</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Rel. 17 2-1b,</w:t>
            </w:r>
          </w:p>
          <w:p>
            <w:pPr>
              <w:pStyle w:val="60"/>
              <w:rPr>
                <w:rFonts w:cs="Arial"/>
                <w:strike/>
                <w:color w:val="FF0000"/>
                <w:szCs w:val="18"/>
              </w:rPr>
            </w:pPr>
            <w:r>
              <w:rPr>
                <w:rFonts w:cs="Arial"/>
                <w:color w:val="000000" w:themeColor="text1"/>
                <w:szCs w:val="18"/>
                <w14:textFill>
                  <w14:solidFill>
                    <w14:schemeClr w14:val="tx1"/>
                  </w14:solidFill>
                </w14:textFill>
              </w:rPr>
              <w:t>Rel-18 2-1e-2, 2-1f-2</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lang w:val="en-US"/>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lang w:val="en-US"/>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lang w:val="en-US"/>
                <w14:textFill>
                  <w14:solidFill>
                    <w14:schemeClr w14:val="tx1"/>
                  </w14:solidFill>
                </w14:textFill>
              </w:rPr>
              <w:t>Release 18 NB-IoT UE cannot disable HARQ feedback</w:t>
            </w:r>
            <w:r>
              <w:rPr>
                <w:rFonts w:cs="Arial"/>
                <w:color w:val="000000" w:themeColor="text1"/>
                <w:szCs w:val="18"/>
                <w:lang w:val="en-US" w:eastAsia="zh-CN"/>
                <w14:textFill>
                  <w14:solidFill>
                    <w14:schemeClr w14:val="tx1"/>
                  </w14:solidFill>
                </w14:textFill>
              </w:rPr>
              <w:t xml:space="preserve"> in multi TB case</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val="en-US" w:eastAsia="zh-CN"/>
                <w14:textFill>
                  <w14:solidFill>
                    <w14:schemeClr w14:val="tx1"/>
                  </w14:solidFill>
                </w14:textFill>
              </w:rPr>
              <w:t>Per UE</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val="en-US" w:eastAsia="zh-CN"/>
                <w14:textFill>
                  <w14:solidFill>
                    <w14:schemeClr w14:val="tx1"/>
                  </w14:solidFill>
                </w14:textFill>
              </w:rPr>
              <w:t xml:space="preserve">No </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Note: this applies to multi-TB case</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Optional with capability signalling</w:t>
            </w:r>
          </w:p>
        </w:tc>
      </w:tr>
    </w:tbl>
    <w:p>
      <w:pPr>
        <w:pStyle w:val="43"/>
        <w:ind w:firstLine="180" w:firstLineChars="90"/>
        <w:rPr>
          <w:rFonts w:ascii="Calibri" w:hAnsi="Calibri" w:cs="Arial"/>
        </w:rPr>
      </w:pPr>
    </w:p>
    <w:p>
      <w:pPr>
        <w:pStyle w:val="43"/>
        <w:ind w:firstLine="180" w:firstLineChars="90"/>
        <w:rPr>
          <w:rFonts w:ascii="Calibri" w:hAnsi="Calibri" w:cs="Arial"/>
        </w:rPr>
      </w:pPr>
    </w:p>
    <w:tbl>
      <w:tblPr>
        <w:tblStyle w:val="29"/>
        <w:tblW w:w="2234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ＭＳ 明朝" w:cs="Calibri"/>
              </w:rPr>
            </w:pPr>
            <w:r>
              <w:rPr>
                <w:rFonts w:ascii="Calibri" w:hAnsi="Calibri" w:eastAsia="ＭＳ 明朝" w:cs="Calibri"/>
              </w:rPr>
              <w:t>Company</w:t>
            </w:r>
          </w:p>
        </w:tc>
        <w:tc>
          <w:tcPr>
            <w:tcW w:w="20522"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ＭＳ 明朝" w:cs="Calibri"/>
              </w:rPr>
            </w:pPr>
            <w:r>
              <w:rPr>
                <w:rFonts w:ascii="Calibri" w:hAnsi="Calibri" w:eastAsia="ＭＳ 明朝" w:cs="Calibri"/>
              </w:rPr>
              <w:t>Comments/Questions/Suggestions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ascii="Calibri" w:hAnsi="Calibri" w:eastAsia="ＭＳ 明朝" w:cs="Calibri"/>
              </w:rPr>
            </w:pPr>
            <w:r>
              <w:rPr>
                <w:rFonts w:ascii="Calibri" w:hAnsi="Calibri" w:eastAsia="ＭＳ 明朝" w:cs="Calibri"/>
              </w:rPr>
              <w:t>Ericsson</w:t>
            </w: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eastAsia="ＭＳ 明朝" w:cs="Calibri"/>
              </w:rPr>
            </w:pPr>
            <w:r>
              <w:rPr>
                <w:rFonts w:ascii="Calibri" w:hAnsi="Calibri" w:eastAsia="ＭＳ 明朝" w:cs="Calibri"/>
              </w:rPr>
              <w:t>Ok with the proposal. It reflects what was agreed in RAN1#116.</w:t>
            </w:r>
          </w:p>
        </w:tc>
      </w:tr>
    </w:tbl>
    <w:p>
      <w:pPr>
        <w:pStyle w:val="43"/>
        <w:ind w:firstLine="180" w:firstLineChars="90"/>
        <w:rPr>
          <w:rFonts w:ascii="Calibri" w:hAnsi="Calibri" w:cs="Arial"/>
        </w:rPr>
      </w:pPr>
    </w:p>
    <w:p>
      <w:pPr>
        <w:pStyle w:val="3"/>
        <w:numPr>
          <w:ilvl w:val="1"/>
          <w:numId w:val="16"/>
        </w:numPr>
        <w:rPr>
          <w:color w:val="000000"/>
        </w:rPr>
      </w:pPr>
      <w:r>
        <w:rPr>
          <w:color w:val="000000"/>
        </w:rPr>
        <w:t>NR_netcon_repeater</w:t>
      </w:r>
    </w:p>
    <w:p>
      <w:pPr>
        <w:pStyle w:val="43"/>
        <w:ind w:firstLine="180" w:firstLineChars="90"/>
        <w:rPr>
          <w:rFonts w:ascii="Calibri" w:hAnsi="Calibri" w:cs="Arial"/>
        </w:rPr>
      </w:pPr>
      <w:r>
        <w:rPr>
          <w:rFonts w:ascii="Calibri" w:hAnsi="Calibri" w:cs="Arial"/>
          <w:color w:val="000000"/>
        </w:rPr>
        <w:t xml:space="preserve">Void </w:t>
      </w:r>
    </w:p>
    <w:p>
      <w:pPr>
        <w:pStyle w:val="3"/>
        <w:numPr>
          <w:ilvl w:val="1"/>
          <w:numId w:val="16"/>
        </w:numPr>
        <w:rPr>
          <w:color w:val="000000"/>
        </w:rPr>
      </w:pPr>
      <w:r>
        <w:rPr>
          <w:color w:val="000000"/>
        </w:rPr>
        <w:t>NR_BWP_wor</w:t>
      </w:r>
    </w:p>
    <w:p>
      <w:pPr>
        <w:pStyle w:val="43"/>
        <w:ind w:firstLine="180" w:firstLineChars="90"/>
        <w:rPr>
          <w:rFonts w:ascii="Calibri" w:hAnsi="Calibri" w:cs="Arial"/>
          <w:color w:val="000000"/>
        </w:rPr>
      </w:pPr>
      <w:r>
        <w:rPr>
          <w:rFonts w:ascii="Calibri" w:hAnsi="Calibri" w:cs="Arial"/>
          <w:color w:val="000000"/>
        </w:rPr>
        <w:t>After review of contributions submitted to RAN1 #117 in this agenda item, the following is proposed by the moderator. Companies submitted the following views on the moderator’s proposals.</w:t>
      </w:r>
    </w:p>
    <w:p>
      <w:pPr>
        <w:pStyle w:val="43"/>
        <w:ind w:firstLine="180" w:firstLineChars="90"/>
        <w:rPr>
          <w:rFonts w:ascii="Calibri" w:hAnsi="Calibri" w:cs="Arial"/>
          <w:color w:val="000000"/>
        </w:rPr>
      </w:pPr>
    </w:p>
    <w:p>
      <w:pPr>
        <w:pStyle w:val="4"/>
        <w:numPr>
          <w:ilvl w:val="2"/>
          <w:numId w:val="16"/>
        </w:numPr>
        <w:rPr>
          <w:color w:val="000000"/>
        </w:rPr>
      </w:pPr>
      <w:r>
        <w:rPr>
          <w:color w:val="000000"/>
        </w:rPr>
        <w:t>Issue 8-1: FG</w:t>
      </w:r>
    </w:p>
    <w:p>
      <w:pPr>
        <w:pStyle w:val="43"/>
        <w:ind w:firstLine="180" w:firstLineChars="90"/>
        <w:rPr>
          <w:rFonts w:ascii="Calibri" w:hAnsi="Calibri" w:cs="Arial"/>
        </w:rPr>
      </w:pPr>
    </w:p>
    <w:p>
      <w:pPr>
        <w:pStyle w:val="43"/>
        <w:ind w:firstLine="180" w:firstLineChars="90"/>
        <w:rPr>
          <w:rFonts w:ascii="Calibri" w:hAnsi="Calibri" w:cs="Arial"/>
          <w:color w:val="000000"/>
        </w:rPr>
      </w:pPr>
      <w:r>
        <w:rPr>
          <w:rFonts w:ascii="Calibri" w:hAnsi="Calibri" w:cs="Arial"/>
          <w:b/>
        </w:rPr>
        <w:t>Proposal: Adopt the following changes highlighted in chromatic fonts, while keeping the yellow highlighting, if any, as shown</w:t>
      </w:r>
    </w:p>
    <w:p>
      <w:pPr>
        <w:pStyle w:val="43"/>
        <w:ind w:firstLine="180" w:firstLineChars="90"/>
        <w:rPr>
          <w:rFonts w:ascii="Calibri" w:hAnsi="Calibri" w:cs="Arial"/>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7"/>
        <w:gridCol w:w="507"/>
        <w:gridCol w:w="2895"/>
        <w:gridCol w:w="7261"/>
        <w:gridCol w:w="222"/>
        <w:gridCol w:w="527"/>
        <w:gridCol w:w="467"/>
        <w:gridCol w:w="3905"/>
        <w:gridCol w:w="716"/>
        <w:gridCol w:w="447"/>
        <w:gridCol w:w="447"/>
        <w:gridCol w:w="467"/>
        <w:gridCol w:w="2312"/>
        <w:gridCol w:w="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lang w:val="en-US"/>
                <w14:textFill>
                  <w14:solidFill>
                    <w14:schemeClr w14:val="tx1"/>
                  </w14:solidFill>
                </w14:textFill>
              </w:rPr>
            </w:pPr>
            <w:r>
              <w:rPr>
                <w:rFonts w:cs="Arial"/>
                <w:color w:val="000000" w:themeColor="text1"/>
                <w:szCs w:val="18"/>
                <w14:textFill>
                  <w14:solidFill>
                    <w14:schemeClr w14:val="tx1"/>
                  </w14:solidFill>
                </w14:textFill>
              </w:rPr>
              <w:t>53. NR_BWP_wor</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ＭＳ 明朝"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53-3</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Support RLM/BM/BFD measurements based on NCD-SSB within active BWP</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napToGrid w:val="0"/>
              <w:spacing w:afterLines="50"/>
              <w:jc w:val="left"/>
              <w:rPr>
                <w:rFonts w:cs="Arial" w:eastAsiaTheme="minorEastAsia"/>
                <w:color w:val="000000" w:themeColor="text1"/>
                <w:sz w:val="18"/>
                <w:szCs w:val="18"/>
                <w14:textFill>
                  <w14:solidFill>
                    <w14:schemeClr w14:val="tx1"/>
                  </w14:solidFill>
                </w14:textFill>
              </w:rPr>
            </w:pPr>
            <w:r>
              <w:rPr>
                <w:rFonts w:cs="Arial" w:eastAsiaTheme="minorEastAsia"/>
                <w:color w:val="000000" w:themeColor="text1"/>
                <w:sz w:val="18"/>
                <w:szCs w:val="18"/>
                <w14:textFill>
                  <w14:solidFill>
                    <w14:schemeClr w14:val="tx1"/>
                  </w14:solidFill>
                </w14:textFill>
              </w:rPr>
              <w:t xml:space="preserve">1. UE performs RLM/BM/BFD and gapless </w:t>
            </w:r>
            <w:r>
              <w:rPr>
                <w:rFonts w:cs="Arial" w:eastAsiaTheme="minorEastAsia"/>
                <w:bCs/>
                <w:color w:val="000000" w:themeColor="text1"/>
                <w:sz w:val="18"/>
                <w:szCs w:val="18"/>
                <w14:textFill>
                  <w14:solidFill>
                    <w14:schemeClr w14:val="tx1"/>
                  </w14:solidFill>
                </w14:textFill>
              </w:rPr>
              <w:t>L3 intra-frequency</w:t>
            </w:r>
            <w:r>
              <w:rPr>
                <w:rFonts w:cs="Arial" w:eastAsiaTheme="minorEastAsia"/>
                <w:color w:val="000000" w:themeColor="text1"/>
                <w:sz w:val="18"/>
                <w:szCs w:val="18"/>
                <w14:textFill>
                  <w14:solidFill>
                    <w14:schemeClr w14:val="tx1"/>
                  </w14:solidFill>
                </w14:textFill>
              </w:rPr>
              <w:t xml:space="preserve"> measurements based on NCD-SSB, where the NCD-SSB is within the active DL BWP.</w:t>
            </w:r>
          </w:p>
          <w:p>
            <w:pPr>
              <w:jc w:val="left"/>
              <w:rPr>
                <w:rFonts w:cs="Arial" w:eastAsiaTheme="minorEastAsia"/>
                <w:color w:val="000000" w:themeColor="text1"/>
                <w:sz w:val="18"/>
                <w:szCs w:val="18"/>
                <w14:textFill>
                  <w14:solidFill>
                    <w14:schemeClr w14:val="tx1"/>
                  </w14:solidFill>
                </w14:textFill>
              </w:rPr>
            </w:pPr>
            <w:r>
              <w:rPr>
                <w:rFonts w:cs="Arial" w:eastAsiaTheme="minorEastAsia"/>
                <w:color w:val="000000" w:themeColor="text1"/>
                <w:sz w:val="18"/>
                <w:szCs w:val="18"/>
                <w14:textFill>
                  <w14:solidFill>
                    <w14:schemeClr w14:val="tx1"/>
                  </w14:solidFill>
                </w14:textFill>
              </w:rPr>
              <w:t>2. Bandwidth of UE-specific RRC configured BWP may not include bandwidth of the CORESET#0 (if CORESET#0 is present) and CD-SSB for PCell/PSCell (if configured) and bandwidth of the UE-specific RRC configured BWP may not include CD-SSB for Scell</w:t>
            </w:r>
          </w:p>
          <w:p>
            <w:pPr>
              <w:jc w:val="left"/>
              <w:rPr>
                <w:rFonts w:cs="Arial" w:eastAsiaTheme="minorEastAsia"/>
                <w:color w:val="000000" w:themeColor="text1"/>
                <w:sz w:val="18"/>
                <w:szCs w:val="18"/>
                <w14:textFill>
                  <w14:solidFill>
                    <w14:schemeClr w14:val="tx1"/>
                  </w14:solidFill>
                </w14:textFill>
              </w:rPr>
            </w:pPr>
          </w:p>
          <w:p>
            <w:pPr>
              <w:jc w:val="left"/>
              <w:rPr>
                <w:rFonts w:cs="Arial" w:eastAsiaTheme="minorEastAsia"/>
                <w:color w:val="000000" w:themeColor="text1"/>
                <w:sz w:val="18"/>
                <w:szCs w:val="18"/>
                <w14:textFill>
                  <w14:solidFill>
                    <w14:schemeClr w14:val="tx1"/>
                  </w14:solidFill>
                </w14:textFill>
              </w:rPr>
            </w:pPr>
            <w:r>
              <w:rPr>
                <w:rFonts w:cs="Arial" w:eastAsiaTheme="minorEastAsia"/>
                <w:color w:val="000000" w:themeColor="text1"/>
                <w:sz w:val="18"/>
                <w:szCs w:val="18"/>
                <w14:textFill>
                  <w14:solidFill>
                    <w14:schemeClr w14:val="tx1"/>
                  </w14:solidFill>
                </w14:textFill>
              </w:rPr>
              <w:t>3. NCD-SSB within the active DL BWP can be used as the QCL source for other reference signal.</w:t>
            </w:r>
          </w:p>
          <w:p>
            <w:pPr>
              <w:jc w:val="left"/>
              <w:rPr>
                <w:rFonts w:cs="Arial" w:eastAsiaTheme="minorEastAsia"/>
                <w:color w:val="000000" w:themeColor="text1"/>
                <w:sz w:val="18"/>
                <w:szCs w:val="18"/>
                <w14:textFill>
                  <w14:solidFill>
                    <w14:schemeClr w14:val="tx1"/>
                  </w14:solidFill>
                </w14:textFill>
              </w:rPr>
            </w:pPr>
          </w:p>
          <w:p>
            <w:pPr>
              <w:jc w:val="left"/>
              <w:rPr>
                <w:rFonts w:asciiTheme="majorHAnsi" w:hAnsiTheme="majorHAnsi" w:cstheme="majorHAnsi"/>
                <w:color w:val="000000" w:themeColor="text1"/>
                <w:sz w:val="18"/>
                <w:szCs w:val="18"/>
                <w14:textFill>
                  <w14:solidFill>
                    <w14:schemeClr w14:val="tx1"/>
                  </w14:solidFill>
                </w14:textFill>
              </w:rPr>
            </w:pPr>
            <w:r>
              <w:rPr>
                <w:rFonts w:cs="Arial" w:eastAsiaTheme="minorEastAsia"/>
                <w:color w:val="000000" w:themeColor="text1"/>
                <w:sz w:val="18"/>
                <w:szCs w:val="18"/>
                <w14:textFill>
                  <w14:solidFill>
                    <w14:schemeClr w14:val="tx1"/>
                  </w14:solidFill>
                </w14:textFill>
              </w:rPr>
              <w:t>4. UE performs L3 intra-frequency measurements without gaps based on NCD-SSB, where the NCD-SSB is within the active DL BWP.</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ＭＳ 明朝" w:asciiTheme="majorHAnsi" w:hAnsiTheme="majorHAnsi" w:cstheme="majorHAnsi"/>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val="en-US" w:eastAsia="zh-CN"/>
                <w14:textFill>
                  <w14:solidFill>
                    <w14:schemeClr w14:val="tx1"/>
                  </w14:solidFill>
                </w14:textFill>
              </w:rPr>
            </w:pPr>
            <w:r>
              <w:rPr>
                <w:rFonts w:cs="Arial"/>
                <w:color w:val="000000" w:themeColor="text1"/>
                <w:szCs w:val="18"/>
                <w14:textFill>
                  <w14:solidFill>
                    <w14:schemeClr w14:val="tx1"/>
                  </w14:solidFill>
                </w14:textFill>
              </w:rPr>
              <w:t xml:space="preserve">UE cannot support RLM/BM/BFD </w:t>
            </w:r>
            <w:r>
              <w:rPr>
                <w:rFonts w:cs="Arial"/>
                <w:color w:val="000000" w:themeColor="text1"/>
                <w:szCs w:val="18"/>
                <w:lang w:val="en-US"/>
                <w14:textFill>
                  <w14:solidFill>
                    <w14:schemeClr w14:val="tx1"/>
                  </w14:solidFill>
                </w14:textFill>
              </w:rPr>
              <w:t xml:space="preserve">and gapless </w:t>
            </w:r>
            <w:r>
              <w:rPr>
                <w:rFonts w:cs="Arial"/>
                <w:bCs/>
                <w:color w:val="000000" w:themeColor="text1"/>
                <w:szCs w:val="18"/>
                <w:lang w:val="en-US"/>
                <w14:textFill>
                  <w14:solidFill>
                    <w14:schemeClr w14:val="tx1"/>
                  </w14:solidFill>
                </w14:textFill>
              </w:rPr>
              <w:t xml:space="preserve">L3 intra-frequency </w:t>
            </w:r>
            <w:r>
              <w:rPr>
                <w:rFonts w:cs="Arial"/>
                <w:color w:val="000000" w:themeColor="text1"/>
                <w:szCs w:val="18"/>
                <w14:textFill>
                  <w14:solidFill>
                    <w14:schemeClr w14:val="tx1"/>
                  </w14:solidFill>
                </w14:textFill>
              </w:rPr>
              <w:t>measurements based on NCD-SSB within active BWP</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ＭＳ 明朝" w:cs="Arial"/>
                <w:color w:val="000000" w:themeColor="text1"/>
                <w:szCs w:val="18"/>
                <w14:textFill>
                  <w14:solidFill>
                    <w14:schemeClr w14:val="tx1"/>
                  </w14:solidFill>
                </w14:textFill>
              </w:rPr>
            </w:pPr>
            <w:r>
              <w:rPr>
                <w:rFonts w:eastAsia="ＭＳ 明朝" w:cs="Arial"/>
                <w:color w:val="000000" w:themeColor="text1"/>
                <w:szCs w:val="18"/>
                <w14:textFill>
                  <w14:solidFill>
                    <w14:schemeClr w14:val="tx1"/>
                  </w14:solidFill>
                </w14:textFill>
              </w:rPr>
              <w:t>No</w:t>
            </w:r>
          </w:p>
          <w:p>
            <w:pPr>
              <w:pStyle w:val="60"/>
              <w:rPr>
                <w:rFonts w:asciiTheme="majorHAnsi" w:hAnsiTheme="majorHAnsi" w:cstheme="majorHAnsi"/>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eastAsia="ＭＳ 明朝"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eastAsia="ＭＳ 明朝"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FF0000"/>
                <w:szCs w:val="18"/>
                <w:lang w:val="en-US"/>
              </w:rPr>
            </w:pPr>
            <w:r>
              <w:rPr>
                <w:rFonts w:cs="Arial"/>
                <w:color w:val="000000" w:themeColor="text1"/>
                <w:szCs w:val="18"/>
                <w:lang w:val="en-US"/>
                <w14:textFill>
                  <w14:solidFill>
                    <w14:schemeClr w14:val="tx1"/>
                  </w14:solidFill>
                </w14:textFill>
              </w:rPr>
              <w:t xml:space="preserve">Note: This FG applies only to PCell </w:t>
            </w:r>
            <w:r>
              <w:rPr>
                <w:rFonts w:cs="Arial"/>
                <w:color w:val="FF0000"/>
                <w:szCs w:val="18"/>
                <w:lang w:val="en-US"/>
              </w:rPr>
              <w:t>and SPCell (if configured)</w:t>
            </w:r>
          </w:p>
          <w:p>
            <w:pPr>
              <w:pStyle w:val="60"/>
              <w:rPr>
                <w:rFonts w:cs="Arial"/>
                <w:color w:val="000000" w:themeColor="text1"/>
                <w:szCs w:val="18"/>
                <w:lang w:val="en-US"/>
                <w14:textFill>
                  <w14:solidFill>
                    <w14:schemeClr w14:val="tx1"/>
                  </w14:solidFill>
                </w14:textFill>
              </w:rPr>
            </w:pPr>
          </w:p>
          <w:p>
            <w:pPr>
              <w:pStyle w:val="60"/>
              <w:rPr>
                <w:rFonts w:asciiTheme="majorHAnsi" w:hAnsiTheme="majorHAnsi" w:cstheme="majorHAnsi"/>
                <w:color w:val="000000" w:themeColor="text1"/>
                <w:szCs w:val="18"/>
                <w14:textFill>
                  <w14:solidFill>
                    <w14:schemeClr w14:val="tx1"/>
                  </w14:solidFill>
                </w14:textFill>
              </w:rPr>
            </w:pPr>
            <w:r>
              <w:rPr>
                <w:rFonts w:eastAsia="PMingLiU" w:cs="Arial"/>
                <w:color w:val="000000" w:themeColor="text1"/>
                <w:szCs w:val="18"/>
                <w:lang w:val="en-US" w:eastAsia="zh-TW"/>
                <w14:textFill>
                  <w14:solidFill>
                    <w14:schemeClr w14:val="tx1"/>
                  </w14:solidFill>
                </w14:textFill>
              </w:rPr>
              <w:t>This FG is not applicable to RedCap or eRedCap UEs.</w:t>
            </w:r>
          </w:p>
        </w:tc>
        <w:tc>
          <w:tcPr>
            <w:tcW w:w="236" w:type="dxa"/>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signalling</w:t>
            </w:r>
          </w:p>
        </w:tc>
      </w:tr>
    </w:tbl>
    <w:p>
      <w:pPr>
        <w:pStyle w:val="43"/>
        <w:ind w:firstLine="180" w:firstLineChars="90"/>
        <w:rPr>
          <w:rFonts w:ascii="Calibri" w:hAnsi="Calibri" w:cs="Arial"/>
        </w:rPr>
      </w:pPr>
    </w:p>
    <w:p>
      <w:pPr>
        <w:pStyle w:val="43"/>
        <w:ind w:firstLine="180" w:firstLineChars="90"/>
        <w:rPr>
          <w:rFonts w:ascii="Calibri" w:hAnsi="Calibri" w:cs="Arial"/>
        </w:rPr>
      </w:pPr>
    </w:p>
    <w:tbl>
      <w:tblPr>
        <w:tblStyle w:val="29"/>
        <w:tblW w:w="2234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ＭＳ 明朝" w:cs="Calibri"/>
              </w:rPr>
            </w:pPr>
            <w:r>
              <w:rPr>
                <w:rFonts w:ascii="Calibri" w:hAnsi="Calibri" w:eastAsia="ＭＳ 明朝" w:cs="Calibri"/>
              </w:rPr>
              <w:t>Company</w:t>
            </w:r>
          </w:p>
        </w:tc>
        <w:tc>
          <w:tcPr>
            <w:tcW w:w="20522"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ＭＳ 明朝" w:cs="Calibri"/>
              </w:rPr>
            </w:pPr>
            <w:r>
              <w:rPr>
                <w:rFonts w:ascii="Calibri" w:hAnsi="Calibri" w:eastAsia="ＭＳ 明朝" w:cs="Calibri"/>
              </w:rPr>
              <w:t>Comments/Questions/Suggestions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ascii="Calibri" w:hAnsi="Calibri" w:eastAsia="ＭＳ 明朝" w:cs="Calibri"/>
              </w:rPr>
            </w:pP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eastAsia="ＭＳ 明朝" w:cs="Calibri"/>
              </w:rPr>
            </w:pPr>
          </w:p>
        </w:tc>
      </w:tr>
    </w:tbl>
    <w:p>
      <w:pPr>
        <w:pStyle w:val="43"/>
        <w:ind w:firstLine="180" w:firstLineChars="90"/>
        <w:rPr>
          <w:rFonts w:ascii="Calibri" w:hAnsi="Calibri" w:cs="Arial"/>
        </w:rPr>
      </w:pPr>
    </w:p>
    <w:p>
      <w:pPr>
        <w:pStyle w:val="3"/>
        <w:numPr>
          <w:ilvl w:val="1"/>
          <w:numId w:val="16"/>
        </w:numPr>
        <w:rPr>
          <w:color w:val="000000"/>
        </w:rPr>
      </w:pPr>
      <w:r>
        <w:rPr>
          <w:color w:val="000000"/>
        </w:rPr>
        <w:t>NR_ATG</w:t>
      </w:r>
    </w:p>
    <w:p>
      <w:pPr>
        <w:pStyle w:val="43"/>
        <w:ind w:firstLine="180" w:firstLineChars="90"/>
        <w:rPr>
          <w:rFonts w:ascii="Calibri" w:hAnsi="Calibri" w:cs="Arial"/>
        </w:rPr>
      </w:pPr>
      <w:r>
        <w:rPr>
          <w:rFonts w:ascii="Calibri" w:hAnsi="Calibri" w:cs="Arial"/>
        </w:rPr>
        <w:t>Void</w:t>
      </w:r>
    </w:p>
    <w:p>
      <w:pPr>
        <w:pStyle w:val="2"/>
        <w:numPr>
          <w:ilvl w:val="0"/>
          <w:numId w:val="16"/>
        </w:numPr>
        <w:jc w:val="both"/>
        <w:rPr>
          <w:color w:val="000000" w:themeColor="text1"/>
          <w14:textFill>
            <w14:solidFill>
              <w14:schemeClr w14:val="tx1"/>
            </w14:solidFill>
          </w14:textFill>
        </w:rPr>
      </w:pPr>
      <w:r>
        <w:rPr>
          <w:color w:val="000000" w:themeColor="text1"/>
          <w14:textFill>
            <w14:solidFill>
              <w14:schemeClr w14:val="tx1"/>
            </w14:solidFill>
          </w14:textFill>
        </w:rPr>
        <w:t>Conclusion</w:t>
      </w:r>
    </w:p>
    <w:p>
      <w:pPr>
        <w:pStyle w:val="43"/>
        <w:ind w:firstLine="180" w:firstLineChars="90"/>
        <w:rPr>
          <w:rFonts w:ascii="Calibri" w:hAnsi="Calibri" w:cs="Calibri"/>
          <w:color w:val="000000" w:themeColor="text1"/>
          <w14:textFill>
            <w14:solidFill>
              <w14:schemeClr w14:val="tx1"/>
            </w14:solidFill>
          </w14:textFill>
        </w:rPr>
      </w:pPr>
      <w:r>
        <w:rPr>
          <w:rFonts w:ascii="Calibri" w:hAnsi="Calibri" w:cs="Calibri"/>
          <w:color w:val="000000" w:themeColor="text1"/>
          <w:lang w:val="en-US"/>
          <w14:textFill>
            <w14:solidFill>
              <w14:schemeClr w14:val="tx1"/>
            </w14:solidFill>
          </w14:textFill>
        </w:rPr>
        <w:t xml:space="preserve">Agreements reached during RAN1 #117 as part of this agenda item are summarized in </w:t>
      </w:r>
      <w:r>
        <w:rPr>
          <w:rFonts w:ascii="Calibri" w:hAnsi="Calibri" w:cs="Calibri"/>
          <w:color w:val="000000" w:themeColor="text1"/>
          <w:highlight w:val="yellow"/>
          <w:lang w:val="en-US"/>
          <w14:textFill>
            <w14:solidFill>
              <w14:schemeClr w14:val="tx1"/>
            </w14:solidFill>
          </w14:textFill>
        </w:rPr>
        <w:t>[ ]</w:t>
      </w:r>
      <w:r>
        <w:rPr>
          <w:rFonts w:ascii="Calibri" w:hAnsi="Calibri" w:cs="Calibri"/>
          <w:color w:val="000000" w:themeColor="text1"/>
          <w:lang w:val="en-US"/>
          <w14:textFill>
            <w14:solidFill>
              <w14:schemeClr w14:val="tx1"/>
            </w14:solidFill>
          </w14:textFill>
        </w:rPr>
        <w:t xml:space="preserve">. </w:t>
      </w:r>
    </w:p>
    <w:p>
      <w:pPr>
        <w:pStyle w:val="43"/>
        <w:ind w:firstLine="180" w:firstLineChars="90"/>
        <w:rPr>
          <w:rFonts w:ascii="Calibri" w:hAnsi="Calibri" w:cs="Calibri"/>
          <w:color w:val="000000" w:themeColor="text1"/>
          <w14:textFill>
            <w14:solidFill>
              <w14:schemeClr w14:val="tx1"/>
            </w14:solidFill>
          </w14:textFill>
        </w:rPr>
      </w:pPr>
    </w:p>
    <w:p>
      <w:pPr>
        <w:pStyle w:val="2"/>
        <w:numPr>
          <w:ilvl w:val="0"/>
          <w:numId w:val="16"/>
        </w:numPr>
        <w:jc w:val="both"/>
        <w:rPr>
          <w:color w:val="000000" w:themeColor="text1"/>
          <w14:textFill>
            <w14:solidFill>
              <w14:schemeClr w14:val="tx1"/>
            </w14:solidFill>
          </w14:textFill>
        </w:rPr>
      </w:pPr>
      <w:r>
        <w:rPr>
          <w:color w:val="000000" w:themeColor="text1"/>
          <w14:textFill>
            <w14:solidFill>
              <w14:schemeClr w14:val="tx1"/>
            </w14:solidFill>
          </w14:textFill>
        </w:rPr>
        <w:t>References</w:t>
      </w:r>
    </w:p>
    <w:p>
      <w:pPr>
        <w:pStyle w:val="71"/>
        <w:numPr>
          <w:ilvl w:val="0"/>
          <w:numId w:val="73"/>
        </w:numPr>
        <w:spacing w:line="288" w:lineRule="auto"/>
        <w:ind w:firstLineChars="0"/>
        <w:rPr>
          <w:rFonts w:ascii="Calibri" w:hAnsi="Calibri"/>
          <w:color w:val="000000"/>
          <w:lang w:eastAsia="ko-KR"/>
        </w:rPr>
      </w:pPr>
      <w:bookmarkStart w:id="66" w:name="_Ref163469445"/>
      <w:r>
        <w:rPr>
          <w:rFonts w:ascii="Calibri" w:hAnsi="Calibri"/>
          <w:color w:val="000000"/>
          <w:lang w:eastAsia="ko-KR"/>
        </w:rPr>
        <w:t xml:space="preserve">R1-2403705, </w:t>
      </w:r>
      <w:r>
        <w:rPr>
          <w:rFonts w:ascii="Calibri" w:hAnsi="Calibri"/>
          <w:bCs/>
          <w:color w:val="000000"/>
          <w:lang w:val="en-US" w:eastAsia="ko-KR"/>
        </w:rPr>
        <w:t>LS on Rel-18 RAN1 UE features list for NR after RAN1#116bis</w:t>
      </w:r>
      <w:r>
        <w:rPr>
          <w:rFonts w:ascii="Calibri" w:hAnsi="Calibri"/>
          <w:color w:val="000000"/>
          <w:lang w:eastAsia="ko-KR"/>
        </w:rPr>
        <w:t>, Moderators (AT&amp;T, NTT DOCOMO, INC.)</w:t>
      </w:r>
      <w:bookmarkEnd w:id="66"/>
    </w:p>
    <w:p>
      <w:pPr>
        <w:pStyle w:val="71"/>
        <w:numPr>
          <w:ilvl w:val="0"/>
          <w:numId w:val="73"/>
        </w:numPr>
        <w:spacing w:line="288" w:lineRule="auto"/>
        <w:ind w:firstLineChars="0"/>
        <w:rPr>
          <w:rFonts w:ascii="Calibri" w:hAnsi="Calibri" w:cs="Times New Roman"/>
          <w:color w:val="000000" w:themeColor="text1"/>
          <w:lang w:val="en-US" w:eastAsia="ko-KR"/>
          <w14:textFill>
            <w14:solidFill>
              <w14:schemeClr w14:val="tx1"/>
            </w14:solidFill>
          </w14:textFill>
        </w:rPr>
      </w:pPr>
      <w:bookmarkStart w:id="67" w:name="_Ref163469446"/>
      <w:r>
        <w:rPr>
          <w:rFonts w:ascii="Calibri" w:hAnsi="Calibri" w:cs="Times New Roman"/>
          <w:color w:val="000000" w:themeColor="text1"/>
          <w:lang w:val="en-US" w:eastAsia="ko-KR"/>
          <w14:textFill>
            <w14:solidFill>
              <w14:schemeClr w14:val="tx1"/>
            </w14:solidFill>
          </w14:textFill>
        </w:rPr>
        <w:t>R1-2401822, Updated RAN1 UE features list for Rel-18 LTE after RAN1#116, Moderators (AT&amp;T, NTT DOCOMO, INC.)</w:t>
      </w:r>
      <w:bookmarkEnd w:id="67"/>
    </w:p>
    <w:p>
      <w:pPr>
        <w:pStyle w:val="71"/>
        <w:numPr>
          <w:ilvl w:val="0"/>
          <w:numId w:val="73"/>
        </w:numPr>
        <w:spacing w:line="288" w:lineRule="auto"/>
        <w:ind w:firstLineChars="0"/>
        <w:rPr>
          <w:rFonts w:ascii="Calibri" w:hAnsi="Calibri"/>
          <w:color w:val="000000"/>
          <w:lang w:eastAsia="ko-KR"/>
        </w:rPr>
      </w:pPr>
      <w:bookmarkStart w:id="68" w:name="_Ref166491585"/>
      <w:r>
        <w:rPr>
          <w:rFonts w:ascii="Calibri" w:hAnsi="Calibri"/>
          <w:color w:val="000000"/>
          <w:lang w:eastAsia="ko-KR"/>
        </w:rPr>
        <w:t>R1-2403919, UE features for other Rel-18 work items (Topics B), Huawei/HiSilicon</w:t>
      </w:r>
      <w:bookmarkEnd w:id="68"/>
    </w:p>
    <w:p>
      <w:pPr>
        <w:pStyle w:val="71"/>
        <w:numPr>
          <w:ilvl w:val="0"/>
          <w:numId w:val="73"/>
        </w:numPr>
        <w:spacing w:line="288" w:lineRule="auto"/>
        <w:ind w:firstLineChars="0"/>
        <w:rPr>
          <w:rFonts w:ascii="Calibri" w:hAnsi="Calibri"/>
          <w:color w:val="000000"/>
          <w:lang w:eastAsia="ko-KR"/>
        </w:rPr>
      </w:pPr>
      <w:bookmarkStart w:id="69" w:name="_Ref166491592"/>
      <w:r>
        <w:rPr>
          <w:rFonts w:ascii="Calibri" w:hAnsi="Calibri"/>
          <w:color w:val="000000"/>
          <w:lang w:eastAsia="ko-KR"/>
        </w:rPr>
        <w:t>R1-2403972, UE features for Rel-18 Work Items (Topics B), Intel Corporation</w:t>
      </w:r>
      <w:bookmarkEnd w:id="69"/>
    </w:p>
    <w:p>
      <w:pPr>
        <w:pStyle w:val="71"/>
        <w:numPr>
          <w:ilvl w:val="0"/>
          <w:numId w:val="73"/>
        </w:numPr>
        <w:spacing w:line="288" w:lineRule="auto"/>
        <w:ind w:firstLineChars="0"/>
        <w:rPr>
          <w:rFonts w:ascii="Calibri" w:hAnsi="Calibri"/>
          <w:color w:val="000000"/>
          <w:lang w:eastAsia="ko-KR"/>
        </w:rPr>
      </w:pPr>
      <w:bookmarkStart w:id="70" w:name="_Ref166491600"/>
      <w:r>
        <w:rPr>
          <w:rFonts w:ascii="Calibri" w:hAnsi="Calibri"/>
          <w:color w:val="000000"/>
          <w:lang w:eastAsia="ko-KR"/>
        </w:rPr>
        <w:t>R1-2404102, UE features for other Rel-18 work items (Topics B), Samsung</w:t>
      </w:r>
      <w:bookmarkEnd w:id="70"/>
    </w:p>
    <w:p>
      <w:pPr>
        <w:pStyle w:val="71"/>
        <w:numPr>
          <w:ilvl w:val="0"/>
          <w:numId w:val="73"/>
        </w:numPr>
        <w:spacing w:line="288" w:lineRule="auto"/>
        <w:ind w:firstLineChars="0"/>
        <w:rPr>
          <w:rFonts w:ascii="Calibri" w:hAnsi="Calibri"/>
          <w:color w:val="000000"/>
          <w:lang w:eastAsia="ko-KR"/>
        </w:rPr>
      </w:pPr>
      <w:bookmarkStart w:id="71" w:name="_Ref166491607"/>
      <w:r>
        <w:rPr>
          <w:rFonts w:ascii="Calibri" w:hAnsi="Calibri"/>
          <w:color w:val="000000"/>
          <w:lang w:eastAsia="ko-KR"/>
        </w:rPr>
        <w:t>R1-2404164, Discussion on Rel-18 UE features topics B (Positioning), vivo</w:t>
      </w:r>
      <w:bookmarkEnd w:id="71"/>
    </w:p>
    <w:p>
      <w:pPr>
        <w:pStyle w:val="71"/>
        <w:numPr>
          <w:ilvl w:val="0"/>
          <w:numId w:val="73"/>
        </w:numPr>
        <w:spacing w:line="288" w:lineRule="auto"/>
        <w:ind w:firstLineChars="0"/>
        <w:rPr>
          <w:rFonts w:ascii="Calibri" w:hAnsi="Calibri"/>
          <w:color w:val="000000"/>
          <w:lang w:eastAsia="ko-KR"/>
        </w:rPr>
      </w:pPr>
      <w:bookmarkStart w:id="72" w:name="_Ref166491615"/>
      <w:r>
        <w:rPr>
          <w:rFonts w:ascii="Calibri" w:hAnsi="Calibri"/>
          <w:color w:val="000000"/>
          <w:lang w:eastAsia="ko-KR"/>
        </w:rPr>
        <w:t>R1-2404271, Discussion on UE Feature Topics B, Apple</w:t>
      </w:r>
      <w:bookmarkEnd w:id="72"/>
    </w:p>
    <w:p>
      <w:pPr>
        <w:pStyle w:val="71"/>
        <w:numPr>
          <w:ilvl w:val="0"/>
          <w:numId w:val="73"/>
        </w:numPr>
        <w:spacing w:line="288" w:lineRule="auto"/>
        <w:ind w:firstLineChars="0"/>
        <w:rPr>
          <w:rFonts w:ascii="Calibri" w:hAnsi="Calibri"/>
          <w:color w:val="000000"/>
          <w:lang w:eastAsia="ko-KR"/>
        </w:rPr>
      </w:pPr>
      <w:bookmarkStart w:id="73" w:name="_Ref166491621"/>
      <w:r>
        <w:rPr>
          <w:rFonts w:ascii="Calibri" w:hAnsi="Calibri"/>
          <w:color w:val="000000"/>
          <w:lang w:eastAsia="ko-KR"/>
        </w:rPr>
        <w:t>R1-2404383, Remaining issues on UE features for expanded and improved NR positioning, CATT</w:t>
      </w:r>
      <w:bookmarkEnd w:id="73"/>
    </w:p>
    <w:p>
      <w:pPr>
        <w:pStyle w:val="71"/>
        <w:numPr>
          <w:ilvl w:val="0"/>
          <w:numId w:val="73"/>
        </w:numPr>
        <w:spacing w:line="288" w:lineRule="auto"/>
        <w:ind w:firstLineChars="0"/>
        <w:rPr>
          <w:rFonts w:ascii="Calibri" w:hAnsi="Calibri"/>
          <w:color w:val="000000"/>
          <w:lang w:eastAsia="ko-KR"/>
        </w:rPr>
      </w:pPr>
      <w:bookmarkStart w:id="74" w:name="_Ref166491627"/>
      <w:r>
        <w:rPr>
          <w:rFonts w:ascii="Calibri" w:hAnsi="Calibri"/>
          <w:color w:val="000000"/>
          <w:lang w:eastAsia="ko-KR"/>
        </w:rPr>
        <w:t>R1-2404485, UE Features for Other Topics B (MIMO, Pos, NES, MobEnh, IoT-NTN, NR-NTN), Nokia</w:t>
      </w:r>
      <w:bookmarkEnd w:id="74"/>
    </w:p>
    <w:p>
      <w:pPr>
        <w:pStyle w:val="71"/>
        <w:numPr>
          <w:ilvl w:val="0"/>
          <w:numId w:val="73"/>
        </w:numPr>
        <w:spacing w:line="288" w:lineRule="auto"/>
        <w:ind w:firstLineChars="0"/>
        <w:rPr>
          <w:rFonts w:ascii="Calibri" w:hAnsi="Calibri"/>
          <w:color w:val="000000"/>
          <w:lang w:eastAsia="ko-KR"/>
        </w:rPr>
      </w:pPr>
      <w:bookmarkStart w:id="75" w:name="_Ref166491634"/>
      <w:r>
        <w:rPr>
          <w:rFonts w:ascii="Calibri" w:hAnsi="Calibri"/>
          <w:color w:val="000000"/>
          <w:lang w:eastAsia="ko-KR"/>
        </w:rPr>
        <w:t>R1-2404824, UE features for other Rel-18 work items (Topics B), OPPO</w:t>
      </w:r>
      <w:bookmarkEnd w:id="75"/>
    </w:p>
    <w:p>
      <w:pPr>
        <w:pStyle w:val="71"/>
        <w:numPr>
          <w:ilvl w:val="0"/>
          <w:numId w:val="73"/>
        </w:numPr>
        <w:spacing w:line="288" w:lineRule="auto"/>
        <w:ind w:firstLineChars="0"/>
        <w:rPr>
          <w:rFonts w:ascii="Calibri" w:hAnsi="Calibri"/>
          <w:color w:val="000000"/>
          <w:lang w:eastAsia="ko-KR"/>
        </w:rPr>
      </w:pPr>
      <w:bookmarkStart w:id="76" w:name="_Ref166491640"/>
      <w:r>
        <w:rPr>
          <w:rFonts w:ascii="Calibri" w:hAnsi="Calibri"/>
          <w:color w:val="000000"/>
          <w:lang w:eastAsia="ko-KR"/>
        </w:rPr>
        <w:t>R1-2404887, Discussion on UE features for NES, LG Electronics</w:t>
      </w:r>
      <w:bookmarkEnd w:id="76"/>
    </w:p>
    <w:p>
      <w:pPr>
        <w:pStyle w:val="71"/>
        <w:numPr>
          <w:ilvl w:val="0"/>
          <w:numId w:val="73"/>
        </w:numPr>
        <w:spacing w:line="288" w:lineRule="auto"/>
        <w:ind w:firstLineChars="0"/>
        <w:rPr>
          <w:rFonts w:ascii="Calibri" w:hAnsi="Calibri"/>
          <w:color w:val="000000"/>
          <w:lang w:eastAsia="ko-KR"/>
        </w:rPr>
      </w:pPr>
      <w:bookmarkStart w:id="77" w:name="_Ref166491646"/>
      <w:r>
        <w:rPr>
          <w:rFonts w:ascii="Calibri" w:hAnsi="Calibri"/>
          <w:color w:val="000000"/>
          <w:lang w:eastAsia="ko-KR"/>
        </w:rPr>
        <w:t>R1-2404910, Discussion on BWP Without Restriction maintenance, Vodafone</w:t>
      </w:r>
      <w:bookmarkEnd w:id="77"/>
    </w:p>
    <w:p>
      <w:pPr>
        <w:pStyle w:val="71"/>
        <w:numPr>
          <w:ilvl w:val="0"/>
          <w:numId w:val="73"/>
        </w:numPr>
        <w:spacing w:line="288" w:lineRule="auto"/>
        <w:ind w:firstLineChars="0"/>
        <w:rPr>
          <w:rFonts w:ascii="Calibri" w:hAnsi="Calibri"/>
          <w:color w:val="000000"/>
          <w:lang w:eastAsia="ko-KR"/>
        </w:rPr>
      </w:pPr>
      <w:bookmarkStart w:id="78" w:name="_Ref166491653"/>
      <w:r>
        <w:rPr>
          <w:rFonts w:ascii="Calibri" w:hAnsi="Calibri"/>
          <w:color w:val="000000"/>
          <w:lang w:eastAsia="ko-KR"/>
        </w:rPr>
        <w:t>R1-2405004, UE features for other Rel-18 work items (Topics B), ZTE</w:t>
      </w:r>
      <w:bookmarkEnd w:id="78"/>
    </w:p>
    <w:p>
      <w:pPr>
        <w:pStyle w:val="71"/>
        <w:numPr>
          <w:ilvl w:val="0"/>
          <w:numId w:val="73"/>
        </w:numPr>
        <w:spacing w:line="288" w:lineRule="auto"/>
        <w:ind w:firstLineChars="0"/>
        <w:rPr>
          <w:rFonts w:ascii="Calibri" w:hAnsi="Calibri"/>
          <w:color w:val="000000"/>
          <w:lang w:eastAsia="ko-KR"/>
        </w:rPr>
      </w:pPr>
      <w:bookmarkStart w:id="79" w:name="_Ref166491659"/>
      <w:r>
        <w:rPr>
          <w:rFonts w:ascii="Calibri" w:hAnsi="Calibri"/>
          <w:color w:val="000000"/>
          <w:lang w:eastAsia="ko-KR"/>
        </w:rPr>
        <w:t>R1-2405029, Discussion on UE features for other Rel-18 work items (Topics B), NTT DOCOMO, INC.</w:t>
      </w:r>
      <w:bookmarkEnd w:id="79"/>
    </w:p>
    <w:p>
      <w:pPr>
        <w:pStyle w:val="71"/>
        <w:numPr>
          <w:ilvl w:val="0"/>
          <w:numId w:val="73"/>
        </w:numPr>
        <w:spacing w:line="288" w:lineRule="auto"/>
        <w:ind w:firstLineChars="0"/>
        <w:rPr>
          <w:rFonts w:ascii="Calibri" w:hAnsi="Calibri"/>
          <w:color w:val="000000"/>
          <w:lang w:eastAsia="ko-KR"/>
        </w:rPr>
      </w:pPr>
      <w:bookmarkStart w:id="80" w:name="_Ref166491665"/>
      <w:r>
        <w:rPr>
          <w:rFonts w:ascii="Calibri" w:hAnsi="Calibri"/>
          <w:color w:val="000000"/>
          <w:lang w:eastAsia="ko-KR"/>
        </w:rPr>
        <w:t>R1-2405104, Rel-18 UE features topics set B, Ericsson</w:t>
      </w:r>
      <w:bookmarkEnd w:id="80"/>
    </w:p>
    <w:p>
      <w:pPr>
        <w:pStyle w:val="71"/>
        <w:numPr>
          <w:ilvl w:val="0"/>
          <w:numId w:val="73"/>
        </w:numPr>
        <w:spacing w:line="288" w:lineRule="auto"/>
        <w:ind w:firstLineChars="0"/>
        <w:rPr>
          <w:rFonts w:ascii="Calibri" w:hAnsi="Calibri"/>
          <w:color w:val="000000"/>
          <w:lang w:eastAsia="ko-KR"/>
        </w:rPr>
      </w:pPr>
      <w:bookmarkStart w:id="81" w:name="_Ref166491671"/>
      <w:r>
        <w:rPr>
          <w:rFonts w:ascii="Calibri" w:hAnsi="Calibri"/>
          <w:color w:val="000000"/>
          <w:lang w:eastAsia="ko-KR"/>
        </w:rPr>
        <w:t>R1-2405142, UE features for other Rel-18 work items (Topics B), Qualcomm Incorporated</w:t>
      </w:r>
      <w:bookmarkEnd w:id="81"/>
    </w:p>
    <w:p>
      <w:pPr>
        <w:pStyle w:val="71"/>
        <w:spacing w:line="288" w:lineRule="auto"/>
        <w:ind w:firstLineChars="0"/>
        <w:rPr>
          <w:rFonts w:ascii="Calibri" w:hAnsi="Calibri"/>
          <w:color w:val="000000"/>
          <w:lang w:eastAsia="ko-KR"/>
        </w:rPr>
      </w:pPr>
    </w:p>
    <w:p>
      <w:pPr>
        <w:pStyle w:val="71"/>
        <w:spacing w:line="288" w:lineRule="auto"/>
        <w:ind w:firstLineChars="0"/>
        <w:rPr>
          <w:rFonts w:ascii="Calibri" w:hAnsi="Calibri"/>
          <w:color w:val="000000"/>
          <w:lang w:eastAsia="ko-KR"/>
        </w:rPr>
      </w:pPr>
    </w:p>
    <w:p>
      <w:pPr>
        <w:pStyle w:val="71"/>
        <w:spacing w:line="288" w:lineRule="auto"/>
        <w:ind w:firstLineChars="0"/>
        <w:rPr>
          <w:rFonts w:ascii="Calibri" w:hAnsi="Calibri"/>
          <w:color w:val="000000"/>
          <w:lang w:eastAsia="ko-KR"/>
        </w:rPr>
      </w:pPr>
    </w:p>
    <w:sectPr>
      <w:pgSz w:w="23803" w:h="16834" w:orient="landscape"/>
      <w:pgMar w:top="1080" w:right="850" w:bottom="1080" w:left="562"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200247B" w:usb2="00000009" w:usb3="00000000" w:csb0="200001FF" w:csb1="00000000"/>
  </w:font>
  <w:font w:name="Times">
    <w:altName w:val="Times New Roman"/>
    <w:panose1 w:val="02020603050405020304"/>
    <w:charset w:val="00"/>
    <w:family w:val="roman"/>
    <w:pitch w:val="default"/>
    <w:sig w:usb0="00000000" w:usb1="00000000" w:usb2="00000009" w:usb3="00000000" w:csb0="000001FF" w:csb1="0000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ＭＳ 明朝">
    <w:altName w:val="Yu Gothic UI"/>
    <w:panose1 w:val="02020609040205080304"/>
    <w:charset w:val="80"/>
    <w:family w:val="roma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Gulim">
    <w:altName w:val="Malgun Gothic"/>
    <w:panose1 w:val="020B0600000101010101"/>
    <w:charset w:val="81"/>
    <w:family w:val="swiss"/>
    <w:pitch w:val="default"/>
    <w:sig w:usb0="00000000" w:usb1="00000000" w:usb2="00000030" w:usb3="00000000" w:csb0="0008009F" w:csb1="00000000"/>
  </w:font>
  <w:font w:name="Segoe UI">
    <w:panose1 w:val="020B0502040204020203"/>
    <w:charset w:val="00"/>
    <w:family w:val="swiss"/>
    <w:pitch w:val="default"/>
    <w:sig w:usb0="E4002EFF" w:usb1="C000E47F" w:usb2="00000009" w:usb3="00000000" w:csb0="200001FF" w:csb1="00000000"/>
  </w:font>
  <w:font w:name="MS Gothic">
    <w:panose1 w:val="020B0609070205080204"/>
    <w:charset w:val="80"/>
    <w:family w:val="modern"/>
    <w:pitch w:val="default"/>
    <w:sig w:usb0="E00002FF" w:usb1="6AC7FDFB" w:usb2="08000012" w:usb3="00000000" w:csb0="4002009F" w:csb1="DFD70000"/>
  </w:font>
  <w:font w:name="Century">
    <w:panose1 w:val="02040604050505020304"/>
    <w:charset w:val="00"/>
    <w:family w:val="roman"/>
    <w:pitch w:val="default"/>
    <w:sig w:usb0="00000287" w:usb1="00000000" w:usb2="00000000" w:usb3="00000000" w:csb0="2000009F" w:csb1="DFD70000"/>
  </w:font>
  <w:font w:name="Trebuchet MS">
    <w:panose1 w:val="020B0603020202020204"/>
    <w:charset w:val="00"/>
    <w:family w:val="swiss"/>
    <w:pitch w:val="default"/>
    <w:sig w:usb0="00000687" w:usb1="00000000" w:usb2="00000000" w:usb3="00000000" w:csb0="2000009F" w:csb1="00000000"/>
  </w:font>
  <w:font w:name="Book Antiqua">
    <w:panose1 w:val="02040602050305030304"/>
    <w:charset w:val="00"/>
    <w:family w:val="roman"/>
    <w:pitch w:val="default"/>
    <w:sig w:usb0="00000287" w:usb1="00000000" w:usb2="00000000" w:usb3="00000000" w:csb0="2000009F" w:csb1="DFD70000"/>
  </w:font>
  <w:font w:name="等线">
    <w:panose1 w:val="02010600030101010101"/>
    <w:charset w:val="86"/>
    <w:family w:val="auto"/>
    <w:pitch w:val="default"/>
    <w:sig w:usb0="A00002BF" w:usb1="38CF7CFA" w:usb2="00000016" w:usb3="00000000" w:csb0="0004000F" w:csb1="00000000"/>
  </w:font>
  <w:font w:name="游ゴ シ ッ ク">
    <w:altName w:val="Yu Gothic"/>
    <w:panose1 w:val="00000000000000000000"/>
    <w:charset w:val="80"/>
    <w:family w:val="roman"/>
    <w:pitch w:val="default"/>
    <w:sig w:usb0="00000000" w:usb1="00000000" w:usb2="00000010" w:usb3="00000000" w:csb0="000201FF" w:csb1="00000000"/>
  </w:font>
  <w:font w:name="Yu Gothic">
    <w:panose1 w:val="020B0400000000000000"/>
    <w:charset w:val="80"/>
    <w:family w:val="auto"/>
    <w:pitch w:val="default"/>
    <w:sig w:usb0="E00002FF" w:usb1="2AC7FDFF" w:usb2="00000016" w:usb3="00000000" w:csb0="2002009F" w:csb1="00000000"/>
  </w:font>
  <w:font w:name="游明朝">
    <w:altName w:val="Yu Gothic UI Semilight"/>
    <w:panose1 w:val="02020400000000000000"/>
    <w:charset w:val="80"/>
    <w:family w:val="roman"/>
    <w:pitch w:val="default"/>
    <w:sig w:usb0="00000000" w:usb1="00000000" w:usb2="00000012" w:usb3="00000000" w:csb0="0002009F" w:csb1="00000000"/>
  </w:font>
  <w:font w:name="Yu Gothic UI Semilight">
    <w:panose1 w:val="020B0400000000000000"/>
    <w:charset w:val="80"/>
    <w:family w:val="auto"/>
    <w:pitch w:val="default"/>
    <w:sig w:usb0="E00002FF" w:usb1="2AC7FDFF" w:usb2="00000016" w:usb3="00000000" w:csb0="2002009F" w:csb1="00000000"/>
  </w:font>
  <w:font w:name="微软雅黑">
    <w:panose1 w:val="020B0503020204020204"/>
    <w:charset w:val="86"/>
    <w:family w:val="swiss"/>
    <w:pitch w:val="default"/>
    <w:sig w:usb0="80000287" w:usb1="2ACF3C50" w:usb2="00000016" w:usb3="00000000" w:csb0="0004001F" w:csb1="00000000"/>
  </w:font>
  <w:font w:name="MS PGothic">
    <w:panose1 w:val="020B0600070205080204"/>
    <w:charset w:val="80"/>
    <w:family w:val="modern"/>
    <w:pitch w:val="default"/>
    <w:sig w:usb0="E00002FF" w:usb1="6AC7FDFB" w:usb2="08000012" w:usb3="00000000" w:csb0="4002009F" w:csb1="DFD70000"/>
  </w:font>
  <w:font w:name="Cambria Math">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200247B" w:usb2="00000009" w:usb3="00000000" w:csb0="200001FF"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Arial Unicode MS">
    <w:altName w:val="宋体"/>
    <w:panose1 w:val="020B0604020202020204"/>
    <w:charset w:val="86"/>
    <w:family w:val="swiss"/>
    <w:pitch w:val="default"/>
    <w:sig w:usb0="00000000" w:usb1="00000000" w:usb2="0000003F" w:usb3="00000000" w:csb0="003F01F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EBD866"/>
    <w:multiLevelType w:val="multilevel"/>
    <w:tmpl w:val="AAEBD866"/>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
    <w:nsid w:val="021E6DDC"/>
    <w:multiLevelType w:val="multilevel"/>
    <w:tmpl w:val="021E6DDC"/>
    <w:lvl w:ilvl="0" w:tentative="0">
      <w:start w:val="0"/>
      <w:numFmt w:val="bullet"/>
      <w:lvlText w:val="-"/>
      <w:lvlJc w:val="left"/>
      <w:pPr>
        <w:ind w:left="580" w:hanging="360"/>
      </w:pPr>
      <w:rPr>
        <w:rFonts w:hint="default" w:ascii="Times New Roman" w:hAnsi="Times New Roman" w:eastAsia="Batang" w:cs="Times New Roman"/>
      </w:rPr>
    </w:lvl>
    <w:lvl w:ilvl="1" w:tentative="0">
      <w:start w:val="1"/>
      <w:numFmt w:val="bullet"/>
      <w:lvlText w:val="o"/>
      <w:lvlJc w:val="left"/>
      <w:pPr>
        <w:ind w:left="1300" w:hanging="360"/>
      </w:pPr>
      <w:rPr>
        <w:rFonts w:hint="default" w:ascii="Courier New" w:hAnsi="Courier New" w:cs="Courier New"/>
      </w:rPr>
    </w:lvl>
    <w:lvl w:ilvl="2" w:tentative="0">
      <w:start w:val="1"/>
      <w:numFmt w:val="bullet"/>
      <w:lvlText w:val=""/>
      <w:lvlJc w:val="left"/>
      <w:pPr>
        <w:ind w:left="2020" w:hanging="360"/>
      </w:pPr>
      <w:rPr>
        <w:rFonts w:hint="default" w:ascii="Wingdings" w:hAnsi="Wingdings"/>
      </w:rPr>
    </w:lvl>
    <w:lvl w:ilvl="3" w:tentative="0">
      <w:start w:val="1"/>
      <w:numFmt w:val="bullet"/>
      <w:lvlText w:val=""/>
      <w:lvlJc w:val="left"/>
      <w:pPr>
        <w:ind w:left="2740" w:hanging="360"/>
      </w:pPr>
      <w:rPr>
        <w:rFonts w:hint="default" w:ascii="Symbol" w:hAnsi="Symbol"/>
      </w:rPr>
    </w:lvl>
    <w:lvl w:ilvl="4" w:tentative="0">
      <w:start w:val="1"/>
      <w:numFmt w:val="bullet"/>
      <w:lvlText w:val="o"/>
      <w:lvlJc w:val="left"/>
      <w:pPr>
        <w:ind w:left="3460" w:hanging="360"/>
      </w:pPr>
      <w:rPr>
        <w:rFonts w:hint="default" w:ascii="Courier New" w:hAnsi="Courier New" w:cs="Courier New"/>
      </w:rPr>
    </w:lvl>
    <w:lvl w:ilvl="5" w:tentative="0">
      <w:start w:val="1"/>
      <w:numFmt w:val="bullet"/>
      <w:lvlText w:val=""/>
      <w:lvlJc w:val="left"/>
      <w:pPr>
        <w:ind w:left="4180" w:hanging="360"/>
      </w:pPr>
      <w:rPr>
        <w:rFonts w:hint="default" w:ascii="Wingdings" w:hAnsi="Wingdings"/>
      </w:rPr>
    </w:lvl>
    <w:lvl w:ilvl="6" w:tentative="0">
      <w:start w:val="1"/>
      <w:numFmt w:val="bullet"/>
      <w:lvlText w:val=""/>
      <w:lvlJc w:val="left"/>
      <w:pPr>
        <w:ind w:left="4900" w:hanging="360"/>
      </w:pPr>
      <w:rPr>
        <w:rFonts w:hint="default" w:ascii="Symbol" w:hAnsi="Symbol"/>
      </w:rPr>
    </w:lvl>
    <w:lvl w:ilvl="7" w:tentative="0">
      <w:start w:val="1"/>
      <w:numFmt w:val="bullet"/>
      <w:lvlText w:val="o"/>
      <w:lvlJc w:val="left"/>
      <w:pPr>
        <w:ind w:left="5620" w:hanging="360"/>
      </w:pPr>
      <w:rPr>
        <w:rFonts w:hint="default" w:ascii="Courier New" w:hAnsi="Courier New" w:cs="Courier New"/>
      </w:rPr>
    </w:lvl>
    <w:lvl w:ilvl="8" w:tentative="0">
      <w:start w:val="1"/>
      <w:numFmt w:val="bullet"/>
      <w:lvlText w:val=""/>
      <w:lvlJc w:val="left"/>
      <w:pPr>
        <w:ind w:left="6340" w:hanging="360"/>
      </w:pPr>
      <w:rPr>
        <w:rFonts w:hint="default" w:ascii="Wingdings" w:hAnsi="Wingdings"/>
      </w:rPr>
    </w:lvl>
  </w:abstractNum>
  <w:abstractNum w:abstractNumId="2">
    <w:nsid w:val="060D3FFB"/>
    <w:multiLevelType w:val="multilevel"/>
    <w:tmpl w:val="060D3FFB"/>
    <w:lvl w:ilvl="0" w:tentative="0">
      <w:start w:val="1"/>
      <w:numFmt w:val="bullet"/>
      <w:pStyle w:val="105"/>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06117CA9"/>
    <w:multiLevelType w:val="multilevel"/>
    <w:tmpl w:val="06117CA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07AC003A"/>
    <w:multiLevelType w:val="multilevel"/>
    <w:tmpl w:val="07AC003A"/>
    <w:lvl w:ilvl="0" w:tentative="0">
      <w:start w:val="1"/>
      <w:numFmt w:val="bullet"/>
      <w:lvlText w:val=""/>
      <w:lvlJc w:val="left"/>
      <w:pPr>
        <w:tabs>
          <w:tab w:val="left" w:pos="720"/>
        </w:tabs>
        <w:ind w:left="720" w:hanging="360"/>
      </w:pPr>
      <w:rPr>
        <w:rFonts w:hint="default" w:ascii="Symbol" w:hAnsi="Symbol"/>
      </w:rPr>
    </w:lvl>
    <w:lvl w:ilvl="1" w:tentative="0">
      <w:start w:val="1"/>
      <w:numFmt w:val="bullet"/>
      <w:lvlText w:val=""/>
      <w:lvlJc w:val="left"/>
      <w:pPr>
        <w:tabs>
          <w:tab w:val="left" w:pos="1440"/>
        </w:tabs>
        <w:ind w:left="1440" w:hanging="360"/>
      </w:pPr>
      <w:rPr>
        <w:rFonts w:hint="default" w:ascii="Symbol" w:hAnsi="Symbol"/>
      </w:rPr>
    </w:lvl>
    <w:lvl w:ilvl="2" w:tentative="0">
      <w:start w:val="1"/>
      <w:numFmt w:val="bullet"/>
      <w:lvlText w:val=""/>
      <w:lvlJc w:val="left"/>
      <w:pPr>
        <w:tabs>
          <w:tab w:val="left" w:pos="2160"/>
        </w:tabs>
        <w:ind w:left="2160" w:hanging="360"/>
      </w:pPr>
      <w:rPr>
        <w:rFonts w:hint="default" w:ascii="Symbol" w:hAnsi="Symbol"/>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
      <w:lvlJc w:val="left"/>
      <w:pPr>
        <w:tabs>
          <w:tab w:val="left" w:pos="3600"/>
        </w:tabs>
        <w:ind w:left="3600" w:hanging="360"/>
      </w:pPr>
      <w:rPr>
        <w:rFonts w:hint="default" w:ascii="Symbol" w:hAnsi="Symbol"/>
      </w:rPr>
    </w:lvl>
    <w:lvl w:ilvl="5" w:tentative="0">
      <w:start w:val="1"/>
      <w:numFmt w:val="bullet"/>
      <w:lvlText w:val=""/>
      <w:lvlJc w:val="left"/>
      <w:pPr>
        <w:tabs>
          <w:tab w:val="left" w:pos="4320"/>
        </w:tabs>
        <w:ind w:left="4320" w:hanging="360"/>
      </w:pPr>
      <w:rPr>
        <w:rFonts w:hint="default" w:ascii="Symbol" w:hAnsi="Symbol"/>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
      <w:lvlJc w:val="left"/>
      <w:pPr>
        <w:tabs>
          <w:tab w:val="left" w:pos="5760"/>
        </w:tabs>
        <w:ind w:left="5760" w:hanging="360"/>
      </w:pPr>
      <w:rPr>
        <w:rFonts w:hint="default" w:ascii="Symbol" w:hAnsi="Symbol"/>
      </w:rPr>
    </w:lvl>
    <w:lvl w:ilvl="8" w:tentative="0">
      <w:start w:val="1"/>
      <w:numFmt w:val="bullet"/>
      <w:lvlText w:val=""/>
      <w:lvlJc w:val="left"/>
      <w:pPr>
        <w:tabs>
          <w:tab w:val="left" w:pos="6480"/>
        </w:tabs>
        <w:ind w:left="6480" w:hanging="360"/>
      </w:pPr>
      <w:rPr>
        <w:rFonts w:hint="default" w:ascii="Symbol" w:hAnsi="Symbol"/>
      </w:rPr>
    </w:lvl>
  </w:abstractNum>
  <w:abstractNum w:abstractNumId="5">
    <w:nsid w:val="08C51B02"/>
    <w:multiLevelType w:val="multilevel"/>
    <w:tmpl w:val="08C51B02"/>
    <w:lvl w:ilvl="0" w:tentative="0">
      <w:start w:val="42"/>
      <w:numFmt w:val="bullet"/>
      <w:lvlText w:val="-"/>
      <w:lvlJc w:val="left"/>
      <w:pPr>
        <w:ind w:left="720" w:hanging="360"/>
      </w:pPr>
      <w:rPr>
        <w:rFonts w:hint="default" w:ascii="Arial" w:hAnsi="Arial" w:cs="Arial" w:eastAsiaTheme="minorEastAsia"/>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6">
    <w:nsid w:val="0B002614"/>
    <w:multiLevelType w:val="multilevel"/>
    <w:tmpl w:val="0B00261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0BDD5390"/>
    <w:multiLevelType w:val="multilevel"/>
    <w:tmpl w:val="0BDD5390"/>
    <w:lvl w:ilvl="0" w:tentative="0">
      <w:start w:val="1"/>
      <w:numFmt w:val="bullet"/>
      <w:lvlText w:val=""/>
      <w:lvlJc w:val="left"/>
      <w:pPr>
        <w:ind w:left="1140" w:hanging="420"/>
      </w:pPr>
      <w:rPr>
        <w:rFonts w:hint="default" w:ascii="Wingdings" w:hAnsi="Wingdings"/>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8">
    <w:nsid w:val="0E700CCE"/>
    <w:multiLevelType w:val="multilevel"/>
    <w:tmpl w:val="0E700CCE"/>
    <w:lvl w:ilvl="0" w:tentative="0">
      <w:start w:val="150"/>
      <w:numFmt w:val="bullet"/>
      <w:lvlText w:val="-"/>
      <w:lvlJc w:val="left"/>
      <w:pPr>
        <w:ind w:left="720" w:hanging="360"/>
      </w:pPr>
      <w:rPr>
        <w:rFonts w:hint="default" w:ascii="Times" w:hAnsi="Times" w:eastAsia="Batang" w:cs="Time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0E8E1479"/>
    <w:multiLevelType w:val="multilevel"/>
    <w:tmpl w:val="0E8E1479"/>
    <w:lvl w:ilvl="0" w:tentative="0">
      <w:start w:val="0"/>
      <w:numFmt w:val="bullet"/>
      <w:lvlText w:val="-"/>
      <w:lvlJc w:val="left"/>
      <w:pPr>
        <w:ind w:left="928" w:hanging="360"/>
      </w:pPr>
      <w:rPr>
        <w:rFonts w:hint="default" w:ascii="Arial" w:hAnsi="Arial" w:eastAsia="宋体" w:cs="Arial"/>
      </w:rPr>
    </w:lvl>
    <w:lvl w:ilvl="1" w:tentative="0">
      <w:start w:val="1"/>
      <w:numFmt w:val="bullet"/>
      <w:lvlText w:val=""/>
      <w:lvlJc w:val="left"/>
      <w:pPr>
        <w:ind w:left="1408" w:hanging="400"/>
      </w:pPr>
      <w:rPr>
        <w:rFonts w:hint="default" w:ascii="Wingdings" w:hAnsi="Wingdings"/>
      </w:rPr>
    </w:lvl>
    <w:lvl w:ilvl="2" w:tentative="0">
      <w:start w:val="1"/>
      <w:numFmt w:val="bullet"/>
      <w:lvlText w:val=""/>
      <w:lvlJc w:val="left"/>
      <w:pPr>
        <w:ind w:left="1808" w:hanging="400"/>
      </w:pPr>
      <w:rPr>
        <w:rFonts w:hint="default" w:ascii="Wingdings" w:hAnsi="Wingdings"/>
      </w:rPr>
    </w:lvl>
    <w:lvl w:ilvl="3" w:tentative="0">
      <w:start w:val="1"/>
      <w:numFmt w:val="bullet"/>
      <w:lvlText w:val=""/>
      <w:lvlJc w:val="left"/>
      <w:pPr>
        <w:ind w:left="2208" w:hanging="400"/>
      </w:pPr>
      <w:rPr>
        <w:rFonts w:hint="default" w:ascii="Wingdings" w:hAnsi="Wingdings"/>
      </w:rPr>
    </w:lvl>
    <w:lvl w:ilvl="4" w:tentative="0">
      <w:start w:val="1"/>
      <w:numFmt w:val="bullet"/>
      <w:lvlText w:val=""/>
      <w:lvlJc w:val="left"/>
      <w:pPr>
        <w:ind w:left="2608" w:hanging="400"/>
      </w:pPr>
      <w:rPr>
        <w:rFonts w:hint="default" w:ascii="Wingdings" w:hAnsi="Wingdings"/>
      </w:rPr>
    </w:lvl>
    <w:lvl w:ilvl="5" w:tentative="0">
      <w:start w:val="1"/>
      <w:numFmt w:val="bullet"/>
      <w:lvlText w:val=""/>
      <w:lvlJc w:val="left"/>
      <w:pPr>
        <w:ind w:left="3008" w:hanging="400"/>
      </w:pPr>
      <w:rPr>
        <w:rFonts w:hint="default" w:ascii="Wingdings" w:hAnsi="Wingdings"/>
      </w:rPr>
    </w:lvl>
    <w:lvl w:ilvl="6" w:tentative="0">
      <w:start w:val="1"/>
      <w:numFmt w:val="bullet"/>
      <w:lvlText w:val=""/>
      <w:lvlJc w:val="left"/>
      <w:pPr>
        <w:ind w:left="3408" w:hanging="400"/>
      </w:pPr>
      <w:rPr>
        <w:rFonts w:hint="default" w:ascii="Wingdings" w:hAnsi="Wingdings"/>
      </w:rPr>
    </w:lvl>
    <w:lvl w:ilvl="7" w:tentative="0">
      <w:start w:val="1"/>
      <w:numFmt w:val="bullet"/>
      <w:lvlText w:val=""/>
      <w:lvlJc w:val="left"/>
      <w:pPr>
        <w:ind w:left="3808" w:hanging="400"/>
      </w:pPr>
      <w:rPr>
        <w:rFonts w:hint="default" w:ascii="Wingdings" w:hAnsi="Wingdings"/>
      </w:rPr>
    </w:lvl>
    <w:lvl w:ilvl="8" w:tentative="0">
      <w:start w:val="1"/>
      <w:numFmt w:val="bullet"/>
      <w:lvlText w:val=""/>
      <w:lvlJc w:val="left"/>
      <w:pPr>
        <w:ind w:left="4208" w:hanging="400"/>
      </w:pPr>
      <w:rPr>
        <w:rFonts w:hint="default" w:ascii="Wingdings" w:hAnsi="Wingdings"/>
      </w:rPr>
    </w:lvl>
  </w:abstractNum>
  <w:abstractNum w:abstractNumId="10">
    <w:nsid w:val="10FA7374"/>
    <w:multiLevelType w:val="multilevel"/>
    <w:tmpl w:val="10FA7374"/>
    <w:lvl w:ilvl="0" w:tentative="0">
      <w:start w:val="6"/>
      <w:numFmt w:val="bullet"/>
      <w:lvlText w:val="-"/>
      <w:lvlJc w:val="left"/>
      <w:pPr>
        <w:ind w:left="360" w:hanging="360"/>
      </w:pPr>
      <w:rPr>
        <w:rFonts w:hint="default" w:ascii="Times New Roman" w:hAnsi="Times New Roman" w:cs="Times New Roman" w:eastAsiaTheme="minorEastAsia"/>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1">
    <w:nsid w:val="116B73BA"/>
    <w:multiLevelType w:val="multilevel"/>
    <w:tmpl w:val="116B73BA"/>
    <w:lvl w:ilvl="0" w:tentative="0">
      <w:start w:val="1"/>
      <w:numFmt w:val="decimal"/>
      <w:pStyle w:val="17"/>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2">
    <w:nsid w:val="11807F16"/>
    <w:multiLevelType w:val="multilevel"/>
    <w:tmpl w:val="11807F16"/>
    <w:lvl w:ilvl="0" w:tentative="0">
      <w:start w:val="1"/>
      <w:numFmt w:val="bullet"/>
      <w:lvlText w:val=""/>
      <w:lvlJc w:val="left"/>
      <w:pPr>
        <w:ind w:left="113" w:hanging="113"/>
      </w:pPr>
      <w:rPr>
        <w:rFonts w:hint="default" w:ascii="Symbol" w:hAnsi="Symbol" w:eastAsia="ＭＳ 明朝" w:cs="Times New Roman"/>
      </w:rPr>
    </w:lvl>
    <w:lvl w:ilvl="1" w:tentative="0">
      <w:start w:val="1"/>
      <w:numFmt w:val="bullet"/>
      <w:lvlText w:val="o"/>
      <w:lvlJc w:val="left"/>
      <w:pPr>
        <w:ind w:left="1639" w:hanging="420"/>
      </w:pPr>
      <w:rPr>
        <w:rFonts w:hint="default" w:ascii="Courier New" w:hAnsi="Courier New" w:cs="Courier New"/>
      </w:rPr>
    </w:lvl>
    <w:lvl w:ilvl="2" w:tentative="0">
      <w:start w:val="0"/>
      <w:numFmt w:val="bullet"/>
      <w:lvlText w:val="-"/>
      <w:lvlJc w:val="left"/>
      <w:pPr>
        <w:ind w:left="2059" w:hanging="420"/>
      </w:pPr>
      <w:rPr>
        <w:rFonts w:hint="default" w:ascii="Times" w:hAnsi="Times" w:eastAsia="Batang" w:cs="Times"/>
      </w:rPr>
    </w:lvl>
    <w:lvl w:ilvl="3" w:tentative="0">
      <w:start w:val="1"/>
      <w:numFmt w:val="bullet"/>
      <w:lvlText w:val=""/>
      <w:lvlJc w:val="left"/>
      <w:pPr>
        <w:ind w:left="2479" w:hanging="420"/>
      </w:pPr>
      <w:rPr>
        <w:rFonts w:hint="default" w:ascii="Wingdings" w:hAnsi="Wingdings"/>
      </w:rPr>
    </w:lvl>
    <w:lvl w:ilvl="4" w:tentative="0">
      <w:start w:val="1"/>
      <w:numFmt w:val="bullet"/>
      <w:lvlText w:val=""/>
      <w:lvlJc w:val="left"/>
      <w:pPr>
        <w:ind w:left="2899" w:hanging="420"/>
      </w:pPr>
      <w:rPr>
        <w:rFonts w:hint="default" w:ascii="Wingdings" w:hAnsi="Wingdings"/>
      </w:rPr>
    </w:lvl>
    <w:lvl w:ilvl="5" w:tentative="0">
      <w:start w:val="1"/>
      <w:numFmt w:val="bullet"/>
      <w:lvlText w:val=""/>
      <w:lvlJc w:val="left"/>
      <w:pPr>
        <w:ind w:left="3319" w:hanging="420"/>
      </w:pPr>
      <w:rPr>
        <w:rFonts w:hint="default" w:ascii="Wingdings" w:hAnsi="Wingdings"/>
      </w:rPr>
    </w:lvl>
    <w:lvl w:ilvl="6" w:tentative="0">
      <w:start w:val="1"/>
      <w:numFmt w:val="bullet"/>
      <w:lvlText w:val=""/>
      <w:lvlJc w:val="left"/>
      <w:pPr>
        <w:ind w:left="3739" w:hanging="420"/>
      </w:pPr>
      <w:rPr>
        <w:rFonts w:hint="default" w:ascii="Wingdings" w:hAnsi="Wingdings"/>
      </w:rPr>
    </w:lvl>
    <w:lvl w:ilvl="7" w:tentative="0">
      <w:start w:val="1"/>
      <w:numFmt w:val="bullet"/>
      <w:lvlText w:val=""/>
      <w:lvlJc w:val="left"/>
      <w:pPr>
        <w:ind w:left="4159" w:hanging="420"/>
      </w:pPr>
      <w:rPr>
        <w:rFonts w:hint="default" w:ascii="Wingdings" w:hAnsi="Wingdings"/>
      </w:rPr>
    </w:lvl>
    <w:lvl w:ilvl="8" w:tentative="0">
      <w:start w:val="1"/>
      <w:numFmt w:val="bullet"/>
      <w:lvlText w:val=""/>
      <w:lvlJc w:val="left"/>
      <w:pPr>
        <w:ind w:left="4579" w:hanging="420"/>
      </w:pPr>
      <w:rPr>
        <w:rFonts w:hint="default" w:ascii="Wingdings" w:hAnsi="Wingdings"/>
      </w:rPr>
    </w:lvl>
  </w:abstractNum>
  <w:abstractNum w:abstractNumId="13">
    <w:nsid w:val="135E3F4A"/>
    <w:multiLevelType w:val="multilevel"/>
    <w:tmpl w:val="135E3F4A"/>
    <w:lvl w:ilvl="0" w:tentative="0">
      <w:start w:val="1"/>
      <w:numFmt w:val="bullet"/>
      <w:lvlText w:val=""/>
      <w:lvlJc w:val="left"/>
      <w:pPr>
        <w:tabs>
          <w:tab w:val="left" w:pos="0"/>
        </w:tabs>
        <w:ind w:left="840" w:hanging="420"/>
      </w:pPr>
      <w:rPr>
        <w:rFonts w:hint="default" w:ascii="Wingdings" w:hAnsi="Wingdings" w:cs="Wingdings"/>
      </w:rPr>
    </w:lvl>
    <w:lvl w:ilvl="1" w:tentative="0">
      <w:start w:val="1"/>
      <w:numFmt w:val="bullet"/>
      <w:lvlText w:val="o"/>
      <w:lvlJc w:val="left"/>
      <w:pPr>
        <w:tabs>
          <w:tab w:val="left" w:pos="0"/>
        </w:tabs>
        <w:ind w:left="1260" w:hanging="420"/>
      </w:pPr>
      <w:rPr>
        <w:rFonts w:hint="default" w:ascii="Courier New" w:hAnsi="Courier New" w:cs="Courier New"/>
      </w:rPr>
    </w:lvl>
    <w:lvl w:ilvl="2" w:tentative="0">
      <w:start w:val="1"/>
      <w:numFmt w:val="bullet"/>
      <w:lvlText w:val="。"/>
      <w:lvlJc w:val="left"/>
      <w:pPr>
        <w:tabs>
          <w:tab w:val="left" w:pos="0"/>
        </w:tabs>
        <w:ind w:left="1680" w:hanging="420"/>
      </w:pPr>
      <w:rPr>
        <w:rFonts w:hint="eastAsia" w:ascii="PMingLiU" w:hAnsi="PMingLiU" w:eastAsia="PMingLiU"/>
      </w:rPr>
    </w:lvl>
    <w:lvl w:ilvl="3" w:tentative="0">
      <w:start w:val="1"/>
      <w:numFmt w:val="bullet"/>
      <w:lvlText w:val=""/>
      <w:lvlJc w:val="left"/>
      <w:pPr>
        <w:tabs>
          <w:tab w:val="left" w:pos="0"/>
        </w:tabs>
        <w:ind w:left="2100" w:hanging="420"/>
      </w:pPr>
      <w:rPr>
        <w:rFonts w:hint="default" w:ascii="Wingdings" w:hAnsi="Wingdings" w:cs="Wingdings"/>
      </w:rPr>
    </w:lvl>
    <w:lvl w:ilvl="4" w:tentative="0">
      <w:start w:val="1"/>
      <w:numFmt w:val="bullet"/>
      <w:lvlText w:val=""/>
      <w:lvlJc w:val="left"/>
      <w:pPr>
        <w:tabs>
          <w:tab w:val="left" w:pos="0"/>
        </w:tabs>
        <w:ind w:left="2520" w:hanging="420"/>
      </w:pPr>
      <w:rPr>
        <w:rFonts w:hint="default" w:ascii="Wingdings" w:hAnsi="Wingdings" w:cs="Wingdings"/>
      </w:rPr>
    </w:lvl>
    <w:lvl w:ilvl="5" w:tentative="0">
      <w:start w:val="1"/>
      <w:numFmt w:val="bullet"/>
      <w:lvlText w:val=""/>
      <w:lvlJc w:val="left"/>
      <w:pPr>
        <w:tabs>
          <w:tab w:val="left" w:pos="0"/>
        </w:tabs>
        <w:ind w:left="2940" w:hanging="420"/>
      </w:pPr>
      <w:rPr>
        <w:rFonts w:hint="default" w:ascii="Wingdings" w:hAnsi="Wingdings" w:cs="Wingdings"/>
      </w:rPr>
    </w:lvl>
    <w:lvl w:ilvl="6" w:tentative="0">
      <w:start w:val="1"/>
      <w:numFmt w:val="bullet"/>
      <w:lvlText w:val=""/>
      <w:lvlJc w:val="left"/>
      <w:pPr>
        <w:tabs>
          <w:tab w:val="left" w:pos="0"/>
        </w:tabs>
        <w:ind w:left="3360" w:hanging="420"/>
      </w:pPr>
      <w:rPr>
        <w:rFonts w:hint="default" w:ascii="Wingdings" w:hAnsi="Wingdings" w:cs="Wingdings"/>
      </w:rPr>
    </w:lvl>
    <w:lvl w:ilvl="7" w:tentative="0">
      <w:start w:val="1"/>
      <w:numFmt w:val="bullet"/>
      <w:lvlText w:val=""/>
      <w:lvlJc w:val="left"/>
      <w:pPr>
        <w:tabs>
          <w:tab w:val="left" w:pos="0"/>
        </w:tabs>
        <w:ind w:left="3780" w:hanging="420"/>
      </w:pPr>
      <w:rPr>
        <w:rFonts w:hint="default" w:ascii="Wingdings" w:hAnsi="Wingdings" w:cs="Wingdings"/>
      </w:rPr>
    </w:lvl>
    <w:lvl w:ilvl="8" w:tentative="0">
      <w:start w:val="1"/>
      <w:numFmt w:val="bullet"/>
      <w:lvlText w:val=""/>
      <w:lvlJc w:val="left"/>
      <w:pPr>
        <w:tabs>
          <w:tab w:val="left" w:pos="0"/>
        </w:tabs>
        <w:ind w:left="4200" w:hanging="420"/>
      </w:pPr>
      <w:rPr>
        <w:rFonts w:hint="default" w:ascii="Wingdings" w:hAnsi="Wingdings" w:cs="Wingdings"/>
      </w:rPr>
    </w:lvl>
  </w:abstractNum>
  <w:abstractNum w:abstractNumId="14">
    <w:nsid w:val="169C14B1"/>
    <w:multiLevelType w:val="multilevel"/>
    <w:tmpl w:val="169C14B1"/>
    <w:lvl w:ilvl="0" w:tentative="0">
      <w:start w:val="6"/>
      <w:numFmt w:val="bullet"/>
      <w:lvlText w:val="-"/>
      <w:lvlJc w:val="left"/>
      <w:pPr>
        <w:ind w:left="760" w:hanging="360"/>
      </w:pPr>
      <w:rPr>
        <w:rFonts w:hint="default" w:ascii="Times New Roman" w:hAnsi="Times New Roman" w:eastAsia="Malgun Gothic" w:cs="Times New Roman"/>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15">
    <w:nsid w:val="18FD500A"/>
    <w:multiLevelType w:val="multilevel"/>
    <w:tmpl w:val="18FD500A"/>
    <w:lvl w:ilvl="0" w:tentative="0">
      <w:start w:val="1"/>
      <w:numFmt w:val="bullet"/>
      <w:lvlText w:val=""/>
      <w:lvlJc w:val="left"/>
      <w:pPr>
        <w:ind w:left="785" w:hanging="360"/>
      </w:pPr>
      <w:rPr>
        <w:rFonts w:hint="default" w:ascii="Wingdings" w:hAnsi="Wingdings"/>
      </w:rPr>
    </w:lvl>
    <w:lvl w:ilvl="1" w:tentative="0">
      <w:start w:val="1"/>
      <w:numFmt w:val="bullet"/>
      <w:lvlText w:val="o"/>
      <w:lvlJc w:val="left"/>
      <w:pPr>
        <w:ind w:left="1505" w:hanging="360"/>
      </w:pPr>
      <w:rPr>
        <w:rFonts w:hint="default" w:ascii="Courier New" w:hAnsi="Courier New" w:cs="Courier New"/>
      </w:rPr>
    </w:lvl>
    <w:lvl w:ilvl="2" w:tentative="0">
      <w:start w:val="1"/>
      <w:numFmt w:val="bullet"/>
      <w:lvlText w:val=""/>
      <w:lvlJc w:val="left"/>
      <w:pPr>
        <w:ind w:left="2225" w:hanging="360"/>
      </w:pPr>
      <w:rPr>
        <w:rFonts w:hint="default" w:ascii="Wingdings" w:hAnsi="Wingdings"/>
      </w:rPr>
    </w:lvl>
    <w:lvl w:ilvl="3" w:tentative="0">
      <w:start w:val="1"/>
      <w:numFmt w:val="bullet"/>
      <w:lvlText w:val=""/>
      <w:lvlJc w:val="left"/>
      <w:pPr>
        <w:ind w:left="2945" w:hanging="360"/>
      </w:pPr>
      <w:rPr>
        <w:rFonts w:hint="default" w:ascii="Symbol" w:hAnsi="Symbol"/>
      </w:rPr>
    </w:lvl>
    <w:lvl w:ilvl="4" w:tentative="0">
      <w:start w:val="1"/>
      <w:numFmt w:val="bullet"/>
      <w:lvlText w:val="o"/>
      <w:lvlJc w:val="left"/>
      <w:pPr>
        <w:ind w:left="3665" w:hanging="360"/>
      </w:pPr>
      <w:rPr>
        <w:rFonts w:hint="default" w:ascii="Courier New" w:hAnsi="Courier New" w:cs="Courier New"/>
      </w:rPr>
    </w:lvl>
    <w:lvl w:ilvl="5" w:tentative="0">
      <w:start w:val="1"/>
      <w:numFmt w:val="bullet"/>
      <w:lvlText w:val=""/>
      <w:lvlJc w:val="left"/>
      <w:pPr>
        <w:ind w:left="4385" w:hanging="360"/>
      </w:pPr>
      <w:rPr>
        <w:rFonts w:hint="default" w:ascii="Wingdings" w:hAnsi="Wingdings"/>
      </w:rPr>
    </w:lvl>
    <w:lvl w:ilvl="6" w:tentative="0">
      <w:start w:val="1"/>
      <w:numFmt w:val="bullet"/>
      <w:lvlText w:val=""/>
      <w:lvlJc w:val="left"/>
      <w:pPr>
        <w:ind w:left="5105" w:hanging="360"/>
      </w:pPr>
      <w:rPr>
        <w:rFonts w:hint="default" w:ascii="Symbol" w:hAnsi="Symbol"/>
      </w:rPr>
    </w:lvl>
    <w:lvl w:ilvl="7" w:tentative="0">
      <w:start w:val="1"/>
      <w:numFmt w:val="bullet"/>
      <w:lvlText w:val="o"/>
      <w:lvlJc w:val="left"/>
      <w:pPr>
        <w:ind w:left="5825" w:hanging="360"/>
      </w:pPr>
      <w:rPr>
        <w:rFonts w:hint="default" w:ascii="Courier New" w:hAnsi="Courier New" w:cs="Courier New"/>
      </w:rPr>
    </w:lvl>
    <w:lvl w:ilvl="8" w:tentative="0">
      <w:start w:val="1"/>
      <w:numFmt w:val="bullet"/>
      <w:lvlText w:val=""/>
      <w:lvlJc w:val="left"/>
      <w:pPr>
        <w:ind w:left="6545" w:hanging="360"/>
      </w:pPr>
      <w:rPr>
        <w:rFonts w:hint="default" w:ascii="Wingdings" w:hAnsi="Wingdings"/>
      </w:rPr>
    </w:lvl>
  </w:abstractNum>
  <w:abstractNum w:abstractNumId="16">
    <w:nsid w:val="19440587"/>
    <w:multiLevelType w:val="multilevel"/>
    <w:tmpl w:val="1944058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900" w:hanging="360"/>
      </w:pPr>
      <w:rPr>
        <w:rFonts w:hint="default" w:ascii="Courier New" w:hAnsi="Courier New" w:cs="Courier New"/>
      </w:rPr>
    </w:lvl>
    <w:lvl w:ilvl="2" w:tentative="0">
      <w:start w:val="1"/>
      <w:numFmt w:val="bullet"/>
      <w:lvlText w:val=""/>
      <w:lvlJc w:val="left"/>
      <w:pPr>
        <w:ind w:left="135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194779C8"/>
    <w:multiLevelType w:val="multilevel"/>
    <w:tmpl w:val="194779C8"/>
    <w:lvl w:ilvl="0" w:tentative="0">
      <w:start w:val="1"/>
      <w:numFmt w:val="decimal"/>
      <w:pStyle w:val="88"/>
      <w:lvlText w:val="Step %1."/>
      <w:lvlJc w:val="left"/>
      <w:pPr>
        <w:tabs>
          <w:tab w:val="left" w:pos="936"/>
        </w:tabs>
        <w:ind w:left="936" w:hanging="936"/>
      </w:pPr>
      <w:rPr>
        <w:rFonts w:hint="default" w:ascii="Times New Roman" w:hAnsi="Times New Roman"/>
        <w:b/>
        <w:i w:val="0"/>
        <w:caps w:val="0"/>
        <w:strike w:val="0"/>
        <w:dstrike w:val="0"/>
        <w:vanish w:val="0"/>
        <w:color w:val="000000"/>
        <w:sz w:val="24"/>
        <w:vertAlign w:val="baseline"/>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8">
    <w:nsid w:val="19870BCF"/>
    <w:multiLevelType w:val="multilevel"/>
    <w:tmpl w:val="19870BC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1BDE41EC"/>
    <w:multiLevelType w:val="multilevel"/>
    <w:tmpl w:val="1BDE41EC"/>
    <w:lvl w:ilvl="0" w:tentative="0">
      <w:start w:val="6"/>
      <w:numFmt w:val="bullet"/>
      <w:lvlText w:val="-"/>
      <w:lvlJc w:val="left"/>
      <w:pPr>
        <w:ind w:left="720" w:hanging="360"/>
      </w:pPr>
      <w:rPr>
        <w:rFonts w:hint="default" w:ascii="Times New Roman" w:hAnsi="Times New Roman" w:eastAsia="宋体"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
    <w:nsid w:val="1F192839"/>
    <w:multiLevelType w:val="multilevel"/>
    <w:tmpl w:val="1F19283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21">
    <w:nsid w:val="232862E0"/>
    <w:multiLevelType w:val="multilevel"/>
    <w:tmpl w:val="232862E0"/>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2">
    <w:nsid w:val="2620503D"/>
    <w:multiLevelType w:val="multilevel"/>
    <w:tmpl w:val="2620503D"/>
    <w:lvl w:ilvl="0" w:tentative="0">
      <w:start w:val="1"/>
      <w:numFmt w:val="bullet"/>
      <w:lvlText w:val=""/>
      <w:lvlJc w:val="left"/>
      <w:pPr>
        <w:ind w:left="766" w:hanging="360"/>
      </w:pPr>
      <w:rPr>
        <w:rFonts w:hint="default" w:ascii="Symbol" w:hAnsi="Symbol"/>
      </w:rPr>
    </w:lvl>
    <w:lvl w:ilvl="1" w:tentative="0">
      <w:start w:val="1"/>
      <w:numFmt w:val="bullet"/>
      <w:lvlText w:val="o"/>
      <w:lvlJc w:val="left"/>
      <w:pPr>
        <w:ind w:left="1486" w:hanging="360"/>
      </w:pPr>
      <w:rPr>
        <w:rFonts w:hint="default" w:ascii="Courier New" w:hAnsi="Courier New" w:cs="Courier New"/>
      </w:rPr>
    </w:lvl>
    <w:lvl w:ilvl="2" w:tentative="0">
      <w:start w:val="1"/>
      <w:numFmt w:val="bullet"/>
      <w:lvlText w:val=""/>
      <w:lvlJc w:val="left"/>
      <w:pPr>
        <w:ind w:left="2206" w:hanging="360"/>
      </w:pPr>
      <w:rPr>
        <w:rFonts w:hint="default" w:ascii="Wingdings" w:hAnsi="Wingdings"/>
      </w:rPr>
    </w:lvl>
    <w:lvl w:ilvl="3" w:tentative="0">
      <w:start w:val="1"/>
      <w:numFmt w:val="bullet"/>
      <w:lvlText w:val=""/>
      <w:lvlJc w:val="left"/>
      <w:pPr>
        <w:ind w:left="2926" w:hanging="360"/>
      </w:pPr>
      <w:rPr>
        <w:rFonts w:hint="default" w:ascii="Symbol" w:hAnsi="Symbol"/>
      </w:rPr>
    </w:lvl>
    <w:lvl w:ilvl="4" w:tentative="0">
      <w:start w:val="1"/>
      <w:numFmt w:val="bullet"/>
      <w:lvlText w:val="o"/>
      <w:lvlJc w:val="left"/>
      <w:pPr>
        <w:ind w:left="3646" w:hanging="360"/>
      </w:pPr>
      <w:rPr>
        <w:rFonts w:hint="default" w:ascii="Courier New" w:hAnsi="Courier New" w:cs="Courier New"/>
      </w:rPr>
    </w:lvl>
    <w:lvl w:ilvl="5" w:tentative="0">
      <w:start w:val="1"/>
      <w:numFmt w:val="bullet"/>
      <w:lvlText w:val=""/>
      <w:lvlJc w:val="left"/>
      <w:pPr>
        <w:ind w:left="4366" w:hanging="360"/>
      </w:pPr>
      <w:rPr>
        <w:rFonts w:hint="default" w:ascii="Wingdings" w:hAnsi="Wingdings"/>
      </w:rPr>
    </w:lvl>
    <w:lvl w:ilvl="6" w:tentative="0">
      <w:start w:val="1"/>
      <w:numFmt w:val="bullet"/>
      <w:lvlText w:val=""/>
      <w:lvlJc w:val="left"/>
      <w:pPr>
        <w:ind w:left="5086" w:hanging="360"/>
      </w:pPr>
      <w:rPr>
        <w:rFonts w:hint="default" w:ascii="Symbol" w:hAnsi="Symbol"/>
      </w:rPr>
    </w:lvl>
    <w:lvl w:ilvl="7" w:tentative="0">
      <w:start w:val="1"/>
      <w:numFmt w:val="bullet"/>
      <w:lvlText w:val="o"/>
      <w:lvlJc w:val="left"/>
      <w:pPr>
        <w:ind w:left="5806" w:hanging="360"/>
      </w:pPr>
      <w:rPr>
        <w:rFonts w:hint="default" w:ascii="Courier New" w:hAnsi="Courier New" w:cs="Courier New"/>
      </w:rPr>
    </w:lvl>
    <w:lvl w:ilvl="8" w:tentative="0">
      <w:start w:val="1"/>
      <w:numFmt w:val="bullet"/>
      <w:lvlText w:val=""/>
      <w:lvlJc w:val="left"/>
      <w:pPr>
        <w:ind w:left="6526" w:hanging="360"/>
      </w:pPr>
      <w:rPr>
        <w:rFonts w:hint="default" w:ascii="Wingdings" w:hAnsi="Wingdings"/>
      </w:rPr>
    </w:lvl>
  </w:abstractNum>
  <w:abstractNum w:abstractNumId="23">
    <w:nsid w:val="270D50CE"/>
    <w:multiLevelType w:val="multilevel"/>
    <w:tmpl w:val="270D50CE"/>
    <w:lvl w:ilvl="0" w:tentative="0">
      <w:start w:val="4"/>
      <w:numFmt w:val="bullet"/>
      <w:lvlText w:val="-"/>
      <w:lvlJc w:val="left"/>
      <w:pPr>
        <w:ind w:left="360" w:hanging="360"/>
      </w:pPr>
      <w:rPr>
        <w:rFonts w:hint="default" w:ascii="Times New Roman" w:hAnsi="Times New Roman" w:eastAsia="Malgun Gothic"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4">
    <w:nsid w:val="2A762B8B"/>
    <w:multiLevelType w:val="multilevel"/>
    <w:tmpl w:val="2A762B8B"/>
    <w:lvl w:ilvl="0" w:tentative="0">
      <w:start w:val="150"/>
      <w:numFmt w:val="bullet"/>
      <w:lvlText w:val="-"/>
      <w:lvlJc w:val="left"/>
      <w:pPr>
        <w:ind w:left="720" w:hanging="360"/>
      </w:pPr>
      <w:rPr>
        <w:rFonts w:hint="default" w:ascii="Times" w:hAnsi="Times" w:eastAsia="Batang" w:cs="Time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5">
    <w:nsid w:val="2DDF0E1C"/>
    <w:multiLevelType w:val="multilevel"/>
    <w:tmpl w:val="2DDF0E1C"/>
    <w:lvl w:ilvl="0" w:tentative="0">
      <w:start w:val="1"/>
      <w:numFmt w:val="bullet"/>
      <w:pStyle w:val="74"/>
      <w:lvlText w:val=""/>
      <w:lvlJc w:val="left"/>
      <w:pPr>
        <w:ind w:left="450" w:hanging="360"/>
      </w:pPr>
      <w:rPr>
        <w:rFonts w:hint="default" w:ascii="Symbol" w:hAnsi="Symbol"/>
      </w:rPr>
    </w:lvl>
    <w:lvl w:ilvl="1" w:tentative="0">
      <w:start w:val="1"/>
      <w:numFmt w:val="bullet"/>
      <w:lvlText w:val="o"/>
      <w:lvlJc w:val="left"/>
      <w:pPr>
        <w:ind w:left="126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6">
    <w:nsid w:val="2E291D71"/>
    <w:multiLevelType w:val="multilevel"/>
    <w:tmpl w:val="2E291D71"/>
    <w:lvl w:ilvl="0" w:tentative="0">
      <w:start w:val="1"/>
      <w:numFmt w:val="decimal"/>
      <w:pStyle w:val="98"/>
      <w:lvlText w:val="%1"/>
      <w:lvlJc w:val="left"/>
      <w:pPr>
        <w:ind w:left="800" w:hanging="400"/>
      </w:pPr>
      <w:rPr>
        <w:rFonts w:hint="eastAsia"/>
      </w:rPr>
    </w:lvl>
    <w:lvl w:ilvl="1" w:tentative="0">
      <w:start w:val="1"/>
      <w:numFmt w:val="decimal"/>
      <w:isLgl/>
      <w:lvlText w:val="%1.%2"/>
      <w:lvlJc w:val="left"/>
      <w:pPr>
        <w:ind w:left="1120" w:hanging="720"/>
      </w:pPr>
      <w:rPr>
        <w:rFonts w:hint="default"/>
      </w:rPr>
    </w:lvl>
    <w:lvl w:ilvl="2" w:tentative="0">
      <w:start w:val="1"/>
      <w:numFmt w:val="decimal"/>
      <w:isLgl/>
      <w:lvlText w:val="%1.%2.%3"/>
      <w:lvlJc w:val="left"/>
      <w:pPr>
        <w:ind w:left="1120" w:hanging="720"/>
      </w:pPr>
      <w:rPr>
        <w:rFonts w:hint="default"/>
      </w:rPr>
    </w:lvl>
    <w:lvl w:ilvl="3" w:tentative="0">
      <w:start w:val="1"/>
      <w:numFmt w:val="decimal"/>
      <w:isLgl/>
      <w:lvlText w:val="%1.%2.%3.%4"/>
      <w:lvlJc w:val="left"/>
      <w:pPr>
        <w:ind w:left="1480" w:hanging="1080"/>
      </w:pPr>
      <w:rPr>
        <w:rFonts w:hint="default"/>
      </w:rPr>
    </w:lvl>
    <w:lvl w:ilvl="4" w:tentative="0">
      <w:start w:val="1"/>
      <w:numFmt w:val="decimal"/>
      <w:isLgl/>
      <w:lvlText w:val="%1.%2.%3.%4.%5"/>
      <w:lvlJc w:val="left"/>
      <w:pPr>
        <w:ind w:left="1840" w:hanging="1440"/>
      </w:pPr>
      <w:rPr>
        <w:rFonts w:hint="default"/>
      </w:rPr>
    </w:lvl>
    <w:lvl w:ilvl="5" w:tentative="0">
      <w:start w:val="1"/>
      <w:numFmt w:val="decimal"/>
      <w:isLgl/>
      <w:lvlText w:val="%1.%2.%3.%4.%5.%6"/>
      <w:lvlJc w:val="left"/>
      <w:pPr>
        <w:ind w:left="2200" w:hanging="1800"/>
      </w:pPr>
      <w:rPr>
        <w:rFonts w:hint="default"/>
      </w:rPr>
    </w:lvl>
    <w:lvl w:ilvl="6" w:tentative="0">
      <w:start w:val="1"/>
      <w:numFmt w:val="decimal"/>
      <w:isLgl/>
      <w:lvlText w:val="%1.%2.%3.%4.%5.%6.%7"/>
      <w:lvlJc w:val="left"/>
      <w:pPr>
        <w:ind w:left="2200" w:hanging="1800"/>
      </w:pPr>
      <w:rPr>
        <w:rFonts w:hint="default"/>
      </w:rPr>
    </w:lvl>
    <w:lvl w:ilvl="7" w:tentative="0">
      <w:start w:val="1"/>
      <w:numFmt w:val="decimal"/>
      <w:isLgl/>
      <w:lvlText w:val="%1.%2.%3.%4.%5.%6.%7.%8"/>
      <w:lvlJc w:val="left"/>
      <w:pPr>
        <w:ind w:left="2560" w:hanging="2160"/>
      </w:pPr>
      <w:rPr>
        <w:rFonts w:hint="default"/>
      </w:rPr>
    </w:lvl>
    <w:lvl w:ilvl="8" w:tentative="0">
      <w:start w:val="1"/>
      <w:numFmt w:val="decimal"/>
      <w:isLgl/>
      <w:lvlText w:val="%1.%2.%3.%4.%5.%6.%7.%8.%9"/>
      <w:lvlJc w:val="left"/>
      <w:pPr>
        <w:ind w:left="2920" w:hanging="2520"/>
      </w:pPr>
      <w:rPr>
        <w:rFonts w:hint="default"/>
      </w:rPr>
    </w:lvl>
  </w:abstractNum>
  <w:abstractNum w:abstractNumId="27">
    <w:nsid w:val="34D5045A"/>
    <w:multiLevelType w:val="singleLevel"/>
    <w:tmpl w:val="34D5045A"/>
    <w:lvl w:ilvl="0" w:tentative="0">
      <w:start w:val="1"/>
      <w:numFmt w:val="bullet"/>
      <w:pStyle w:val="136"/>
      <w:lvlText w:val=""/>
      <w:lvlJc w:val="left"/>
      <w:pPr>
        <w:tabs>
          <w:tab w:val="left" w:pos="360"/>
        </w:tabs>
        <w:ind w:left="340" w:hanging="340"/>
      </w:pPr>
      <w:rPr>
        <w:rFonts w:hint="default" w:ascii="Symbol" w:hAnsi="Symbol" w:eastAsia="Times New Roman"/>
        <w:color w:val="auto"/>
      </w:rPr>
    </w:lvl>
  </w:abstractNum>
  <w:abstractNum w:abstractNumId="28">
    <w:nsid w:val="36F35426"/>
    <w:multiLevelType w:val="multilevel"/>
    <w:tmpl w:val="36F35426"/>
    <w:lvl w:ilvl="0" w:tentative="0">
      <w:start w:val="2"/>
      <w:numFmt w:val="lowerLetter"/>
      <w:lvlText w:val="%1)"/>
      <w:lvlJc w:val="left"/>
      <w:pPr>
        <w:ind w:left="1440" w:hanging="360"/>
      </w:pPr>
      <w:rPr>
        <w:rFonts w:hint="eastAsia"/>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9">
    <w:nsid w:val="3A947684"/>
    <w:multiLevelType w:val="multilevel"/>
    <w:tmpl w:val="3A947684"/>
    <w:lvl w:ilvl="0" w:tentative="0">
      <w:start w:val="1"/>
      <w:numFmt w:val="bullet"/>
      <w:lvlText w:val=""/>
      <w:lvlJc w:val="left"/>
      <w:pPr>
        <w:ind w:left="1080" w:hanging="360"/>
      </w:pPr>
      <w:rPr>
        <w:rFonts w:hint="default" w:ascii="Wingdings" w:hAnsi="Wingdings"/>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30">
    <w:nsid w:val="3AA46647"/>
    <w:multiLevelType w:val="multilevel"/>
    <w:tmpl w:val="3AA46647"/>
    <w:lvl w:ilvl="0" w:tentative="0">
      <w:start w:val="1"/>
      <w:numFmt w:val="decimal"/>
      <w:pStyle w:val="90"/>
      <w:lvlText w:val="Proposal %1"/>
      <w:lvlJc w:val="left"/>
      <w:pPr>
        <w:tabs>
          <w:tab w:val="left" w:pos="256"/>
        </w:tabs>
        <w:ind w:left="256" w:hanging="1304"/>
      </w:pPr>
      <w:rPr>
        <w:rFonts w:hint="default"/>
      </w:rPr>
    </w:lvl>
    <w:lvl w:ilvl="1" w:tentative="0">
      <w:start w:val="1"/>
      <w:numFmt w:val="lowerLetter"/>
      <w:lvlText w:val="%2."/>
      <w:lvlJc w:val="left"/>
      <w:pPr>
        <w:tabs>
          <w:tab w:val="left" w:pos="392"/>
        </w:tabs>
        <w:ind w:left="392" w:hanging="360"/>
      </w:pPr>
    </w:lvl>
    <w:lvl w:ilvl="2" w:tentative="0">
      <w:start w:val="1"/>
      <w:numFmt w:val="lowerRoman"/>
      <w:lvlText w:val="%3."/>
      <w:lvlJc w:val="right"/>
      <w:pPr>
        <w:tabs>
          <w:tab w:val="left" w:pos="1112"/>
        </w:tabs>
        <w:ind w:left="1112" w:hanging="180"/>
      </w:pPr>
    </w:lvl>
    <w:lvl w:ilvl="3" w:tentative="0">
      <w:start w:val="1"/>
      <w:numFmt w:val="decimal"/>
      <w:lvlText w:val="%4."/>
      <w:lvlJc w:val="left"/>
      <w:pPr>
        <w:tabs>
          <w:tab w:val="left" w:pos="1832"/>
        </w:tabs>
        <w:ind w:left="1832" w:hanging="360"/>
      </w:pPr>
    </w:lvl>
    <w:lvl w:ilvl="4" w:tentative="0">
      <w:start w:val="1"/>
      <w:numFmt w:val="lowerLetter"/>
      <w:lvlText w:val="%5."/>
      <w:lvlJc w:val="left"/>
      <w:pPr>
        <w:tabs>
          <w:tab w:val="left" w:pos="2552"/>
        </w:tabs>
        <w:ind w:left="2552" w:hanging="360"/>
      </w:pPr>
    </w:lvl>
    <w:lvl w:ilvl="5" w:tentative="0">
      <w:start w:val="1"/>
      <w:numFmt w:val="lowerRoman"/>
      <w:lvlText w:val="%6."/>
      <w:lvlJc w:val="right"/>
      <w:pPr>
        <w:tabs>
          <w:tab w:val="left" w:pos="3272"/>
        </w:tabs>
        <w:ind w:left="3272" w:hanging="180"/>
      </w:pPr>
    </w:lvl>
    <w:lvl w:ilvl="6" w:tentative="0">
      <w:start w:val="1"/>
      <w:numFmt w:val="decimal"/>
      <w:lvlText w:val="%7."/>
      <w:lvlJc w:val="left"/>
      <w:pPr>
        <w:tabs>
          <w:tab w:val="left" w:pos="3992"/>
        </w:tabs>
        <w:ind w:left="3992" w:hanging="360"/>
      </w:pPr>
    </w:lvl>
    <w:lvl w:ilvl="7" w:tentative="0">
      <w:start w:val="1"/>
      <w:numFmt w:val="lowerLetter"/>
      <w:lvlText w:val="%8."/>
      <w:lvlJc w:val="left"/>
      <w:pPr>
        <w:tabs>
          <w:tab w:val="left" w:pos="4712"/>
        </w:tabs>
        <w:ind w:left="4712" w:hanging="360"/>
      </w:pPr>
    </w:lvl>
    <w:lvl w:ilvl="8" w:tentative="0">
      <w:start w:val="1"/>
      <w:numFmt w:val="lowerRoman"/>
      <w:lvlText w:val="%9."/>
      <w:lvlJc w:val="right"/>
      <w:pPr>
        <w:tabs>
          <w:tab w:val="left" w:pos="5432"/>
        </w:tabs>
        <w:ind w:left="5432" w:hanging="180"/>
      </w:pPr>
    </w:lvl>
  </w:abstractNum>
  <w:abstractNum w:abstractNumId="31">
    <w:nsid w:val="3B3E7CA5"/>
    <w:multiLevelType w:val="multilevel"/>
    <w:tmpl w:val="3B3E7CA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2">
    <w:nsid w:val="3CD446F3"/>
    <w:multiLevelType w:val="multilevel"/>
    <w:tmpl w:val="3CD446F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3">
    <w:nsid w:val="4066488A"/>
    <w:multiLevelType w:val="multilevel"/>
    <w:tmpl w:val="4066488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4">
    <w:nsid w:val="410F1BBE"/>
    <w:multiLevelType w:val="multilevel"/>
    <w:tmpl w:val="410F1BBE"/>
    <w:lvl w:ilvl="0" w:tentative="0">
      <w:start w:val="1"/>
      <w:numFmt w:val="decimal"/>
      <w:pStyle w:val="85"/>
      <w:lvlText w:val="Step %1."/>
      <w:lvlJc w:val="left"/>
      <w:pPr>
        <w:tabs>
          <w:tab w:val="left" w:pos="936"/>
        </w:tabs>
        <w:ind w:left="936" w:hanging="936"/>
      </w:pPr>
      <w:rPr>
        <w:rFonts w:hint="default" w:ascii="Times New Roman" w:hAnsi="Times New Roman"/>
        <w:b/>
        <w:i w:val="0"/>
        <w:caps w:val="0"/>
        <w:strike w:val="0"/>
        <w:dstrike w:val="0"/>
        <w:vanish w:val="0"/>
        <w:color w:val="000000"/>
        <w:sz w:val="24"/>
        <w:vertAlign w:val="baseline"/>
      </w:rPr>
    </w:lvl>
    <w:lvl w:ilvl="1" w:tentative="0">
      <w:start w:val="1"/>
      <w:numFmt w:val="decimal"/>
      <w:lvlText w:val="%2."/>
      <w:lvlJc w:val="left"/>
      <w:pPr>
        <w:tabs>
          <w:tab w:val="left" w:pos="1440"/>
        </w:tabs>
        <w:ind w:left="1440" w:hanging="360"/>
      </w:pPr>
      <w:rPr>
        <w:rFonts w:hint="default"/>
      </w:r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35">
    <w:nsid w:val="417F6AFB"/>
    <w:multiLevelType w:val="multilevel"/>
    <w:tmpl w:val="417F6AFB"/>
    <w:lvl w:ilvl="0" w:tentative="0">
      <w:start w:val="1"/>
      <w:numFmt w:val="bullet"/>
      <w:pStyle w:val="83"/>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36">
    <w:nsid w:val="4668584D"/>
    <w:multiLevelType w:val="multilevel"/>
    <w:tmpl w:val="4668584D"/>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37">
    <w:nsid w:val="474018F3"/>
    <w:multiLevelType w:val="multilevel"/>
    <w:tmpl w:val="474018F3"/>
    <w:lvl w:ilvl="0" w:tentative="0">
      <w:start w:val="1"/>
      <w:numFmt w:val="bullet"/>
      <w:lvlText w:val=""/>
      <w:lvlJc w:val="left"/>
      <w:pPr>
        <w:ind w:left="900" w:hanging="360"/>
      </w:pPr>
      <w:rPr>
        <w:rFonts w:hint="default" w:ascii="Symbol" w:hAnsi="Symbol"/>
      </w:rPr>
    </w:lvl>
    <w:lvl w:ilvl="1" w:tentative="0">
      <w:start w:val="1"/>
      <w:numFmt w:val="bullet"/>
      <w:lvlText w:val="o"/>
      <w:lvlJc w:val="left"/>
      <w:pPr>
        <w:ind w:left="1620" w:hanging="360"/>
      </w:pPr>
      <w:rPr>
        <w:rFonts w:hint="default" w:ascii="Courier New" w:hAnsi="Courier New" w:cs="Courier New"/>
      </w:rPr>
    </w:lvl>
    <w:lvl w:ilvl="2" w:tentative="0">
      <w:start w:val="1"/>
      <w:numFmt w:val="bullet"/>
      <w:lvlText w:val=""/>
      <w:lvlJc w:val="left"/>
      <w:pPr>
        <w:ind w:left="2340" w:hanging="360"/>
      </w:pPr>
      <w:rPr>
        <w:rFonts w:hint="default" w:ascii="Wingdings" w:hAnsi="Wingdings"/>
      </w:rPr>
    </w:lvl>
    <w:lvl w:ilvl="3" w:tentative="0">
      <w:start w:val="1"/>
      <w:numFmt w:val="bullet"/>
      <w:lvlText w:val=""/>
      <w:lvlJc w:val="left"/>
      <w:pPr>
        <w:ind w:left="3060" w:hanging="360"/>
      </w:pPr>
      <w:rPr>
        <w:rFonts w:hint="default" w:ascii="Symbol" w:hAnsi="Symbol"/>
      </w:rPr>
    </w:lvl>
    <w:lvl w:ilvl="4" w:tentative="0">
      <w:start w:val="1"/>
      <w:numFmt w:val="bullet"/>
      <w:lvlText w:val="o"/>
      <w:lvlJc w:val="left"/>
      <w:pPr>
        <w:ind w:left="3780" w:hanging="360"/>
      </w:pPr>
      <w:rPr>
        <w:rFonts w:hint="default" w:ascii="Courier New" w:hAnsi="Courier New" w:cs="Courier New"/>
      </w:rPr>
    </w:lvl>
    <w:lvl w:ilvl="5" w:tentative="0">
      <w:start w:val="1"/>
      <w:numFmt w:val="bullet"/>
      <w:lvlText w:val=""/>
      <w:lvlJc w:val="left"/>
      <w:pPr>
        <w:ind w:left="4500" w:hanging="360"/>
      </w:pPr>
      <w:rPr>
        <w:rFonts w:hint="default" w:ascii="Wingdings" w:hAnsi="Wingdings"/>
      </w:rPr>
    </w:lvl>
    <w:lvl w:ilvl="6" w:tentative="0">
      <w:start w:val="1"/>
      <w:numFmt w:val="bullet"/>
      <w:lvlText w:val=""/>
      <w:lvlJc w:val="left"/>
      <w:pPr>
        <w:ind w:left="5220" w:hanging="360"/>
      </w:pPr>
      <w:rPr>
        <w:rFonts w:hint="default" w:ascii="Symbol" w:hAnsi="Symbol"/>
      </w:rPr>
    </w:lvl>
    <w:lvl w:ilvl="7" w:tentative="0">
      <w:start w:val="1"/>
      <w:numFmt w:val="bullet"/>
      <w:lvlText w:val="o"/>
      <w:lvlJc w:val="left"/>
      <w:pPr>
        <w:ind w:left="5940" w:hanging="360"/>
      </w:pPr>
      <w:rPr>
        <w:rFonts w:hint="default" w:ascii="Courier New" w:hAnsi="Courier New" w:cs="Courier New"/>
      </w:rPr>
    </w:lvl>
    <w:lvl w:ilvl="8" w:tentative="0">
      <w:start w:val="1"/>
      <w:numFmt w:val="bullet"/>
      <w:lvlText w:val=""/>
      <w:lvlJc w:val="left"/>
      <w:pPr>
        <w:ind w:left="6660" w:hanging="360"/>
      </w:pPr>
      <w:rPr>
        <w:rFonts w:hint="default" w:ascii="Wingdings" w:hAnsi="Wingdings"/>
      </w:rPr>
    </w:lvl>
  </w:abstractNum>
  <w:abstractNum w:abstractNumId="38">
    <w:nsid w:val="477C1432"/>
    <w:multiLevelType w:val="multilevel"/>
    <w:tmpl w:val="477C143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26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9">
    <w:nsid w:val="48DC772A"/>
    <w:multiLevelType w:val="multilevel"/>
    <w:tmpl w:val="48DC772A"/>
    <w:lvl w:ilvl="0" w:tentative="0">
      <w:start w:val="1"/>
      <w:numFmt w:val="bullet"/>
      <w:lvlText w:val=""/>
      <w:lvlJc w:val="left"/>
      <w:pPr>
        <w:ind w:left="360" w:hanging="360"/>
      </w:pPr>
      <w:rPr>
        <w:rFonts w:hint="default" w:ascii="Wingdings" w:hAnsi="Wingdings"/>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40">
    <w:nsid w:val="4B485D6F"/>
    <w:multiLevelType w:val="multilevel"/>
    <w:tmpl w:val="4B485D6F"/>
    <w:lvl w:ilvl="0" w:tentative="0">
      <w:start w:val="1"/>
      <w:numFmt w:val="bullet"/>
      <w:lvlText w:val=""/>
      <w:lvlJc w:val="left"/>
      <w:pPr>
        <w:ind w:left="644" w:hanging="360"/>
      </w:pPr>
      <w:rPr>
        <w:rFonts w:hint="default" w:ascii="Symbol" w:hAnsi="Symbol"/>
      </w:rPr>
    </w:lvl>
    <w:lvl w:ilvl="1" w:tentative="0">
      <w:start w:val="1"/>
      <w:numFmt w:val="bullet"/>
      <w:lvlText w:val="o"/>
      <w:lvlJc w:val="left"/>
      <w:pPr>
        <w:ind w:left="1364" w:hanging="360"/>
      </w:pPr>
      <w:rPr>
        <w:rFonts w:hint="default" w:ascii="Courier New" w:hAnsi="Courier New" w:cs="Courier New"/>
      </w:rPr>
    </w:lvl>
    <w:lvl w:ilvl="2" w:tentative="0">
      <w:start w:val="1"/>
      <w:numFmt w:val="bullet"/>
      <w:lvlText w:val=""/>
      <w:lvlJc w:val="left"/>
      <w:pPr>
        <w:ind w:left="2084" w:hanging="360"/>
      </w:pPr>
      <w:rPr>
        <w:rFonts w:hint="default" w:ascii="Wingdings" w:hAnsi="Wingdings"/>
      </w:rPr>
    </w:lvl>
    <w:lvl w:ilvl="3" w:tentative="0">
      <w:start w:val="1"/>
      <w:numFmt w:val="bullet"/>
      <w:lvlText w:val=""/>
      <w:lvlJc w:val="left"/>
      <w:pPr>
        <w:ind w:left="2804" w:hanging="360"/>
      </w:pPr>
      <w:rPr>
        <w:rFonts w:hint="default" w:ascii="Symbol" w:hAnsi="Symbol"/>
      </w:rPr>
    </w:lvl>
    <w:lvl w:ilvl="4" w:tentative="0">
      <w:start w:val="1"/>
      <w:numFmt w:val="bullet"/>
      <w:lvlText w:val="o"/>
      <w:lvlJc w:val="left"/>
      <w:pPr>
        <w:ind w:left="3524" w:hanging="360"/>
      </w:pPr>
      <w:rPr>
        <w:rFonts w:hint="default" w:ascii="Courier New" w:hAnsi="Courier New" w:cs="Courier New"/>
      </w:rPr>
    </w:lvl>
    <w:lvl w:ilvl="5" w:tentative="0">
      <w:start w:val="1"/>
      <w:numFmt w:val="bullet"/>
      <w:lvlText w:val=""/>
      <w:lvlJc w:val="left"/>
      <w:pPr>
        <w:ind w:left="4244" w:hanging="360"/>
      </w:pPr>
      <w:rPr>
        <w:rFonts w:hint="default" w:ascii="Wingdings" w:hAnsi="Wingdings"/>
      </w:rPr>
    </w:lvl>
    <w:lvl w:ilvl="6" w:tentative="0">
      <w:start w:val="1"/>
      <w:numFmt w:val="bullet"/>
      <w:lvlText w:val=""/>
      <w:lvlJc w:val="left"/>
      <w:pPr>
        <w:ind w:left="4964" w:hanging="360"/>
      </w:pPr>
      <w:rPr>
        <w:rFonts w:hint="default" w:ascii="Symbol" w:hAnsi="Symbol"/>
      </w:rPr>
    </w:lvl>
    <w:lvl w:ilvl="7" w:tentative="0">
      <w:start w:val="1"/>
      <w:numFmt w:val="bullet"/>
      <w:lvlText w:val="o"/>
      <w:lvlJc w:val="left"/>
      <w:pPr>
        <w:ind w:left="5684" w:hanging="360"/>
      </w:pPr>
      <w:rPr>
        <w:rFonts w:hint="default" w:ascii="Courier New" w:hAnsi="Courier New" w:cs="Courier New"/>
      </w:rPr>
    </w:lvl>
    <w:lvl w:ilvl="8" w:tentative="0">
      <w:start w:val="1"/>
      <w:numFmt w:val="bullet"/>
      <w:lvlText w:val=""/>
      <w:lvlJc w:val="left"/>
      <w:pPr>
        <w:ind w:left="6404" w:hanging="360"/>
      </w:pPr>
      <w:rPr>
        <w:rFonts w:hint="default" w:ascii="Wingdings" w:hAnsi="Wingdings"/>
      </w:rPr>
    </w:lvl>
  </w:abstractNum>
  <w:abstractNum w:abstractNumId="41">
    <w:nsid w:val="4D7F3385"/>
    <w:multiLevelType w:val="multilevel"/>
    <w:tmpl w:val="4D7F338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2">
    <w:nsid w:val="4E2236E8"/>
    <w:multiLevelType w:val="multilevel"/>
    <w:tmpl w:val="4E2236E8"/>
    <w:lvl w:ilvl="0" w:tentative="0">
      <w:start w:val="1"/>
      <w:numFmt w:val="lowerLetter"/>
      <w:lvlText w:val="%1)"/>
      <w:lvlJc w:val="left"/>
      <w:pPr>
        <w:ind w:left="360" w:hanging="360"/>
      </w:p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43">
    <w:nsid w:val="5101505E"/>
    <w:multiLevelType w:val="multilevel"/>
    <w:tmpl w:val="5101505E"/>
    <w:lvl w:ilvl="0" w:tentative="0">
      <w:start w:val="1"/>
      <w:numFmt w:val="decimal"/>
      <w:pStyle w:val="106"/>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4">
    <w:nsid w:val="56041F9C"/>
    <w:multiLevelType w:val="multilevel"/>
    <w:tmpl w:val="56041F9C"/>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45">
    <w:nsid w:val="56775045"/>
    <w:multiLevelType w:val="multilevel"/>
    <w:tmpl w:val="56775045"/>
    <w:lvl w:ilvl="0" w:tentative="0">
      <w:start w:val="1"/>
      <w:numFmt w:val="bullet"/>
      <w:lvlText w:val=""/>
      <w:lvlJc w:val="left"/>
      <w:pPr>
        <w:ind w:left="540" w:hanging="360"/>
      </w:pPr>
      <w:rPr>
        <w:rFonts w:hint="default" w:ascii="Symbol" w:hAnsi="Symbol"/>
      </w:rPr>
    </w:lvl>
    <w:lvl w:ilvl="1" w:tentative="0">
      <w:start w:val="1"/>
      <w:numFmt w:val="bullet"/>
      <w:lvlText w:val="o"/>
      <w:lvlJc w:val="left"/>
      <w:pPr>
        <w:ind w:left="1260" w:hanging="360"/>
      </w:pPr>
      <w:rPr>
        <w:rFonts w:hint="default" w:ascii="Courier New" w:hAnsi="Courier New" w:cs="Courier New"/>
      </w:rPr>
    </w:lvl>
    <w:lvl w:ilvl="2" w:tentative="0">
      <w:start w:val="1"/>
      <w:numFmt w:val="bullet"/>
      <w:lvlText w:val=""/>
      <w:lvlJc w:val="left"/>
      <w:pPr>
        <w:ind w:left="1980" w:hanging="360"/>
      </w:pPr>
      <w:rPr>
        <w:rFonts w:hint="default" w:ascii="Wingdings" w:hAnsi="Wingdings"/>
      </w:rPr>
    </w:lvl>
    <w:lvl w:ilvl="3" w:tentative="0">
      <w:start w:val="1"/>
      <w:numFmt w:val="bullet"/>
      <w:lvlText w:val=""/>
      <w:lvlJc w:val="left"/>
      <w:pPr>
        <w:ind w:left="2700" w:hanging="360"/>
      </w:pPr>
      <w:rPr>
        <w:rFonts w:hint="default" w:ascii="Symbol" w:hAnsi="Symbol"/>
      </w:rPr>
    </w:lvl>
    <w:lvl w:ilvl="4" w:tentative="0">
      <w:start w:val="1"/>
      <w:numFmt w:val="bullet"/>
      <w:lvlText w:val="o"/>
      <w:lvlJc w:val="left"/>
      <w:pPr>
        <w:ind w:left="3420" w:hanging="360"/>
      </w:pPr>
      <w:rPr>
        <w:rFonts w:hint="default" w:ascii="Courier New" w:hAnsi="Courier New" w:cs="Courier New"/>
      </w:rPr>
    </w:lvl>
    <w:lvl w:ilvl="5" w:tentative="0">
      <w:start w:val="1"/>
      <w:numFmt w:val="bullet"/>
      <w:lvlText w:val=""/>
      <w:lvlJc w:val="left"/>
      <w:pPr>
        <w:ind w:left="4140" w:hanging="360"/>
      </w:pPr>
      <w:rPr>
        <w:rFonts w:hint="default" w:ascii="Wingdings" w:hAnsi="Wingdings"/>
      </w:rPr>
    </w:lvl>
    <w:lvl w:ilvl="6" w:tentative="0">
      <w:start w:val="1"/>
      <w:numFmt w:val="bullet"/>
      <w:lvlText w:val=""/>
      <w:lvlJc w:val="left"/>
      <w:pPr>
        <w:ind w:left="4860" w:hanging="360"/>
      </w:pPr>
      <w:rPr>
        <w:rFonts w:hint="default" w:ascii="Symbol" w:hAnsi="Symbol"/>
      </w:rPr>
    </w:lvl>
    <w:lvl w:ilvl="7" w:tentative="0">
      <w:start w:val="1"/>
      <w:numFmt w:val="bullet"/>
      <w:lvlText w:val="o"/>
      <w:lvlJc w:val="left"/>
      <w:pPr>
        <w:ind w:left="5580" w:hanging="360"/>
      </w:pPr>
      <w:rPr>
        <w:rFonts w:hint="default" w:ascii="Courier New" w:hAnsi="Courier New" w:cs="Courier New"/>
      </w:rPr>
    </w:lvl>
    <w:lvl w:ilvl="8" w:tentative="0">
      <w:start w:val="1"/>
      <w:numFmt w:val="bullet"/>
      <w:lvlText w:val=""/>
      <w:lvlJc w:val="left"/>
      <w:pPr>
        <w:ind w:left="6300" w:hanging="360"/>
      </w:pPr>
      <w:rPr>
        <w:rFonts w:hint="default" w:ascii="Wingdings" w:hAnsi="Wingdings"/>
      </w:rPr>
    </w:lvl>
  </w:abstractNum>
  <w:abstractNum w:abstractNumId="46">
    <w:nsid w:val="574E1881"/>
    <w:multiLevelType w:val="multilevel"/>
    <w:tmpl w:val="574E1881"/>
    <w:lvl w:ilvl="0" w:tentative="0">
      <w:start w:val="8"/>
      <w:numFmt w:val="bullet"/>
      <w:pStyle w:val="114"/>
      <w:lvlText w:val=""/>
      <w:lvlJc w:val="left"/>
      <w:pPr>
        <w:ind w:left="1044" w:hanging="400"/>
      </w:pPr>
      <w:rPr>
        <w:rFonts w:hint="default" w:ascii="Wingdings" w:hAnsi="Wingdings" w:eastAsia="Batang"/>
        <w:lang w:val="zh-CN"/>
      </w:rPr>
    </w:lvl>
    <w:lvl w:ilvl="1" w:tentative="0">
      <w:start w:val="1"/>
      <w:numFmt w:val="bullet"/>
      <w:pStyle w:val="115"/>
      <w:lvlText w:val="o"/>
      <w:lvlJc w:val="left"/>
      <w:pPr>
        <w:ind w:left="1444" w:hanging="400"/>
      </w:pPr>
      <w:rPr>
        <w:rFonts w:hint="default" w:ascii="Courier New" w:hAnsi="Courier New" w:cs="Courier New"/>
        <w:lang w:val="en-AU"/>
      </w:rPr>
    </w:lvl>
    <w:lvl w:ilvl="2" w:tentative="0">
      <w:start w:val="8"/>
      <w:numFmt w:val="bullet"/>
      <w:pStyle w:val="112"/>
      <w:lvlText w:val="-"/>
      <w:lvlJc w:val="left"/>
      <w:pPr>
        <w:ind w:left="1844" w:hanging="400"/>
      </w:pPr>
      <w:rPr>
        <w:rFonts w:hint="default" w:ascii="Times New Roman" w:hAnsi="Times New Roman" w:eastAsia="ＭＳ 明朝" w:cs="Times New Roman"/>
        <w:lang w:val="en-GB"/>
      </w:rPr>
    </w:lvl>
    <w:lvl w:ilvl="3" w:tentative="0">
      <w:start w:val="1"/>
      <w:numFmt w:val="bullet"/>
      <w:pStyle w:val="116"/>
      <w:lvlText w:val=""/>
      <w:lvlJc w:val="left"/>
      <w:pPr>
        <w:ind w:left="2244" w:hanging="400"/>
      </w:pPr>
      <w:rPr>
        <w:rFonts w:hint="default" w:ascii="Wingdings" w:hAnsi="Wingdings"/>
      </w:rPr>
    </w:lvl>
    <w:lvl w:ilvl="4" w:tentative="0">
      <w:start w:val="1"/>
      <w:numFmt w:val="bullet"/>
      <w:lvlText w:val="&gt;"/>
      <w:lvlJc w:val="left"/>
      <w:pPr>
        <w:ind w:left="2644" w:hanging="400"/>
      </w:pPr>
      <w:rPr>
        <w:rFonts w:hint="default" w:ascii="Calibri" w:hAnsi="Calibri"/>
        <w:b/>
        <w:i w:val="0"/>
      </w:rPr>
    </w:lvl>
    <w:lvl w:ilvl="5" w:tentative="0">
      <w:start w:val="8"/>
      <w:numFmt w:val="bullet"/>
      <w:pStyle w:val="113"/>
      <w:lvlText w:val="ӿ"/>
      <w:lvlJc w:val="left"/>
      <w:pPr>
        <w:ind w:left="3044" w:hanging="400"/>
      </w:pPr>
      <w:rPr>
        <w:rFonts w:hint="default" w:ascii="Trebuchet MS" w:hAnsi="Trebuchet MS" w:eastAsia="Batang"/>
        <w:sz w:val="10"/>
      </w:rPr>
    </w:lvl>
    <w:lvl w:ilvl="6" w:tentative="0">
      <w:start w:val="8"/>
      <w:numFmt w:val="bullet"/>
      <w:lvlText w:val="-"/>
      <w:lvlJc w:val="left"/>
      <w:pPr>
        <w:ind w:left="3444" w:hanging="400"/>
      </w:pPr>
      <w:rPr>
        <w:rFonts w:hint="default" w:ascii="Times New Roman" w:hAnsi="Times New Roman" w:eastAsia="ＭＳ 明朝" w:cs="Times New Roman"/>
        <w:lang w:val="en-GB"/>
      </w:rPr>
    </w:lvl>
    <w:lvl w:ilvl="7" w:tentative="0">
      <w:start w:val="1"/>
      <w:numFmt w:val="bullet"/>
      <w:lvlText w:val=""/>
      <w:lvlJc w:val="left"/>
      <w:pPr>
        <w:ind w:left="3844" w:hanging="400"/>
      </w:pPr>
      <w:rPr>
        <w:rFonts w:hint="default" w:ascii="Wingdings" w:hAnsi="Wingdings"/>
      </w:rPr>
    </w:lvl>
    <w:lvl w:ilvl="8" w:tentative="0">
      <w:start w:val="0"/>
      <w:numFmt w:val="bullet"/>
      <w:lvlText w:val=""/>
      <w:lvlJc w:val="left"/>
      <w:pPr>
        <w:ind w:left="4204" w:hanging="360"/>
      </w:pPr>
      <w:rPr>
        <w:rFonts w:hint="default" w:ascii="Symbol" w:hAnsi="Symbol" w:eastAsia="ＭＳ 明朝" w:cs="Times New Roman"/>
      </w:rPr>
    </w:lvl>
  </w:abstractNum>
  <w:abstractNum w:abstractNumId="47">
    <w:nsid w:val="58B73482"/>
    <w:multiLevelType w:val="multilevel"/>
    <w:tmpl w:val="58B73482"/>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48">
    <w:nsid w:val="5BDE1D10"/>
    <w:multiLevelType w:val="multilevel"/>
    <w:tmpl w:val="5BDE1D10"/>
    <w:lvl w:ilvl="0" w:tentative="0">
      <w:start w:val="1"/>
      <w:numFmt w:val="bullet"/>
      <w:pStyle w:val="13"/>
      <w:lvlText w:val=""/>
      <w:lvlJc w:val="left"/>
      <w:pPr>
        <w:ind w:left="1004" w:hanging="360"/>
      </w:pPr>
      <w:rPr>
        <w:rFonts w:hint="default" w:ascii="Symbol" w:hAnsi="Symbol"/>
      </w:rPr>
    </w:lvl>
    <w:lvl w:ilvl="1" w:tentative="0">
      <w:start w:val="1"/>
      <w:numFmt w:val="bullet"/>
      <w:lvlText w:val="o"/>
      <w:lvlJc w:val="left"/>
      <w:pPr>
        <w:ind w:left="1724" w:hanging="360"/>
      </w:pPr>
      <w:rPr>
        <w:rFonts w:hint="default" w:ascii="Courier New" w:hAnsi="Courier New" w:cs="Courier New"/>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49">
    <w:nsid w:val="5F1912B1"/>
    <w:multiLevelType w:val="multilevel"/>
    <w:tmpl w:val="5F1912B1"/>
    <w:lvl w:ilvl="0" w:tentative="0">
      <w:start w:val="1"/>
      <w:numFmt w:val="bullet"/>
      <w:pStyle w:val="123"/>
      <w:lvlText w:val=""/>
      <w:lvlJc w:val="left"/>
      <w:pPr>
        <w:ind w:left="720" w:hanging="360"/>
      </w:pPr>
      <w:rPr>
        <w:rFonts w:hint="default" w:ascii="Symbol" w:hAnsi="Symbol"/>
      </w:rPr>
    </w:lvl>
    <w:lvl w:ilvl="1" w:tentative="0">
      <w:start w:val="1"/>
      <w:numFmt w:val="bullet"/>
      <w:pStyle w:val="124"/>
      <w:lvlText w:val="o"/>
      <w:lvlJc w:val="left"/>
      <w:pPr>
        <w:ind w:left="1440" w:hanging="360"/>
      </w:pPr>
      <w:rPr>
        <w:rFonts w:hint="default" w:ascii="Courier New" w:hAnsi="Courier New" w:cs="Courier New"/>
      </w:rPr>
    </w:lvl>
    <w:lvl w:ilvl="2" w:tentative="0">
      <w:start w:val="1"/>
      <w:numFmt w:val="bullet"/>
      <w:pStyle w:val="126"/>
      <w:lvlText w:val=""/>
      <w:lvlJc w:val="left"/>
      <w:pPr>
        <w:ind w:left="2160" w:hanging="360"/>
      </w:pPr>
      <w:rPr>
        <w:rFonts w:hint="default" w:ascii="Wingdings" w:hAnsi="Wingdings"/>
      </w:rPr>
    </w:lvl>
    <w:lvl w:ilvl="3" w:tentative="0">
      <w:start w:val="1"/>
      <w:numFmt w:val="bullet"/>
      <w:pStyle w:val="127"/>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0">
    <w:nsid w:val="5F29747A"/>
    <w:multiLevelType w:val="multilevel"/>
    <w:tmpl w:val="5F29747A"/>
    <w:lvl w:ilvl="0" w:tentative="0">
      <w:start w:val="1"/>
      <w:numFmt w:val="decimal"/>
      <w:pStyle w:val="2"/>
      <w:lvlText w:val="%1"/>
      <w:lvlJc w:val="left"/>
      <w:pPr>
        <w:ind w:left="432" w:hanging="432"/>
      </w:pPr>
      <w:rPr>
        <w:rFonts w:hint="default"/>
      </w:rPr>
    </w:lvl>
    <w:lvl w:ilvl="1" w:tentative="0">
      <w:start w:val="1"/>
      <w:numFmt w:val="decimal"/>
      <w:pStyle w:val="3"/>
      <w:lvlText w:val="%1.%2"/>
      <w:lvlJc w:val="left"/>
      <w:pPr>
        <w:ind w:left="576" w:hanging="576"/>
      </w:pPr>
      <w:rPr>
        <w:rFonts w:hint="default"/>
      </w:rPr>
    </w:lvl>
    <w:lvl w:ilvl="2" w:tentative="0">
      <w:start w:val="1"/>
      <w:numFmt w:val="decimal"/>
      <w:pStyle w:val="4"/>
      <w:lvlText w:val="%1.%2.%3"/>
      <w:lvlJc w:val="left"/>
      <w:pPr>
        <w:ind w:left="720" w:hanging="720"/>
      </w:pPr>
      <w:rPr>
        <w:rFonts w:hint="default"/>
      </w:rPr>
    </w:lvl>
    <w:lvl w:ilvl="3" w:tentative="0">
      <w:start w:val="1"/>
      <w:numFmt w:val="decimal"/>
      <w:pStyle w:val="5"/>
      <w:lvlText w:val="%1.%2.%3.%4"/>
      <w:lvlJc w:val="left"/>
      <w:pPr>
        <w:ind w:left="864" w:hanging="864"/>
      </w:pPr>
      <w:rPr>
        <w:rFonts w:hint="default"/>
      </w:rPr>
    </w:lvl>
    <w:lvl w:ilvl="4" w:tentative="0">
      <w:start w:val="1"/>
      <w:numFmt w:val="decimal"/>
      <w:pStyle w:val="6"/>
      <w:lvlText w:val="%1.%2.%3.%4.%5"/>
      <w:lvlJc w:val="left"/>
      <w:pPr>
        <w:ind w:left="1008" w:hanging="1008"/>
      </w:pPr>
      <w:rPr>
        <w:rFonts w:hint="default"/>
      </w:rPr>
    </w:lvl>
    <w:lvl w:ilvl="5" w:tentative="0">
      <w:start w:val="1"/>
      <w:numFmt w:val="decimal"/>
      <w:pStyle w:val="7"/>
      <w:lvlText w:val="%1.%2.%3.%4.%5.%6"/>
      <w:lvlJc w:val="left"/>
      <w:pPr>
        <w:ind w:left="1152" w:hanging="1152"/>
      </w:pPr>
      <w:rPr>
        <w:rFonts w:hint="default"/>
      </w:rPr>
    </w:lvl>
    <w:lvl w:ilvl="6" w:tentative="0">
      <w:start w:val="1"/>
      <w:numFmt w:val="decimal"/>
      <w:pStyle w:val="8"/>
      <w:lvlText w:val="%1.%2.%3.%4.%5.%6.%7"/>
      <w:lvlJc w:val="left"/>
      <w:pPr>
        <w:ind w:left="1296" w:hanging="1296"/>
      </w:pPr>
      <w:rPr>
        <w:rFonts w:hint="default"/>
      </w:rPr>
    </w:lvl>
    <w:lvl w:ilvl="7" w:tentative="0">
      <w:start w:val="1"/>
      <w:numFmt w:val="decimal"/>
      <w:pStyle w:val="9"/>
      <w:lvlText w:val="%1.%2.%3.%4.%5.%6.%7.%8"/>
      <w:lvlJc w:val="left"/>
      <w:pPr>
        <w:ind w:left="1440" w:hanging="1440"/>
      </w:pPr>
      <w:rPr>
        <w:rFonts w:hint="default"/>
      </w:rPr>
    </w:lvl>
    <w:lvl w:ilvl="8" w:tentative="0">
      <w:start w:val="1"/>
      <w:numFmt w:val="decimal"/>
      <w:pStyle w:val="10"/>
      <w:lvlText w:val="%1.%2.%3.%4.%5.%6.%7.%8.%9"/>
      <w:lvlJc w:val="left"/>
      <w:pPr>
        <w:ind w:left="1584" w:hanging="1584"/>
      </w:pPr>
      <w:rPr>
        <w:rFonts w:hint="default"/>
      </w:rPr>
    </w:lvl>
  </w:abstractNum>
  <w:abstractNum w:abstractNumId="51">
    <w:nsid w:val="5FC97084"/>
    <w:multiLevelType w:val="multilevel"/>
    <w:tmpl w:val="5FC97084"/>
    <w:lvl w:ilvl="0" w:tentative="0">
      <w:start w:val="4"/>
      <w:numFmt w:val="bullet"/>
      <w:lvlText w:val="-"/>
      <w:lvlJc w:val="left"/>
      <w:pPr>
        <w:ind w:left="720" w:hanging="360"/>
      </w:pPr>
      <w:rPr>
        <w:rFonts w:hint="default" w:ascii="Arial" w:hAnsi="Arial" w:eastAsia="Times New Roman"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2">
    <w:nsid w:val="60CB0796"/>
    <w:multiLevelType w:val="multilevel"/>
    <w:tmpl w:val="60CB0796"/>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3">
    <w:nsid w:val="631D2DED"/>
    <w:multiLevelType w:val="multilevel"/>
    <w:tmpl w:val="631D2DED"/>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4">
    <w:nsid w:val="649D3A81"/>
    <w:multiLevelType w:val="multilevel"/>
    <w:tmpl w:val="649D3A81"/>
    <w:lvl w:ilvl="0" w:tentative="0">
      <w:start w:val="1"/>
      <w:numFmt w:val="decimal"/>
      <w:lvlText w:val="%1)"/>
      <w:lvlJc w:val="left"/>
      <w:pPr>
        <w:ind w:left="360" w:hanging="360"/>
      </w:pPr>
      <w:rPr>
        <w:rFonts w:hint="default"/>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5">
    <w:nsid w:val="64AE27F1"/>
    <w:multiLevelType w:val="singleLevel"/>
    <w:tmpl w:val="64AE27F1"/>
    <w:lvl w:ilvl="0" w:tentative="0">
      <w:start w:val="1"/>
      <w:numFmt w:val="bullet"/>
      <w:pStyle w:val="117"/>
      <w:lvlText w:val=""/>
      <w:lvlJc w:val="left"/>
      <w:pPr>
        <w:tabs>
          <w:tab w:val="left" w:pos="992"/>
        </w:tabs>
        <w:ind w:left="992" w:hanging="425"/>
      </w:pPr>
      <w:rPr>
        <w:rFonts w:hint="default" w:ascii="Symbol" w:hAnsi="Symbol" w:eastAsia="Times New Roman"/>
      </w:rPr>
    </w:lvl>
  </w:abstractNum>
  <w:abstractNum w:abstractNumId="56">
    <w:nsid w:val="65610A11"/>
    <w:multiLevelType w:val="multilevel"/>
    <w:tmpl w:val="65610A11"/>
    <w:lvl w:ilvl="0" w:tentative="0">
      <w:start w:val="65"/>
      <w:numFmt w:val="bullet"/>
      <w:lvlText w:val=""/>
      <w:lvlJc w:val="left"/>
      <w:pPr>
        <w:ind w:left="987" w:hanging="420"/>
      </w:pPr>
      <w:rPr>
        <w:rFonts w:hint="default" w:ascii="Symbol" w:hAnsi="Symbol" w:eastAsia="宋体" w:cs="Times New Roman"/>
      </w:rPr>
    </w:lvl>
    <w:lvl w:ilvl="1" w:tentative="0">
      <w:start w:val="1"/>
      <w:numFmt w:val="bullet"/>
      <w:lvlText w:val="o"/>
      <w:lvlJc w:val="left"/>
      <w:pPr>
        <w:ind w:left="1874" w:hanging="440"/>
      </w:pPr>
      <w:rPr>
        <w:rFonts w:hint="default" w:ascii="Courier New" w:hAnsi="Courier New" w:cs="Courier New"/>
      </w:rPr>
    </w:lvl>
    <w:lvl w:ilvl="2" w:tentative="0">
      <w:start w:val="1"/>
      <w:numFmt w:val="bullet"/>
      <w:lvlText w:val=""/>
      <w:lvlJc w:val="left"/>
      <w:pPr>
        <w:ind w:left="2274" w:hanging="420"/>
      </w:pPr>
      <w:rPr>
        <w:rFonts w:hint="default" w:ascii="Wingdings" w:hAnsi="Wingdings"/>
      </w:rPr>
    </w:lvl>
    <w:lvl w:ilvl="3" w:tentative="0">
      <w:start w:val="1"/>
      <w:numFmt w:val="bullet"/>
      <w:lvlText w:val=""/>
      <w:lvlJc w:val="left"/>
      <w:pPr>
        <w:ind w:left="2694" w:hanging="420"/>
      </w:pPr>
      <w:rPr>
        <w:rFonts w:hint="default" w:ascii="Wingdings" w:hAnsi="Wingdings"/>
      </w:rPr>
    </w:lvl>
    <w:lvl w:ilvl="4" w:tentative="0">
      <w:start w:val="1"/>
      <w:numFmt w:val="bullet"/>
      <w:lvlText w:val=""/>
      <w:lvlJc w:val="left"/>
      <w:pPr>
        <w:ind w:left="3114" w:hanging="420"/>
      </w:pPr>
      <w:rPr>
        <w:rFonts w:hint="default" w:ascii="Wingdings" w:hAnsi="Wingdings"/>
      </w:rPr>
    </w:lvl>
    <w:lvl w:ilvl="5" w:tentative="0">
      <w:start w:val="1"/>
      <w:numFmt w:val="bullet"/>
      <w:lvlText w:val=""/>
      <w:lvlJc w:val="left"/>
      <w:pPr>
        <w:ind w:left="3534" w:hanging="420"/>
      </w:pPr>
      <w:rPr>
        <w:rFonts w:hint="default" w:ascii="Wingdings" w:hAnsi="Wingdings"/>
      </w:rPr>
    </w:lvl>
    <w:lvl w:ilvl="6" w:tentative="0">
      <w:start w:val="1"/>
      <w:numFmt w:val="bullet"/>
      <w:lvlText w:val=""/>
      <w:lvlJc w:val="left"/>
      <w:pPr>
        <w:ind w:left="3954" w:hanging="420"/>
      </w:pPr>
      <w:rPr>
        <w:rFonts w:hint="default" w:ascii="Wingdings" w:hAnsi="Wingdings"/>
      </w:rPr>
    </w:lvl>
    <w:lvl w:ilvl="7" w:tentative="0">
      <w:start w:val="1"/>
      <w:numFmt w:val="bullet"/>
      <w:lvlText w:val=""/>
      <w:lvlJc w:val="left"/>
      <w:pPr>
        <w:ind w:left="4374" w:hanging="420"/>
      </w:pPr>
      <w:rPr>
        <w:rFonts w:hint="default" w:ascii="Wingdings" w:hAnsi="Wingdings"/>
      </w:rPr>
    </w:lvl>
    <w:lvl w:ilvl="8" w:tentative="0">
      <w:start w:val="1"/>
      <w:numFmt w:val="bullet"/>
      <w:lvlText w:val=""/>
      <w:lvlJc w:val="left"/>
      <w:pPr>
        <w:ind w:left="4794" w:hanging="420"/>
      </w:pPr>
      <w:rPr>
        <w:rFonts w:hint="default" w:ascii="Wingdings" w:hAnsi="Wingdings"/>
      </w:rPr>
    </w:lvl>
  </w:abstractNum>
  <w:abstractNum w:abstractNumId="57">
    <w:nsid w:val="68CD3F45"/>
    <w:multiLevelType w:val="multilevel"/>
    <w:tmpl w:val="68CD3F4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8">
    <w:nsid w:val="69D923AB"/>
    <w:multiLevelType w:val="multilevel"/>
    <w:tmpl w:val="69D923AB"/>
    <w:lvl w:ilvl="0" w:tentative="0">
      <w:start w:val="1"/>
      <w:numFmt w:val="bullet"/>
      <w:lvlText w:val="•"/>
      <w:lvlJc w:val="left"/>
      <w:pPr>
        <w:ind w:left="720" w:hanging="360"/>
      </w:pPr>
      <w:rPr>
        <w:rFonts w:hint="default" w:ascii="Arial" w:hAnsi="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9">
    <w:nsid w:val="69E94EAE"/>
    <w:multiLevelType w:val="multilevel"/>
    <w:tmpl w:val="69E94EAE"/>
    <w:lvl w:ilvl="0" w:tentative="0">
      <w:start w:val="1"/>
      <w:numFmt w:val="bullet"/>
      <w:lvlText w:val=""/>
      <w:lvlJc w:val="left"/>
      <w:pPr>
        <w:ind w:left="845" w:hanging="420"/>
      </w:pPr>
      <w:rPr>
        <w:rFonts w:hint="default" w:ascii="Wingdings" w:hAnsi="Wingdings"/>
      </w:rPr>
    </w:lvl>
    <w:lvl w:ilvl="1" w:tentative="0">
      <w:start w:val="1"/>
      <w:numFmt w:val="bullet"/>
      <w:lvlText w:val=""/>
      <w:lvlJc w:val="left"/>
      <w:pPr>
        <w:ind w:left="1265" w:hanging="420"/>
      </w:pPr>
      <w:rPr>
        <w:rFonts w:hint="default" w:ascii="Wingdings" w:hAnsi="Wingdings"/>
      </w:rPr>
    </w:lvl>
    <w:lvl w:ilvl="2" w:tentative="0">
      <w:start w:val="1"/>
      <w:numFmt w:val="bullet"/>
      <w:lvlText w:val=""/>
      <w:lvlJc w:val="left"/>
      <w:pPr>
        <w:ind w:left="1685" w:hanging="420"/>
      </w:pPr>
      <w:rPr>
        <w:rFonts w:hint="default" w:ascii="Wingdings" w:hAnsi="Wingdings"/>
      </w:rPr>
    </w:lvl>
    <w:lvl w:ilvl="3" w:tentative="0">
      <w:start w:val="1"/>
      <w:numFmt w:val="bullet"/>
      <w:lvlText w:val=""/>
      <w:lvlJc w:val="left"/>
      <w:pPr>
        <w:ind w:left="2105" w:hanging="420"/>
      </w:pPr>
      <w:rPr>
        <w:rFonts w:hint="default" w:ascii="Wingdings" w:hAnsi="Wingdings"/>
      </w:rPr>
    </w:lvl>
    <w:lvl w:ilvl="4" w:tentative="0">
      <w:start w:val="1"/>
      <w:numFmt w:val="bullet"/>
      <w:lvlText w:val=""/>
      <w:lvlJc w:val="left"/>
      <w:pPr>
        <w:ind w:left="2525" w:hanging="420"/>
      </w:pPr>
      <w:rPr>
        <w:rFonts w:hint="default" w:ascii="Wingdings" w:hAnsi="Wingdings"/>
      </w:rPr>
    </w:lvl>
    <w:lvl w:ilvl="5" w:tentative="0">
      <w:start w:val="1"/>
      <w:numFmt w:val="bullet"/>
      <w:lvlText w:val=""/>
      <w:lvlJc w:val="left"/>
      <w:pPr>
        <w:ind w:left="2945" w:hanging="420"/>
      </w:pPr>
      <w:rPr>
        <w:rFonts w:hint="default" w:ascii="Wingdings" w:hAnsi="Wingdings"/>
      </w:rPr>
    </w:lvl>
    <w:lvl w:ilvl="6" w:tentative="0">
      <w:start w:val="1"/>
      <w:numFmt w:val="bullet"/>
      <w:lvlText w:val=""/>
      <w:lvlJc w:val="left"/>
      <w:pPr>
        <w:ind w:left="3365" w:hanging="420"/>
      </w:pPr>
      <w:rPr>
        <w:rFonts w:hint="default" w:ascii="Wingdings" w:hAnsi="Wingdings"/>
      </w:rPr>
    </w:lvl>
    <w:lvl w:ilvl="7" w:tentative="0">
      <w:start w:val="1"/>
      <w:numFmt w:val="bullet"/>
      <w:lvlText w:val=""/>
      <w:lvlJc w:val="left"/>
      <w:pPr>
        <w:ind w:left="3785" w:hanging="420"/>
      </w:pPr>
      <w:rPr>
        <w:rFonts w:hint="default" w:ascii="Wingdings" w:hAnsi="Wingdings"/>
      </w:rPr>
    </w:lvl>
    <w:lvl w:ilvl="8" w:tentative="0">
      <w:start w:val="1"/>
      <w:numFmt w:val="bullet"/>
      <w:lvlText w:val=""/>
      <w:lvlJc w:val="left"/>
      <w:pPr>
        <w:ind w:left="4205" w:hanging="420"/>
      </w:pPr>
      <w:rPr>
        <w:rFonts w:hint="default" w:ascii="Wingdings" w:hAnsi="Wingdings"/>
      </w:rPr>
    </w:lvl>
  </w:abstractNum>
  <w:abstractNum w:abstractNumId="60">
    <w:nsid w:val="6AC43EDB"/>
    <w:multiLevelType w:val="multilevel"/>
    <w:tmpl w:val="6AC43EDB"/>
    <w:lvl w:ilvl="0" w:tentative="0">
      <w:start w:val="0"/>
      <w:numFmt w:val="bullet"/>
      <w:lvlText w:val="-"/>
      <w:lvlJc w:val="left"/>
      <w:pPr>
        <w:ind w:left="720" w:hanging="360"/>
      </w:pPr>
      <w:rPr>
        <w:rFonts w:hint="default" w:ascii="Arial" w:hAnsi="Arial" w:eastAsia="宋体"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1">
    <w:nsid w:val="6CBD4E66"/>
    <w:multiLevelType w:val="multilevel"/>
    <w:tmpl w:val="6CBD4E66"/>
    <w:lvl w:ilvl="0" w:tentative="0">
      <w:start w:val="1"/>
      <w:numFmt w:val="bullet"/>
      <w:lvlText w:val=""/>
      <w:lvlJc w:val="left"/>
      <w:pPr>
        <w:ind w:left="768" w:hanging="360"/>
      </w:pPr>
      <w:rPr>
        <w:rFonts w:hint="default" w:ascii="Symbol" w:hAnsi="Symbol"/>
      </w:rPr>
    </w:lvl>
    <w:lvl w:ilvl="1" w:tentative="0">
      <w:start w:val="1"/>
      <w:numFmt w:val="bullet"/>
      <w:lvlText w:val="o"/>
      <w:lvlJc w:val="left"/>
      <w:pPr>
        <w:ind w:left="1488" w:hanging="360"/>
      </w:pPr>
      <w:rPr>
        <w:rFonts w:hint="default" w:ascii="Courier New" w:hAnsi="Courier New" w:cs="Courier New"/>
      </w:rPr>
    </w:lvl>
    <w:lvl w:ilvl="2" w:tentative="0">
      <w:start w:val="1"/>
      <w:numFmt w:val="bullet"/>
      <w:lvlText w:val=""/>
      <w:lvlJc w:val="left"/>
      <w:pPr>
        <w:ind w:left="2208" w:hanging="360"/>
      </w:pPr>
      <w:rPr>
        <w:rFonts w:hint="default" w:ascii="Wingdings" w:hAnsi="Wingdings"/>
      </w:rPr>
    </w:lvl>
    <w:lvl w:ilvl="3" w:tentative="0">
      <w:start w:val="1"/>
      <w:numFmt w:val="bullet"/>
      <w:lvlText w:val=""/>
      <w:lvlJc w:val="left"/>
      <w:pPr>
        <w:ind w:left="2928" w:hanging="360"/>
      </w:pPr>
      <w:rPr>
        <w:rFonts w:hint="default" w:ascii="Symbol" w:hAnsi="Symbol"/>
      </w:rPr>
    </w:lvl>
    <w:lvl w:ilvl="4" w:tentative="0">
      <w:start w:val="1"/>
      <w:numFmt w:val="bullet"/>
      <w:lvlText w:val="o"/>
      <w:lvlJc w:val="left"/>
      <w:pPr>
        <w:ind w:left="3648" w:hanging="360"/>
      </w:pPr>
      <w:rPr>
        <w:rFonts w:hint="default" w:ascii="Courier New" w:hAnsi="Courier New" w:cs="Courier New"/>
      </w:rPr>
    </w:lvl>
    <w:lvl w:ilvl="5" w:tentative="0">
      <w:start w:val="1"/>
      <w:numFmt w:val="bullet"/>
      <w:lvlText w:val=""/>
      <w:lvlJc w:val="left"/>
      <w:pPr>
        <w:ind w:left="4368" w:hanging="360"/>
      </w:pPr>
      <w:rPr>
        <w:rFonts w:hint="default" w:ascii="Wingdings" w:hAnsi="Wingdings"/>
      </w:rPr>
    </w:lvl>
    <w:lvl w:ilvl="6" w:tentative="0">
      <w:start w:val="1"/>
      <w:numFmt w:val="bullet"/>
      <w:lvlText w:val=""/>
      <w:lvlJc w:val="left"/>
      <w:pPr>
        <w:ind w:left="5088" w:hanging="360"/>
      </w:pPr>
      <w:rPr>
        <w:rFonts w:hint="default" w:ascii="Symbol" w:hAnsi="Symbol"/>
      </w:rPr>
    </w:lvl>
    <w:lvl w:ilvl="7" w:tentative="0">
      <w:start w:val="1"/>
      <w:numFmt w:val="bullet"/>
      <w:lvlText w:val="o"/>
      <w:lvlJc w:val="left"/>
      <w:pPr>
        <w:ind w:left="5808" w:hanging="360"/>
      </w:pPr>
      <w:rPr>
        <w:rFonts w:hint="default" w:ascii="Courier New" w:hAnsi="Courier New" w:cs="Courier New"/>
      </w:rPr>
    </w:lvl>
    <w:lvl w:ilvl="8" w:tentative="0">
      <w:start w:val="1"/>
      <w:numFmt w:val="bullet"/>
      <w:lvlText w:val=""/>
      <w:lvlJc w:val="left"/>
      <w:pPr>
        <w:ind w:left="6528" w:hanging="360"/>
      </w:pPr>
      <w:rPr>
        <w:rFonts w:hint="default" w:ascii="Wingdings" w:hAnsi="Wingdings"/>
      </w:rPr>
    </w:lvl>
  </w:abstractNum>
  <w:abstractNum w:abstractNumId="62">
    <w:nsid w:val="6CC8034C"/>
    <w:multiLevelType w:val="multilevel"/>
    <w:tmpl w:val="6CC8034C"/>
    <w:lvl w:ilvl="0" w:tentative="0">
      <w:start w:val="0"/>
      <w:numFmt w:val="bullet"/>
      <w:lvlText w:val="-"/>
      <w:lvlJc w:val="left"/>
      <w:pPr>
        <w:ind w:left="760" w:hanging="360"/>
      </w:pPr>
      <w:rPr>
        <w:rFonts w:hint="default" w:ascii="Times New Roman" w:hAnsi="Times New Roman" w:eastAsia="宋体" w:cs="Times New Roman"/>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63">
    <w:nsid w:val="6D581E34"/>
    <w:multiLevelType w:val="multilevel"/>
    <w:tmpl w:val="6D581E34"/>
    <w:lvl w:ilvl="0" w:tentative="0">
      <w:start w:val="1"/>
      <w:numFmt w:val="bullet"/>
      <w:lvlText w:val=""/>
      <w:lvlJc w:val="left"/>
      <w:pPr>
        <w:ind w:left="900" w:hanging="360"/>
      </w:pPr>
      <w:rPr>
        <w:rFonts w:hint="default" w:ascii="Symbol" w:hAnsi="Symbol"/>
      </w:rPr>
    </w:lvl>
    <w:lvl w:ilvl="1" w:tentative="0">
      <w:start w:val="1"/>
      <w:numFmt w:val="bullet"/>
      <w:lvlText w:val="o"/>
      <w:lvlJc w:val="left"/>
      <w:pPr>
        <w:ind w:left="1620" w:hanging="360"/>
      </w:pPr>
      <w:rPr>
        <w:rFonts w:hint="default" w:ascii="Courier New" w:hAnsi="Courier New" w:cs="Courier New"/>
      </w:rPr>
    </w:lvl>
    <w:lvl w:ilvl="2" w:tentative="0">
      <w:start w:val="1"/>
      <w:numFmt w:val="bullet"/>
      <w:lvlText w:val=""/>
      <w:lvlJc w:val="left"/>
      <w:pPr>
        <w:ind w:left="2340" w:hanging="360"/>
      </w:pPr>
      <w:rPr>
        <w:rFonts w:hint="default" w:ascii="Wingdings" w:hAnsi="Wingdings"/>
      </w:rPr>
    </w:lvl>
    <w:lvl w:ilvl="3" w:tentative="0">
      <w:start w:val="1"/>
      <w:numFmt w:val="bullet"/>
      <w:lvlText w:val=""/>
      <w:lvlJc w:val="left"/>
      <w:pPr>
        <w:ind w:left="3060" w:hanging="360"/>
      </w:pPr>
      <w:rPr>
        <w:rFonts w:hint="default" w:ascii="Symbol" w:hAnsi="Symbol"/>
      </w:rPr>
    </w:lvl>
    <w:lvl w:ilvl="4" w:tentative="0">
      <w:start w:val="1"/>
      <w:numFmt w:val="bullet"/>
      <w:lvlText w:val="o"/>
      <w:lvlJc w:val="left"/>
      <w:pPr>
        <w:ind w:left="3780" w:hanging="360"/>
      </w:pPr>
      <w:rPr>
        <w:rFonts w:hint="default" w:ascii="Courier New" w:hAnsi="Courier New" w:cs="Courier New"/>
      </w:rPr>
    </w:lvl>
    <w:lvl w:ilvl="5" w:tentative="0">
      <w:start w:val="1"/>
      <w:numFmt w:val="bullet"/>
      <w:lvlText w:val=""/>
      <w:lvlJc w:val="left"/>
      <w:pPr>
        <w:ind w:left="4500" w:hanging="360"/>
      </w:pPr>
      <w:rPr>
        <w:rFonts w:hint="default" w:ascii="Wingdings" w:hAnsi="Wingdings"/>
      </w:rPr>
    </w:lvl>
    <w:lvl w:ilvl="6" w:tentative="0">
      <w:start w:val="1"/>
      <w:numFmt w:val="bullet"/>
      <w:lvlText w:val=""/>
      <w:lvlJc w:val="left"/>
      <w:pPr>
        <w:ind w:left="5220" w:hanging="360"/>
      </w:pPr>
      <w:rPr>
        <w:rFonts w:hint="default" w:ascii="Symbol" w:hAnsi="Symbol"/>
      </w:rPr>
    </w:lvl>
    <w:lvl w:ilvl="7" w:tentative="0">
      <w:start w:val="1"/>
      <w:numFmt w:val="bullet"/>
      <w:lvlText w:val="o"/>
      <w:lvlJc w:val="left"/>
      <w:pPr>
        <w:ind w:left="5940" w:hanging="360"/>
      </w:pPr>
      <w:rPr>
        <w:rFonts w:hint="default" w:ascii="Courier New" w:hAnsi="Courier New" w:cs="Courier New"/>
      </w:rPr>
    </w:lvl>
    <w:lvl w:ilvl="8" w:tentative="0">
      <w:start w:val="1"/>
      <w:numFmt w:val="bullet"/>
      <w:lvlText w:val=""/>
      <w:lvlJc w:val="left"/>
      <w:pPr>
        <w:ind w:left="6660" w:hanging="360"/>
      </w:pPr>
      <w:rPr>
        <w:rFonts w:hint="default" w:ascii="Wingdings" w:hAnsi="Wingdings"/>
      </w:rPr>
    </w:lvl>
  </w:abstractNum>
  <w:abstractNum w:abstractNumId="64">
    <w:nsid w:val="71064E82"/>
    <w:multiLevelType w:val="multilevel"/>
    <w:tmpl w:val="71064E82"/>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65">
    <w:nsid w:val="75644143"/>
    <w:multiLevelType w:val="multilevel"/>
    <w:tmpl w:val="7564414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6">
    <w:nsid w:val="77A250C6"/>
    <w:multiLevelType w:val="multilevel"/>
    <w:tmpl w:val="77A250C6"/>
    <w:lvl w:ilvl="0" w:tentative="0">
      <w:start w:val="40"/>
      <w:numFmt w:val="bullet"/>
      <w:lvlText w:val="-"/>
      <w:lvlJc w:val="left"/>
      <w:pPr>
        <w:ind w:left="360" w:hanging="360"/>
      </w:pPr>
      <w:rPr>
        <w:rFonts w:hint="default" w:ascii="Times New Roman" w:hAnsi="Times New Roman" w:eastAsia="微软雅黑" w:cs="Times New Roman"/>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67">
    <w:nsid w:val="785103C7"/>
    <w:multiLevelType w:val="multilevel"/>
    <w:tmpl w:val="785103C7"/>
    <w:lvl w:ilvl="0" w:tentative="0">
      <w:start w:val="1"/>
      <w:numFmt w:val="bullet"/>
      <w:lvlText w:val=""/>
      <w:lvlJc w:val="left"/>
      <w:pPr>
        <w:ind w:left="360" w:hanging="360"/>
      </w:pPr>
      <w:rPr>
        <w:rFonts w:hint="default" w:ascii="Wingdings" w:hAnsi="Wingdings"/>
      </w:rPr>
    </w:lvl>
    <w:lvl w:ilvl="1" w:tentative="0">
      <w:start w:val="1"/>
      <w:numFmt w:val="bullet"/>
      <w:lvlText w:val="o"/>
      <w:lvlJc w:val="left"/>
      <w:pPr>
        <w:ind w:left="1080" w:hanging="360"/>
      </w:pPr>
      <w:rPr>
        <w:rFonts w:hint="default" w:ascii="Courier New" w:hAnsi="Courier New" w:cs="Courier New"/>
        <w:sz w:val="18"/>
        <w:szCs w:val="18"/>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68">
    <w:nsid w:val="7D6904E0"/>
    <w:multiLevelType w:val="multilevel"/>
    <w:tmpl w:val="7D6904E0"/>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rPr>
        <w:rFonts w:hint="eastAsia"/>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9">
    <w:nsid w:val="7D7C4BE7"/>
    <w:multiLevelType w:val="multilevel"/>
    <w:tmpl w:val="7D7C4BE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0">
    <w:nsid w:val="7F3D2CC4"/>
    <w:multiLevelType w:val="multilevel"/>
    <w:tmpl w:val="7F3D2CC4"/>
    <w:lvl w:ilvl="0" w:tentative="0">
      <w:start w:val="1"/>
      <w:numFmt w:val="decimal"/>
      <w:lvlText w:val="Proposal %1:"/>
      <w:lvlJc w:val="left"/>
      <w:pPr>
        <w:ind w:left="465" w:hanging="420"/>
      </w:pPr>
      <w:rPr>
        <w:rFonts w:hint="default" w:ascii="Times New Roman" w:hAnsi="Times New Roman"/>
        <w:b/>
        <w:bCs/>
        <w:i/>
        <w:spacing w:val="0"/>
        <w:position w:val="0"/>
        <w:sz w:val="28"/>
        <w:szCs w:val="28"/>
        <w:vertAlign w:val="baseline"/>
      </w:rPr>
    </w:lvl>
    <w:lvl w:ilvl="1" w:tentative="0">
      <w:start w:val="1"/>
      <w:numFmt w:val="lowerLetter"/>
      <w:lvlText w:val="%2)"/>
      <w:lvlJc w:val="left"/>
      <w:pPr>
        <w:ind w:left="885" w:hanging="420"/>
      </w:pPr>
      <w:rPr>
        <w:rFonts w:hint="eastAsia"/>
      </w:rPr>
    </w:lvl>
    <w:lvl w:ilvl="2" w:tentative="0">
      <w:start w:val="1"/>
      <w:numFmt w:val="lowerRoman"/>
      <w:lvlText w:val="%3."/>
      <w:lvlJc w:val="right"/>
      <w:pPr>
        <w:ind w:left="1305" w:hanging="420"/>
      </w:pPr>
      <w:rPr>
        <w:rFonts w:hint="eastAsia"/>
      </w:rPr>
    </w:lvl>
    <w:lvl w:ilvl="3" w:tentative="0">
      <w:start w:val="1"/>
      <w:numFmt w:val="decimal"/>
      <w:lvlText w:val="%4."/>
      <w:lvlJc w:val="left"/>
      <w:pPr>
        <w:ind w:left="1725" w:hanging="420"/>
      </w:pPr>
      <w:rPr>
        <w:rFonts w:hint="eastAsia"/>
      </w:rPr>
    </w:lvl>
    <w:lvl w:ilvl="4" w:tentative="0">
      <w:start w:val="1"/>
      <w:numFmt w:val="lowerLetter"/>
      <w:lvlText w:val="%5)"/>
      <w:lvlJc w:val="left"/>
      <w:pPr>
        <w:ind w:left="2145" w:hanging="420"/>
      </w:pPr>
      <w:rPr>
        <w:rFonts w:hint="eastAsia"/>
      </w:rPr>
    </w:lvl>
    <w:lvl w:ilvl="5" w:tentative="0">
      <w:start w:val="1"/>
      <w:numFmt w:val="lowerRoman"/>
      <w:lvlText w:val="%6."/>
      <w:lvlJc w:val="right"/>
      <w:pPr>
        <w:ind w:left="2565" w:hanging="420"/>
      </w:pPr>
      <w:rPr>
        <w:rFonts w:hint="eastAsia"/>
      </w:rPr>
    </w:lvl>
    <w:lvl w:ilvl="6" w:tentative="0">
      <w:start w:val="1"/>
      <w:numFmt w:val="decimal"/>
      <w:lvlText w:val="%7."/>
      <w:lvlJc w:val="left"/>
      <w:pPr>
        <w:ind w:left="2985" w:hanging="420"/>
      </w:pPr>
      <w:rPr>
        <w:rFonts w:hint="eastAsia"/>
      </w:rPr>
    </w:lvl>
    <w:lvl w:ilvl="7" w:tentative="0">
      <w:start w:val="1"/>
      <w:numFmt w:val="lowerLetter"/>
      <w:lvlText w:val="%8)"/>
      <w:lvlJc w:val="left"/>
      <w:pPr>
        <w:ind w:left="3405" w:hanging="420"/>
      </w:pPr>
      <w:rPr>
        <w:rFonts w:hint="eastAsia"/>
      </w:rPr>
    </w:lvl>
    <w:lvl w:ilvl="8" w:tentative="0">
      <w:start w:val="1"/>
      <w:numFmt w:val="lowerRoman"/>
      <w:lvlText w:val="%9."/>
      <w:lvlJc w:val="right"/>
      <w:pPr>
        <w:ind w:left="3825" w:hanging="420"/>
      </w:pPr>
      <w:rPr>
        <w:rFonts w:hint="eastAsia"/>
      </w:rPr>
    </w:lvl>
  </w:abstractNum>
  <w:abstractNum w:abstractNumId="71">
    <w:nsid w:val="7F617D9E"/>
    <w:multiLevelType w:val="multilevel"/>
    <w:tmpl w:val="7F617D9E"/>
    <w:lvl w:ilvl="0" w:tentative="0">
      <w:start w:val="1"/>
      <w:numFmt w:val="decimal"/>
      <w:lvlText w:val="[%1]"/>
      <w:lvlJc w:val="left"/>
      <w:pPr>
        <w:ind w:left="360" w:hanging="360"/>
      </w:p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num w:numId="1">
    <w:abstractNumId w:val="50"/>
  </w:num>
  <w:num w:numId="2">
    <w:abstractNumId w:val="48"/>
  </w:num>
  <w:num w:numId="3">
    <w:abstractNumId w:val="11"/>
  </w:num>
  <w:num w:numId="4">
    <w:abstractNumId w:val="25"/>
  </w:num>
  <w:num w:numId="5">
    <w:abstractNumId w:val="35"/>
  </w:num>
  <w:num w:numId="6">
    <w:abstractNumId w:val="34"/>
  </w:num>
  <w:num w:numId="7">
    <w:abstractNumId w:val="17"/>
  </w:num>
  <w:num w:numId="8">
    <w:abstractNumId w:val="30"/>
  </w:num>
  <w:num w:numId="9">
    <w:abstractNumId w:val="26"/>
  </w:num>
  <w:num w:numId="10">
    <w:abstractNumId w:val="2"/>
  </w:num>
  <w:num w:numId="11">
    <w:abstractNumId w:val="43"/>
  </w:num>
  <w:num w:numId="12">
    <w:abstractNumId w:val="46"/>
  </w:num>
  <w:num w:numId="13">
    <w:abstractNumId w:val="55"/>
  </w:num>
  <w:num w:numId="14">
    <w:abstractNumId w:val="49"/>
  </w:num>
  <w:num w:numId="15">
    <w:abstractNumId w:val="27"/>
  </w:num>
  <w:num w:numId="1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60"/>
  </w:num>
  <w:num w:numId="19">
    <w:abstractNumId w:val="19"/>
  </w:num>
  <w:num w:numId="20">
    <w:abstractNumId w:val="66"/>
  </w:num>
  <w:num w:numId="21">
    <w:abstractNumId w:val="9"/>
  </w:num>
  <w:num w:numId="22">
    <w:abstractNumId w:val="24"/>
  </w:num>
  <w:num w:numId="23">
    <w:abstractNumId w:val="10"/>
  </w:num>
  <w:num w:numId="24">
    <w:abstractNumId w:val="18"/>
  </w:num>
  <w:num w:numId="25">
    <w:abstractNumId w:val="16"/>
  </w:num>
  <w:num w:numId="26">
    <w:abstractNumId w:val="32"/>
  </w:num>
  <w:num w:numId="27">
    <w:abstractNumId w:val="33"/>
  </w:num>
  <w:num w:numId="28">
    <w:abstractNumId w:val="59"/>
  </w:num>
  <w:num w:numId="29">
    <w:abstractNumId w:val="13"/>
  </w:num>
  <w:num w:numId="30">
    <w:abstractNumId w:val="67"/>
  </w:num>
  <w:num w:numId="31">
    <w:abstractNumId w:val="14"/>
  </w:num>
  <w:num w:numId="32">
    <w:abstractNumId w:val="68"/>
  </w:num>
  <w:num w:numId="33">
    <w:abstractNumId w:val="28"/>
  </w:num>
  <w:num w:numId="34">
    <w:abstractNumId w:val="42"/>
  </w:num>
  <w:num w:numId="35">
    <w:abstractNumId w:val="51"/>
  </w:num>
  <w:num w:numId="36">
    <w:abstractNumId w:val="53"/>
  </w:num>
  <w:num w:numId="37">
    <w:abstractNumId w:val="69"/>
  </w:num>
  <w:num w:numId="38">
    <w:abstractNumId w:val="31"/>
  </w:num>
  <w:num w:numId="39">
    <w:abstractNumId w:val="22"/>
  </w:num>
  <w:num w:numId="40">
    <w:abstractNumId w:val="38"/>
  </w:num>
  <w:num w:numId="41">
    <w:abstractNumId w:val="70"/>
  </w:num>
  <w:num w:numId="42">
    <w:abstractNumId w:val="56"/>
  </w:num>
  <w:num w:numId="43">
    <w:abstractNumId w:val="7"/>
  </w:num>
  <w:num w:numId="44">
    <w:abstractNumId w:val="64"/>
  </w:num>
  <w:num w:numId="45">
    <w:abstractNumId w:val="3"/>
  </w:num>
  <w:num w:numId="46">
    <w:abstractNumId w:val="39"/>
  </w:num>
  <w:num w:numId="47">
    <w:abstractNumId w:val="40"/>
  </w:num>
  <w:num w:numId="48">
    <w:abstractNumId w:val="0"/>
  </w:num>
  <w:num w:numId="49">
    <w:abstractNumId w:val="44"/>
  </w:num>
  <w:num w:numId="50">
    <w:abstractNumId w:val="54"/>
  </w:num>
  <w:num w:numId="51">
    <w:abstractNumId w:val="52"/>
  </w:num>
  <w:num w:numId="52">
    <w:abstractNumId w:val="41"/>
  </w:num>
  <w:num w:numId="53">
    <w:abstractNumId w:val="21"/>
  </w:num>
  <w:num w:numId="54">
    <w:abstractNumId w:val="58"/>
  </w:num>
  <w:num w:numId="55">
    <w:abstractNumId w:val="20"/>
  </w:num>
  <w:num w:numId="56">
    <w:abstractNumId w:val="5"/>
  </w:num>
  <w:num w:numId="57">
    <w:abstractNumId w:val="15"/>
  </w:num>
  <w:num w:numId="58">
    <w:abstractNumId w:val="1"/>
  </w:num>
  <w:num w:numId="59">
    <w:abstractNumId w:val="36"/>
  </w:num>
  <w:num w:numId="60">
    <w:abstractNumId w:val="65"/>
  </w:num>
  <w:num w:numId="61">
    <w:abstractNumId w:val="61"/>
  </w:num>
  <w:num w:numId="62">
    <w:abstractNumId w:val="57"/>
  </w:num>
  <w:num w:numId="63">
    <w:abstractNumId w:val="6"/>
  </w:num>
  <w:num w:numId="64">
    <w:abstractNumId w:val="29"/>
  </w:num>
  <w:num w:numId="65">
    <w:abstractNumId w:val="23"/>
  </w:num>
  <w:num w:numId="66">
    <w:abstractNumId w:val="62"/>
  </w:num>
  <w:num w:numId="67">
    <w:abstractNumId w:val="12"/>
  </w:num>
  <w:num w:numId="68">
    <w:abstractNumId w:val="4"/>
  </w:num>
  <w:num w:numId="69">
    <w:abstractNumId w:val="47"/>
  </w:num>
  <w:num w:numId="70">
    <w:abstractNumId w:val="63"/>
  </w:num>
  <w:num w:numId="71">
    <w:abstractNumId w:val="37"/>
  </w:num>
  <w:num w:numId="72">
    <w:abstractNumId w:val="45"/>
  </w:num>
  <w:num w:numId="73">
    <w:abstractNumId w:val="7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uthor">
    <w15:presenceInfo w15:providerId="None" w15:userId="Author"/>
  </w15:person>
  <w15:person w15:author="作者">
    <w15:presenceInfo w15:providerId="None" w15:userId="作者"/>
  </w15:person>
  <w15:person w15:author="Huawei">
    <w15:presenceInfo w15:providerId="None" w15:userId="Huawei"/>
  </w15:person>
  <w15:person w15:author="Yuanyuan Wang">
    <w15:presenceInfo w15:providerId="AD" w15:userId="S::11109536@vivo.com::1e59afe4-4d62-431a-a793-a0f49a4117a0"/>
  </w15:person>
  <w15:person w15:author="ZTE-Mengzhen">
    <w15:presenceInfo w15:providerId="None" w15:userId="ZTE-Mengzhen"/>
  </w15:person>
  <w15:person w15:author="CATT - Ren Da">
    <w15:presenceInfo w15:providerId="None" w15:userId="CATT - Ren Da"/>
  </w15:person>
  <w15:person w15:author="王园园">
    <w15:presenceInfo w15:providerId="None" w15:userId="王园园"/>
  </w15:person>
  <w15:person w15:author="Alexandros Manolakos">
    <w15:presenceInfo w15:providerId="AD" w15:userId="S::amanolak@qti.qualcomm.com::30740036-014e-4ac5-85d2-b3c14166ffcc"/>
  </w15:person>
  <w15:person w15:author="王聪00335016">
    <w15:presenceInfo w15:providerId="None" w15:userId="王聪00335016"/>
  </w15:person>
  <w15:person w15:author="Apple">
    <w15:presenceInfo w15:providerId="None" w15:userId="Apple"/>
  </w15:person>
  <w15:person w15:author="SeungheeHan">
    <w15:presenceInfo w15:providerId="None" w15:userId="SeungheeHan"/>
  </w15:person>
  <w15:person w15:author="Shohei Yoshioka (吉岡 翔平)">
    <w15:presenceInfo w15:providerId="None" w15:userId="Shohei Yoshioka (吉岡 翔平)"/>
  </w15:person>
  <w15:person w15:author="Diogo Martins, Vodafone">
    <w15:presenceInfo w15:providerId="AD" w15:userId="S::diogo.martins@vodafone.com::05bb3809-d0fa-468e-89fe-7c07150cfdf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hideSpellingErrors/>
  <w:hideGrammaticalErrors/>
  <w:documentProtection w:enforcement="0"/>
  <w:defaultTabStop w:val="720"/>
  <w:noPunctuationKerning w:val="1"/>
  <w:characterSpacingControl w:val="doNotCompress"/>
  <w:footnotePr>
    <w:footnote w:id="0"/>
    <w:footnote w:id="1"/>
  </w:footnotePr>
  <w:endnotePr>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124"/>
    <w:rsid w:val="00000107"/>
    <w:rsid w:val="0000047F"/>
    <w:rsid w:val="00000D8D"/>
    <w:rsid w:val="00001127"/>
    <w:rsid w:val="00001D75"/>
    <w:rsid w:val="000023E8"/>
    <w:rsid w:val="000025FD"/>
    <w:rsid w:val="00002744"/>
    <w:rsid w:val="00002B44"/>
    <w:rsid w:val="00002D80"/>
    <w:rsid w:val="00003A7D"/>
    <w:rsid w:val="00003B68"/>
    <w:rsid w:val="000044F8"/>
    <w:rsid w:val="00004F22"/>
    <w:rsid w:val="000052FF"/>
    <w:rsid w:val="000060DA"/>
    <w:rsid w:val="0000684A"/>
    <w:rsid w:val="0001048D"/>
    <w:rsid w:val="00010DA4"/>
    <w:rsid w:val="00012962"/>
    <w:rsid w:val="00012DB0"/>
    <w:rsid w:val="0001485D"/>
    <w:rsid w:val="000149EC"/>
    <w:rsid w:val="00014B24"/>
    <w:rsid w:val="00014D74"/>
    <w:rsid w:val="00015472"/>
    <w:rsid w:val="000158E6"/>
    <w:rsid w:val="00015F24"/>
    <w:rsid w:val="0001602B"/>
    <w:rsid w:val="00016F79"/>
    <w:rsid w:val="00017094"/>
    <w:rsid w:val="0001730D"/>
    <w:rsid w:val="000174A7"/>
    <w:rsid w:val="00017A34"/>
    <w:rsid w:val="000200B0"/>
    <w:rsid w:val="00021044"/>
    <w:rsid w:val="00024191"/>
    <w:rsid w:val="000258CE"/>
    <w:rsid w:val="00025F52"/>
    <w:rsid w:val="00026C27"/>
    <w:rsid w:val="000272D3"/>
    <w:rsid w:val="00030016"/>
    <w:rsid w:val="0003047E"/>
    <w:rsid w:val="000314EB"/>
    <w:rsid w:val="00032214"/>
    <w:rsid w:val="00032C69"/>
    <w:rsid w:val="00032D47"/>
    <w:rsid w:val="00033F45"/>
    <w:rsid w:val="0003456C"/>
    <w:rsid w:val="000358CD"/>
    <w:rsid w:val="00036DB5"/>
    <w:rsid w:val="00037B07"/>
    <w:rsid w:val="00040749"/>
    <w:rsid w:val="00040822"/>
    <w:rsid w:val="00040CE8"/>
    <w:rsid w:val="000412AC"/>
    <w:rsid w:val="0004163B"/>
    <w:rsid w:val="00042B1F"/>
    <w:rsid w:val="0004375F"/>
    <w:rsid w:val="00043DFA"/>
    <w:rsid w:val="000446FD"/>
    <w:rsid w:val="00044B1C"/>
    <w:rsid w:val="00045579"/>
    <w:rsid w:val="00045E4B"/>
    <w:rsid w:val="00046BC3"/>
    <w:rsid w:val="00047B18"/>
    <w:rsid w:val="00047CB6"/>
    <w:rsid w:val="00047D66"/>
    <w:rsid w:val="00051B4B"/>
    <w:rsid w:val="0005240B"/>
    <w:rsid w:val="00052743"/>
    <w:rsid w:val="00053160"/>
    <w:rsid w:val="00053224"/>
    <w:rsid w:val="00054590"/>
    <w:rsid w:val="00054608"/>
    <w:rsid w:val="000550BC"/>
    <w:rsid w:val="00056C55"/>
    <w:rsid w:val="00056DB6"/>
    <w:rsid w:val="00057FAC"/>
    <w:rsid w:val="0006064F"/>
    <w:rsid w:val="00060998"/>
    <w:rsid w:val="00061606"/>
    <w:rsid w:val="000632FE"/>
    <w:rsid w:val="00063ECE"/>
    <w:rsid w:val="000644B9"/>
    <w:rsid w:val="00064667"/>
    <w:rsid w:val="00064AC1"/>
    <w:rsid w:val="00065C45"/>
    <w:rsid w:val="00070164"/>
    <w:rsid w:val="0007114E"/>
    <w:rsid w:val="0007137B"/>
    <w:rsid w:val="00071B5F"/>
    <w:rsid w:val="000720BF"/>
    <w:rsid w:val="00072311"/>
    <w:rsid w:val="00072C05"/>
    <w:rsid w:val="000730C9"/>
    <w:rsid w:val="000733E7"/>
    <w:rsid w:val="000739E3"/>
    <w:rsid w:val="00073BC6"/>
    <w:rsid w:val="00074881"/>
    <w:rsid w:val="00074C5A"/>
    <w:rsid w:val="0007575F"/>
    <w:rsid w:val="00075FD1"/>
    <w:rsid w:val="0007647F"/>
    <w:rsid w:val="00076BDE"/>
    <w:rsid w:val="00077724"/>
    <w:rsid w:val="000807B5"/>
    <w:rsid w:val="00080B25"/>
    <w:rsid w:val="00080F64"/>
    <w:rsid w:val="00081DFA"/>
    <w:rsid w:val="0008246C"/>
    <w:rsid w:val="000829FB"/>
    <w:rsid w:val="00082C77"/>
    <w:rsid w:val="00082FFC"/>
    <w:rsid w:val="00084082"/>
    <w:rsid w:val="00084721"/>
    <w:rsid w:val="00084921"/>
    <w:rsid w:val="00084E8F"/>
    <w:rsid w:val="000850A5"/>
    <w:rsid w:val="00085141"/>
    <w:rsid w:val="000856F0"/>
    <w:rsid w:val="00085800"/>
    <w:rsid w:val="00085CC8"/>
    <w:rsid w:val="00085E53"/>
    <w:rsid w:val="000865E3"/>
    <w:rsid w:val="0008753D"/>
    <w:rsid w:val="00087E67"/>
    <w:rsid w:val="00090393"/>
    <w:rsid w:val="000919A5"/>
    <w:rsid w:val="00092513"/>
    <w:rsid w:val="0009402C"/>
    <w:rsid w:val="0009441E"/>
    <w:rsid w:val="00094E50"/>
    <w:rsid w:val="000954A8"/>
    <w:rsid w:val="00095749"/>
    <w:rsid w:val="00095885"/>
    <w:rsid w:val="00096DB3"/>
    <w:rsid w:val="00097097"/>
    <w:rsid w:val="000A1516"/>
    <w:rsid w:val="000A1ECB"/>
    <w:rsid w:val="000A3508"/>
    <w:rsid w:val="000A36A9"/>
    <w:rsid w:val="000A4498"/>
    <w:rsid w:val="000A4AF1"/>
    <w:rsid w:val="000A53F4"/>
    <w:rsid w:val="000A5BFA"/>
    <w:rsid w:val="000A5EB0"/>
    <w:rsid w:val="000A66CB"/>
    <w:rsid w:val="000A6C3F"/>
    <w:rsid w:val="000A6E41"/>
    <w:rsid w:val="000A7A39"/>
    <w:rsid w:val="000A7D8C"/>
    <w:rsid w:val="000B0720"/>
    <w:rsid w:val="000B0B2B"/>
    <w:rsid w:val="000B1104"/>
    <w:rsid w:val="000B24C6"/>
    <w:rsid w:val="000B3086"/>
    <w:rsid w:val="000B3361"/>
    <w:rsid w:val="000B4403"/>
    <w:rsid w:val="000B455B"/>
    <w:rsid w:val="000B5AAE"/>
    <w:rsid w:val="000B5D15"/>
    <w:rsid w:val="000B5F12"/>
    <w:rsid w:val="000B62A6"/>
    <w:rsid w:val="000B64FC"/>
    <w:rsid w:val="000B695D"/>
    <w:rsid w:val="000B69B1"/>
    <w:rsid w:val="000B69C9"/>
    <w:rsid w:val="000B744C"/>
    <w:rsid w:val="000C0BEF"/>
    <w:rsid w:val="000C285D"/>
    <w:rsid w:val="000C4DC2"/>
    <w:rsid w:val="000C5053"/>
    <w:rsid w:val="000C57B9"/>
    <w:rsid w:val="000C70B3"/>
    <w:rsid w:val="000C785E"/>
    <w:rsid w:val="000D02F7"/>
    <w:rsid w:val="000D0385"/>
    <w:rsid w:val="000D1703"/>
    <w:rsid w:val="000D17E7"/>
    <w:rsid w:val="000D1CEE"/>
    <w:rsid w:val="000D28B3"/>
    <w:rsid w:val="000D3D4E"/>
    <w:rsid w:val="000D3F94"/>
    <w:rsid w:val="000D415A"/>
    <w:rsid w:val="000D5080"/>
    <w:rsid w:val="000D51D7"/>
    <w:rsid w:val="000D5A14"/>
    <w:rsid w:val="000D5C42"/>
    <w:rsid w:val="000D61DC"/>
    <w:rsid w:val="000D6456"/>
    <w:rsid w:val="000D7021"/>
    <w:rsid w:val="000D785D"/>
    <w:rsid w:val="000D7907"/>
    <w:rsid w:val="000E0432"/>
    <w:rsid w:val="000E1480"/>
    <w:rsid w:val="000E1A76"/>
    <w:rsid w:val="000E212D"/>
    <w:rsid w:val="000E2254"/>
    <w:rsid w:val="000E2603"/>
    <w:rsid w:val="000E292C"/>
    <w:rsid w:val="000E29D8"/>
    <w:rsid w:val="000E2D57"/>
    <w:rsid w:val="000E2F81"/>
    <w:rsid w:val="000E4C7D"/>
    <w:rsid w:val="000E51EC"/>
    <w:rsid w:val="000E57A0"/>
    <w:rsid w:val="000E5F4E"/>
    <w:rsid w:val="000E69BA"/>
    <w:rsid w:val="000E78B5"/>
    <w:rsid w:val="000E7EBD"/>
    <w:rsid w:val="000F0255"/>
    <w:rsid w:val="000F14A9"/>
    <w:rsid w:val="000F3254"/>
    <w:rsid w:val="000F3AAE"/>
    <w:rsid w:val="000F3AB9"/>
    <w:rsid w:val="000F56A7"/>
    <w:rsid w:val="000F5C62"/>
    <w:rsid w:val="000F6186"/>
    <w:rsid w:val="000F6995"/>
    <w:rsid w:val="000F6A47"/>
    <w:rsid w:val="000F7AFE"/>
    <w:rsid w:val="001000CD"/>
    <w:rsid w:val="00100532"/>
    <w:rsid w:val="0010096B"/>
    <w:rsid w:val="00101157"/>
    <w:rsid w:val="001027E1"/>
    <w:rsid w:val="0010303E"/>
    <w:rsid w:val="00103152"/>
    <w:rsid w:val="0010441C"/>
    <w:rsid w:val="00104BB7"/>
    <w:rsid w:val="00104D4D"/>
    <w:rsid w:val="00104EFB"/>
    <w:rsid w:val="00106746"/>
    <w:rsid w:val="00106756"/>
    <w:rsid w:val="00106B64"/>
    <w:rsid w:val="00106F97"/>
    <w:rsid w:val="001101C8"/>
    <w:rsid w:val="0011140C"/>
    <w:rsid w:val="001114F2"/>
    <w:rsid w:val="00111EB3"/>
    <w:rsid w:val="00112E8C"/>
    <w:rsid w:val="0011327D"/>
    <w:rsid w:val="001137F6"/>
    <w:rsid w:val="001144D5"/>
    <w:rsid w:val="0011476D"/>
    <w:rsid w:val="00114FCB"/>
    <w:rsid w:val="001157E9"/>
    <w:rsid w:val="0011612E"/>
    <w:rsid w:val="00116970"/>
    <w:rsid w:val="00116A54"/>
    <w:rsid w:val="00116BB9"/>
    <w:rsid w:val="00116DA6"/>
    <w:rsid w:val="001200B0"/>
    <w:rsid w:val="00120B96"/>
    <w:rsid w:val="0012215F"/>
    <w:rsid w:val="00124E30"/>
    <w:rsid w:val="00125255"/>
    <w:rsid w:val="001255B7"/>
    <w:rsid w:val="001256AE"/>
    <w:rsid w:val="001258DF"/>
    <w:rsid w:val="001259E2"/>
    <w:rsid w:val="001259E4"/>
    <w:rsid w:val="001261A9"/>
    <w:rsid w:val="001269B9"/>
    <w:rsid w:val="001278BB"/>
    <w:rsid w:val="001303AE"/>
    <w:rsid w:val="001303B7"/>
    <w:rsid w:val="001334FA"/>
    <w:rsid w:val="00133547"/>
    <w:rsid w:val="001337BD"/>
    <w:rsid w:val="00133888"/>
    <w:rsid w:val="00133A4B"/>
    <w:rsid w:val="00133CE5"/>
    <w:rsid w:val="0013495A"/>
    <w:rsid w:val="00134C08"/>
    <w:rsid w:val="00134FB7"/>
    <w:rsid w:val="00135CEC"/>
    <w:rsid w:val="001362DB"/>
    <w:rsid w:val="00136ADC"/>
    <w:rsid w:val="00137FE1"/>
    <w:rsid w:val="0014061C"/>
    <w:rsid w:val="00141241"/>
    <w:rsid w:val="001417A8"/>
    <w:rsid w:val="0014279B"/>
    <w:rsid w:val="00142E3C"/>
    <w:rsid w:val="00143A0C"/>
    <w:rsid w:val="00143BE2"/>
    <w:rsid w:val="00144423"/>
    <w:rsid w:val="00144F14"/>
    <w:rsid w:val="001452E2"/>
    <w:rsid w:val="001453E5"/>
    <w:rsid w:val="00145AC5"/>
    <w:rsid w:val="00145AF8"/>
    <w:rsid w:val="00145C2F"/>
    <w:rsid w:val="00146087"/>
    <w:rsid w:val="00146C32"/>
    <w:rsid w:val="00146F36"/>
    <w:rsid w:val="0014761E"/>
    <w:rsid w:val="0014772C"/>
    <w:rsid w:val="0015011F"/>
    <w:rsid w:val="001506B5"/>
    <w:rsid w:val="00151228"/>
    <w:rsid w:val="001524B5"/>
    <w:rsid w:val="00152B4F"/>
    <w:rsid w:val="00152CCE"/>
    <w:rsid w:val="00153793"/>
    <w:rsid w:val="001546D4"/>
    <w:rsid w:val="00155015"/>
    <w:rsid w:val="00155460"/>
    <w:rsid w:val="0015549E"/>
    <w:rsid w:val="00155A28"/>
    <w:rsid w:val="00155ADD"/>
    <w:rsid w:val="001566CC"/>
    <w:rsid w:val="00157AA3"/>
    <w:rsid w:val="00157B51"/>
    <w:rsid w:val="00157F18"/>
    <w:rsid w:val="0016050A"/>
    <w:rsid w:val="00161419"/>
    <w:rsid w:val="00161F75"/>
    <w:rsid w:val="00162DD3"/>
    <w:rsid w:val="00166090"/>
    <w:rsid w:val="00166D83"/>
    <w:rsid w:val="001702C0"/>
    <w:rsid w:val="00170488"/>
    <w:rsid w:val="00170F81"/>
    <w:rsid w:val="001713AB"/>
    <w:rsid w:val="00171F75"/>
    <w:rsid w:val="001726BC"/>
    <w:rsid w:val="00172743"/>
    <w:rsid w:val="00173F3A"/>
    <w:rsid w:val="00174577"/>
    <w:rsid w:val="00174D66"/>
    <w:rsid w:val="00175452"/>
    <w:rsid w:val="001766B8"/>
    <w:rsid w:val="00176BC2"/>
    <w:rsid w:val="0017741C"/>
    <w:rsid w:val="00180541"/>
    <w:rsid w:val="00180BEF"/>
    <w:rsid w:val="00180FF5"/>
    <w:rsid w:val="0018239B"/>
    <w:rsid w:val="001831FF"/>
    <w:rsid w:val="00183811"/>
    <w:rsid w:val="00185DB9"/>
    <w:rsid w:val="00185FF3"/>
    <w:rsid w:val="001864BC"/>
    <w:rsid w:val="001872EE"/>
    <w:rsid w:val="00190355"/>
    <w:rsid w:val="0019050A"/>
    <w:rsid w:val="00190FD8"/>
    <w:rsid w:val="00192164"/>
    <w:rsid w:val="0019255B"/>
    <w:rsid w:val="00192987"/>
    <w:rsid w:val="00192C1F"/>
    <w:rsid w:val="00193969"/>
    <w:rsid w:val="00194A84"/>
    <w:rsid w:val="00195226"/>
    <w:rsid w:val="00195B21"/>
    <w:rsid w:val="00195F24"/>
    <w:rsid w:val="00196613"/>
    <w:rsid w:val="00196A5E"/>
    <w:rsid w:val="00197171"/>
    <w:rsid w:val="00197CB4"/>
    <w:rsid w:val="001A018D"/>
    <w:rsid w:val="001A0316"/>
    <w:rsid w:val="001A0C02"/>
    <w:rsid w:val="001A0D59"/>
    <w:rsid w:val="001A1BC0"/>
    <w:rsid w:val="001A1D5F"/>
    <w:rsid w:val="001A27CC"/>
    <w:rsid w:val="001A2879"/>
    <w:rsid w:val="001A303A"/>
    <w:rsid w:val="001A398E"/>
    <w:rsid w:val="001A3C28"/>
    <w:rsid w:val="001A4275"/>
    <w:rsid w:val="001A6212"/>
    <w:rsid w:val="001A662D"/>
    <w:rsid w:val="001A6A7A"/>
    <w:rsid w:val="001A6B83"/>
    <w:rsid w:val="001A6C44"/>
    <w:rsid w:val="001A6DDA"/>
    <w:rsid w:val="001A7185"/>
    <w:rsid w:val="001A783B"/>
    <w:rsid w:val="001A7C34"/>
    <w:rsid w:val="001B09B4"/>
    <w:rsid w:val="001B130C"/>
    <w:rsid w:val="001B1518"/>
    <w:rsid w:val="001B27C6"/>
    <w:rsid w:val="001B3628"/>
    <w:rsid w:val="001B5ADA"/>
    <w:rsid w:val="001B6075"/>
    <w:rsid w:val="001B6284"/>
    <w:rsid w:val="001B6F75"/>
    <w:rsid w:val="001B731B"/>
    <w:rsid w:val="001B7547"/>
    <w:rsid w:val="001B7CC8"/>
    <w:rsid w:val="001C0521"/>
    <w:rsid w:val="001C187B"/>
    <w:rsid w:val="001C1934"/>
    <w:rsid w:val="001C1D96"/>
    <w:rsid w:val="001C2752"/>
    <w:rsid w:val="001C29CD"/>
    <w:rsid w:val="001C2B7D"/>
    <w:rsid w:val="001C34DD"/>
    <w:rsid w:val="001C36BE"/>
    <w:rsid w:val="001C4251"/>
    <w:rsid w:val="001C45D1"/>
    <w:rsid w:val="001C53C1"/>
    <w:rsid w:val="001C5755"/>
    <w:rsid w:val="001C6021"/>
    <w:rsid w:val="001C6237"/>
    <w:rsid w:val="001C696F"/>
    <w:rsid w:val="001C6CE1"/>
    <w:rsid w:val="001C6DE1"/>
    <w:rsid w:val="001C718E"/>
    <w:rsid w:val="001C76F8"/>
    <w:rsid w:val="001D03E3"/>
    <w:rsid w:val="001D0B32"/>
    <w:rsid w:val="001D0DB1"/>
    <w:rsid w:val="001D0EE5"/>
    <w:rsid w:val="001D1538"/>
    <w:rsid w:val="001D5DB2"/>
    <w:rsid w:val="001D62C3"/>
    <w:rsid w:val="001D6CD2"/>
    <w:rsid w:val="001D7154"/>
    <w:rsid w:val="001D761C"/>
    <w:rsid w:val="001D7FE7"/>
    <w:rsid w:val="001E016F"/>
    <w:rsid w:val="001E021B"/>
    <w:rsid w:val="001E08B5"/>
    <w:rsid w:val="001E0CE1"/>
    <w:rsid w:val="001E29D3"/>
    <w:rsid w:val="001E2A57"/>
    <w:rsid w:val="001E2A5A"/>
    <w:rsid w:val="001E3E07"/>
    <w:rsid w:val="001E3E45"/>
    <w:rsid w:val="001E4030"/>
    <w:rsid w:val="001E58CC"/>
    <w:rsid w:val="001E5F95"/>
    <w:rsid w:val="001E649C"/>
    <w:rsid w:val="001E70F9"/>
    <w:rsid w:val="001E778C"/>
    <w:rsid w:val="001F0511"/>
    <w:rsid w:val="001F1D2C"/>
    <w:rsid w:val="001F385C"/>
    <w:rsid w:val="001F4321"/>
    <w:rsid w:val="001F4AA6"/>
    <w:rsid w:val="001F5113"/>
    <w:rsid w:val="001F59ED"/>
    <w:rsid w:val="001F5A74"/>
    <w:rsid w:val="001F69FF"/>
    <w:rsid w:val="001F7459"/>
    <w:rsid w:val="001F78C1"/>
    <w:rsid w:val="00200026"/>
    <w:rsid w:val="0020193D"/>
    <w:rsid w:val="00201958"/>
    <w:rsid w:val="002021B9"/>
    <w:rsid w:val="0020256E"/>
    <w:rsid w:val="00202E77"/>
    <w:rsid w:val="002042E8"/>
    <w:rsid w:val="00204612"/>
    <w:rsid w:val="00204C3C"/>
    <w:rsid w:val="00205316"/>
    <w:rsid w:val="00206394"/>
    <w:rsid w:val="00206422"/>
    <w:rsid w:val="002064A5"/>
    <w:rsid w:val="00206C70"/>
    <w:rsid w:val="00207066"/>
    <w:rsid w:val="00207A30"/>
    <w:rsid w:val="00207F0C"/>
    <w:rsid w:val="00211834"/>
    <w:rsid w:val="00211D37"/>
    <w:rsid w:val="00211F9D"/>
    <w:rsid w:val="002121E7"/>
    <w:rsid w:val="00212204"/>
    <w:rsid w:val="00212925"/>
    <w:rsid w:val="00213509"/>
    <w:rsid w:val="00213D79"/>
    <w:rsid w:val="00213F5A"/>
    <w:rsid w:val="00214304"/>
    <w:rsid w:val="0021646C"/>
    <w:rsid w:val="0021647A"/>
    <w:rsid w:val="0021668F"/>
    <w:rsid w:val="00216763"/>
    <w:rsid w:val="002201B9"/>
    <w:rsid w:val="002203F2"/>
    <w:rsid w:val="00222269"/>
    <w:rsid w:val="002227EF"/>
    <w:rsid w:val="00223489"/>
    <w:rsid w:val="002240E6"/>
    <w:rsid w:val="00224698"/>
    <w:rsid w:val="00224D11"/>
    <w:rsid w:val="00224D48"/>
    <w:rsid w:val="00224EDC"/>
    <w:rsid w:val="00225BE3"/>
    <w:rsid w:val="00225E5D"/>
    <w:rsid w:val="002268F5"/>
    <w:rsid w:val="00226CB7"/>
    <w:rsid w:val="00226E6C"/>
    <w:rsid w:val="00230E14"/>
    <w:rsid w:val="00230FD0"/>
    <w:rsid w:val="00231180"/>
    <w:rsid w:val="00231371"/>
    <w:rsid w:val="0023205F"/>
    <w:rsid w:val="0023278A"/>
    <w:rsid w:val="0023345F"/>
    <w:rsid w:val="00233736"/>
    <w:rsid w:val="00233CD3"/>
    <w:rsid w:val="00233D70"/>
    <w:rsid w:val="002349DB"/>
    <w:rsid w:val="00234F73"/>
    <w:rsid w:val="00235373"/>
    <w:rsid w:val="002360FB"/>
    <w:rsid w:val="00237260"/>
    <w:rsid w:val="00237A41"/>
    <w:rsid w:val="00237FED"/>
    <w:rsid w:val="0024058A"/>
    <w:rsid w:val="00240C25"/>
    <w:rsid w:val="00241496"/>
    <w:rsid w:val="00241A82"/>
    <w:rsid w:val="00241C0D"/>
    <w:rsid w:val="00241DF7"/>
    <w:rsid w:val="00241F6F"/>
    <w:rsid w:val="002421A5"/>
    <w:rsid w:val="00242496"/>
    <w:rsid w:val="00242DB7"/>
    <w:rsid w:val="00243ABF"/>
    <w:rsid w:val="00243AC8"/>
    <w:rsid w:val="00243C21"/>
    <w:rsid w:val="00244486"/>
    <w:rsid w:val="00245E18"/>
    <w:rsid w:val="00246D61"/>
    <w:rsid w:val="00247679"/>
    <w:rsid w:val="0024786A"/>
    <w:rsid w:val="00247D2B"/>
    <w:rsid w:val="00247E7D"/>
    <w:rsid w:val="0025099E"/>
    <w:rsid w:val="0025196A"/>
    <w:rsid w:val="00251BE6"/>
    <w:rsid w:val="002523A1"/>
    <w:rsid w:val="002532CF"/>
    <w:rsid w:val="002548A8"/>
    <w:rsid w:val="00255939"/>
    <w:rsid w:val="00255F03"/>
    <w:rsid w:val="002564FB"/>
    <w:rsid w:val="00256BCF"/>
    <w:rsid w:val="002579B0"/>
    <w:rsid w:val="002600C4"/>
    <w:rsid w:val="00260C5C"/>
    <w:rsid w:val="002613B7"/>
    <w:rsid w:val="00262116"/>
    <w:rsid w:val="0026292A"/>
    <w:rsid w:val="00262E32"/>
    <w:rsid w:val="00263039"/>
    <w:rsid w:val="002639A2"/>
    <w:rsid w:val="0026481F"/>
    <w:rsid w:val="00265011"/>
    <w:rsid w:val="00266585"/>
    <w:rsid w:val="00266CAE"/>
    <w:rsid w:val="00267063"/>
    <w:rsid w:val="002670F8"/>
    <w:rsid w:val="00267216"/>
    <w:rsid w:val="00267362"/>
    <w:rsid w:val="002674BA"/>
    <w:rsid w:val="002701A3"/>
    <w:rsid w:val="00270C24"/>
    <w:rsid w:val="002715DA"/>
    <w:rsid w:val="00271892"/>
    <w:rsid w:val="00271B63"/>
    <w:rsid w:val="0027207C"/>
    <w:rsid w:val="002725E8"/>
    <w:rsid w:val="00272769"/>
    <w:rsid w:val="00272EC2"/>
    <w:rsid w:val="0027351F"/>
    <w:rsid w:val="002739AB"/>
    <w:rsid w:val="00273AD8"/>
    <w:rsid w:val="00273B2A"/>
    <w:rsid w:val="00273C7C"/>
    <w:rsid w:val="00275D7B"/>
    <w:rsid w:val="00277647"/>
    <w:rsid w:val="0028092D"/>
    <w:rsid w:val="002812B9"/>
    <w:rsid w:val="00281D06"/>
    <w:rsid w:val="00281E4A"/>
    <w:rsid w:val="00282DE8"/>
    <w:rsid w:val="00282EB8"/>
    <w:rsid w:val="002832A5"/>
    <w:rsid w:val="002839DD"/>
    <w:rsid w:val="00283FDC"/>
    <w:rsid w:val="002841C7"/>
    <w:rsid w:val="00284B6A"/>
    <w:rsid w:val="00284BEE"/>
    <w:rsid w:val="00284C9D"/>
    <w:rsid w:val="00287106"/>
    <w:rsid w:val="0028775D"/>
    <w:rsid w:val="002878EC"/>
    <w:rsid w:val="002902F0"/>
    <w:rsid w:val="00293B88"/>
    <w:rsid w:val="002944F5"/>
    <w:rsid w:val="00294DD5"/>
    <w:rsid w:val="00294E2C"/>
    <w:rsid w:val="00295DC6"/>
    <w:rsid w:val="002964D8"/>
    <w:rsid w:val="002968D7"/>
    <w:rsid w:val="00297225"/>
    <w:rsid w:val="00297257"/>
    <w:rsid w:val="002A005E"/>
    <w:rsid w:val="002A0E51"/>
    <w:rsid w:val="002A1108"/>
    <w:rsid w:val="002A1B5C"/>
    <w:rsid w:val="002A1DC1"/>
    <w:rsid w:val="002A2000"/>
    <w:rsid w:val="002A2AEC"/>
    <w:rsid w:val="002A2E88"/>
    <w:rsid w:val="002A32F9"/>
    <w:rsid w:val="002A3781"/>
    <w:rsid w:val="002A3FB2"/>
    <w:rsid w:val="002A4F68"/>
    <w:rsid w:val="002A6322"/>
    <w:rsid w:val="002A6605"/>
    <w:rsid w:val="002A6DFA"/>
    <w:rsid w:val="002B0139"/>
    <w:rsid w:val="002B1799"/>
    <w:rsid w:val="002B2086"/>
    <w:rsid w:val="002B2168"/>
    <w:rsid w:val="002B21E1"/>
    <w:rsid w:val="002B325F"/>
    <w:rsid w:val="002B453C"/>
    <w:rsid w:val="002B4728"/>
    <w:rsid w:val="002B4C2C"/>
    <w:rsid w:val="002C0488"/>
    <w:rsid w:val="002C07D6"/>
    <w:rsid w:val="002C14C3"/>
    <w:rsid w:val="002C1614"/>
    <w:rsid w:val="002C1C8F"/>
    <w:rsid w:val="002C23C5"/>
    <w:rsid w:val="002C25CF"/>
    <w:rsid w:val="002C2FA8"/>
    <w:rsid w:val="002C31DD"/>
    <w:rsid w:val="002C35FD"/>
    <w:rsid w:val="002C3E8C"/>
    <w:rsid w:val="002C3FEB"/>
    <w:rsid w:val="002C4097"/>
    <w:rsid w:val="002C41F6"/>
    <w:rsid w:val="002C7534"/>
    <w:rsid w:val="002C76AE"/>
    <w:rsid w:val="002C7EE3"/>
    <w:rsid w:val="002D1D31"/>
    <w:rsid w:val="002D245D"/>
    <w:rsid w:val="002D2966"/>
    <w:rsid w:val="002D3D42"/>
    <w:rsid w:val="002D479B"/>
    <w:rsid w:val="002D57FD"/>
    <w:rsid w:val="002D6EC9"/>
    <w:rsid w:val="002D709D"/>
    <w:rsid w:val="002D787B"/>
    <w:rsid w:val="002E0341"/>
    <w:rsid w:val="002E0D1E"/>
    <w:rsid w:val="002E10FC"/>
    <w:rsid w:val="002E1994"/>
    <w:rsid w:val="002E28F4"/>
    <w:rsid w:val="002E348C"/>
    <w:rsid w:val="002E352B"/>
    <w:rsid w:val="002E5CBE"/>
    <w:rsid w:val="002E6722"/>
    <w:rsid w:val="002E6743"/>
    <w:rsid w:val="002E680E"/>
    <w:rsid w:val="002E700A"/>
    <w:rsid w:val="002E73D8"/>
    <w:rsid w:val="002F0C2C"/>
    <w:rsid w:val="002F20FE"/>
    <w:rsid w:val="002F25F0"/>
    <w:rsid w:val="002F2AD1"/>
    <w:rsid w:val="002F3445"/>
    <w:rsid w:val="002F3785"/>
    <w:rsid w:val="002F3CBC"/>
    <w:rsid w:val="002F4447"/>
    <w:rsid w:val="002F4B43"/>
    <w:rsid w:val="002F4C4A"/>
    <w:rsid w:val="002F4C92"/>
    <w:rsid w:val="002F635B"/>
    <w:rsid w:val="002F65B5"/>
    <w:rsid w:val="002F7827"/>
    <w:rsid w:val="00300F3E"/>
    <w:rsid w:val="00301365"/>
    <w:rsid w:val="003022DA"/>
    <w:rsid w:val="003025E7"/>
    <w:rsid w:val="00302C98"/>
    <w:rsid w:val="003037AF"/>
    <w:rsid w:val="003041BB"/>
    <w:rsid w:val="00304436"/>
    <w:rsid w:val="00304753"/>
    <w:rsid w:val="003063FF"/>
    <w:rsid w:val="00306FC0"/>
    <w:rsid w:val="00312482"/>
    <w:rsid w:val="00313BDC"/>
    <w:rsid w:val="00314693"/>
    <w:rsid w:val="0031496E"/>
    <w:rsid w:val="00315DC4"/>
    <w:rsid w:val="00317020"/>
    <w:rsid w:val="00317C92"/>
    <w:rsid w:val="003200C1"/>
    <w:rsid w:val="003204C2"/>
    <w:rsid w:val="00320B4D"/>
    <w:rsid w:val="0032150B"/>
    <w:rsid w:val="00321972"/>
    <w:rsid w:val="00322769"/>
    <w:rsid w:val="00322901"/>
    <w:rsid w:val="00323934"/>
    <w:rsid w:val="00324DBC"/>
    <w:rsid w:val="00324F5D"/>
    <w:rsid w:val="003266DF"/>
    <w:rsid w:val="00326A5C"/>
    <w:rsid w:val="00326A62"/>
    <w:rsid w:val="00326E2D"/>
    <w:rsid w:val="00326FF6"/>
    <w:rsid w:val="003270EE"/>
    <w:rsid w:val="0032747E"/>
    <w:rsid w:val="00327A22"/>
    <w:rsid w:val="00327F47"/>
    <w:rsid w:val="00330410"/>
    <w:rsid w:val="003307B4"/>
    <w:rsid w:val="00330F4D"/>
    <w:rsid w:val="00331021"/>
    <w:rsid w:val="0033147D"/>
    <w:rsid w:val="00333576"/>
    <w:rsid w:val="00334843"/>
    <w:rsid w:val="00334DAE"/>
    <w:rsid w:val="003351F4"/>
    <w:rsid w:val="00335472"/>
    <w:rsid w:val="00335B1B"/>
    <w:rsid w:val="0033606B"/>
    <w:rsid w:val="0033659D"/>
    <w:rsid w:val="00336749"/>
    <w:rsid w:val="0033689F"/>
    <w:rsid w:val="003371FF"/>
    <w:rsid w:val="0034069A"/>
    <w:rsid w:val="00342130"/>
    <w:rsid w:val="003433BE"/>
    <w:rsid w:val="00343862"/>
    <w:rsid w:val="00343B21"/>
    <w:rsid w:val="00343CEA"/>
    <w:rsid w:val="00343CFD"/>
    <w:rsid w:val="00344F77"/>
    <w:rsid w:val="00345327"/>
    <w:rsid w:val="0034543F"/>
    <w:rsid w:val="003456FE"/>
    <w:rsid w:val="00346605"/>
    <w:rsid w:val="00347468"/>
    <w:rsid w:val="00347E17"/>
    <w:rsid w:val="00351236"/>
    <w:rsid w:val="00351481"/>
    <w:rsid w:val="003515D2"/>
    <w:rsid w:val="0035256C"/>
    <w:rsid w:val="00352B05"/>
    <w:rsid w:val="00352F05"/>
    <w:rsid w:val="0035318F"/>
    <w:rsid w:val="00354C4B"/>
    <w:rsid w:val="00356E5B"/>
    <w:rsid w:val="00360016"/>
    <w:rsid w:val="0036076C"/>
    <w:rsid w:val="00360D55"/>
    <w:rsid w:val="00361480"/>
    <w:rsid w:val="0036306A"/>
    <w:rsid w:val="003633FC"/>
    <w:rsid w:val="00363724"/>
    <w:rsid w:val="00363FF2"/>
    <w:rsid w:val="0036525C"/>
    <w:rsid w:val="00365823"/>
    <w:rsid w:val="00365ACB"/>
    <w:rsid w:val="00366E30"/>
    <w:rsid w:val="00366E3D"/>
    <w:rsid w:val="003673AA"/>
    <w:rsid w:val="00367B79"/>
    <w:rsid w:val="00370425"/>
    <w:rsid w:val="003717BB"/>
    <w:rsid w:val="00371A0F"/>
    <w:rsid w:val="00372647"/>
    <w:rsid w:val="003727DB"/>
    <w:rsid w:val="0037323D"/>
    <w:rsid w:val="0037342E"/>
    <w:rsid w:val="00374880"/>
    <w:rsid w:val="0037636E"/>
    <w:rsid w:val="00376BAA"/>
    <w:rsid w:val="0037724D"/>
    <w:rsid w:val="00377B37"/>
    <w:rsid w:val="00377C87"/>
    <w:rsid w:val="0038005E"/>
    <w:rsid w:val="00380D78"/>
    <w:rsid w:val="0038140A"/>
    <w:rsid w:val="0038240A"/>
    <w:rsid w:val="003828D4"/>
    <w:rsid w:val="003829B0"/>
    <w:rsid w:val="003834F6"/>
    <w:rsid w:val="00383D6D"/>
    <w:rsid w:val="00384225"/>
    <w:rsid w:val="003849B5"/>
    <w:rsid w:val="003858C7"/>
    <w:rsid w:val="003859F3"/>
    <w:rsid w:val="00385CAD"/>
    <w:rsid w:val="00386642"/>
    <w:rsid w:val="0038799A"/>
    <w:rsid w:val="003879FC"/>
    <w:rsid w:val="003908FF"/>
    <w:rsid w:val="00390B43"/>
    <w:rsid w:val="00392503"/>
    <w:rsid w:val="00392F0E"/>
    <w:rsid w:val="00393346"/>
    <w:rsid w:val="003934D5"/>
    <w:rsid w:val="00393BA4"/>
    <w:rsid w:val="00394A5D"/>
    <w:rsid w:val="00395B17"/>
    <w:rsid w:val="00395DA5"/>
    <w:rsid w:val="003964E1"/>
    <w:rsid w:val="003970F2"/>
    <w:rsid w:val="003976BF"/>
    <w:rsid w:val="003A08EB"/>
    <w:rsid w:val="003A1B50"/>
    <w:rsid w:val="003A2610"/>
    <w:rsid w:val="003A298A"/>
    <w:rsid w:val="003A2AC2"/>
    <w:rsid w:val="003A2E36"/>
    <w:rsid w:val="003A41BB"/>
    <w:rsid w:val="003A4E67"/>
    <w:rsid w:val="003A546C"/>
    <w:rsid w:val="003A566A"/>
    <w:rsid w:val="003A679D"/>
    <w:rsid w:val="003A725B"/>
    <w:rsid w:val="003A745B"/>
    <w:rsid w:val="003B01A9"/>
    <w:rsid w:val="003B11E6"/>
    <w:rsid w:val="003B1A07"/>
    <w:rsid w:val="003B1EC9"/>
    <w:rsid w:val="003B1F6A"/>
    <w:rsid w:val="003B44CA"/>
    <w:rsid w:val="003B4BB4"/>
    <w:rsid w:val="003B5ABE"/>
    <w:rsid w:val="003B63E6"/>
    <w:rsid w:val="003B6844"/>
    <w:rsid w:val="003B68E5"/>
    <w:rsid w:val="003B7744"/>
    <w:rsid w:val="003C1601"/>
    <w:rsid w:val="003C22E9"/>
    <w:rsid w:val="003C2454"/>
    <w:rsid w:val="003C276B"/>
    <w:rsid w:val="003C32F2"/>
    <w:rsid w:val="003C3B9A"/>
    <w:rsid w:val="003C5250"/>
    <w:rsid w:val="003C57A5"/>
    <w:rsid w:val="003C6593"/>
    <w:rsid w:val="003C6634"/>
    <w:rsid w:val="003C6FFC"/>
    <w:rsid w:val="003C79E3"/>
    <w:rsid w:val="003C7E32"/>
    <w:rsid w:val="003D06C3"/>
    <w:rsid w:val="003D0D04"/>
    <w:rsid w:val="003D1148"/>
    <w:rsid w:val="003D136D"/>
    <w:rsid w:val="003D2233"/>
    <w:rsid w:val="003D2AC8"/>
    <w:rsid w:val="003D31C7"/>
    <w:rsid w:val="003D3542"/>
    <w:rsid w:val="003D36AF"/>
    <w:rsid w:val="003D4785"/>
    <w:rsid w:val="003D489B"/>
    <w:rsid w:val="003D48F4"/>
    <w:rsid w:val="003D4FB4"/>
    <w:rsid w:val="003D55B4"/>
    <w:rsid w:val="003D5989"/>
    <w:rsid w:val="003D5B49"/>
    <w:rsid w:val="003D5BCD"/>
    <w:rsid w:val="003D5D58"/>
    <w:rsid w:val="003D6211"/>
    <w:rsid w:val="003D63FB"/>
    <w:rsid w:val="003D6406"/>
    <w:rsid w:val="003D66DB"/>
    <w:rsid w:val="003D7604"/>
    <w:rsid w:val="003E0E0E"/>
    <w:rsid w:val="003E1304"/>
    <w:rsid w:val="003E1639"/>
    <w:rsid w:val="003E1DC4"/>
    <w:rsid w:val="003E2842"/>
    <w:rsid w:val="003E2CCA"/>
    <w:rsid w:val="003E31D7"/>
    <w:rsid w:val="003E33CE"/>
    <w:rsid w:val="003E3C2B"/>
    <w:rsid w:val="003E4030"/>
    <w:rsid w:val="003E47CA"/>
    <w:rsid w:val="003E4FA3"/>
    <w:rsid w:val="003E5E69"/>
    <w:rsid w:val="003E6201"/>
    <w:rsid w:val="003E62FD"/>
    <w:rsid w:val="003E65A8"/>
    <w:rsid w:val="003E6819"/>
    <w:rsid w:val="003E7121"/>
    <w:rsid w:val="003E75F7"/>
    <w:rsid w:val="003E775F"/>
    <w:rsid w:val="003F03F5"/>
    <w:rsid w:val="003F0731"/>
    <w:rsid w:val="003F0B11"/>
    <w:rsid w:val="003F0CC0"/>
    <w:rsid w:val="003F1D0B"/>
    <w:rsid w:val="003F1E2E"/>
    <w:rsid w:val="003F33B4"/>
    <w:rsid w:val="003F4281"/>
    <w:rsid w:val="003F46BB"/>
    <w:rsid w:val="003F4971"/>
    <w:rsid w:val="003F4DEE"/>
    <w:rsid w:val="003F5A5D"/>
    <w:rsid w:val="003F6A6A"/>
    <w:rsid w:val="003F782E"/>
    <w:rsid w:val="00400816"/>
    <w:rsid w:val="00400A39"/>
    <w:rsid w:val="00400E34"/>
    <w:rsid w:val="0040159C"/>
    <w:rsid w:val="00401AA5"/>
    <w:rsid w:val="00403748"/>
    <w:rsid w:val="0040594E"/>
    <w:rsid w:val="00405F6D"/>
    <w:rsid w:val="00406208"/>
    <w:rsid w:val="00410A8F"/>
    <w:rsid w:val="00410FEC"/>
    <w:rsid w:val="0041166E"/>
    <w:rsid w:val="00412042"/>
    <w:rsid w:val="004125E8"/>
    <w:rsid w:val="00413239"/>
    <w:rsid w:val="004132C5"/>
    <w:rsid w:val="00413712"/>
    <w:rsid w:val="00413B81"/>
    <w:rsid w:val="00413E05"/>
    <w:rsid w:val="0041433D"/>
    <w:rsid w:val="004146BF"/>
    <w:rsid w:val="00415280"/>
    <w:rsid w:val="004152EC"/>
    <w:rsid w:val="004166AE"/>
    <w:rsid w:val="00416C5F"/>
    <w:rsid w:val="00416C63"/>
    <w:rsid w:val="00417A23"/>
    <w:rsid w:val="00417C51"/>
    <w:rsid w:val="004202FF"/>
    <w:rsid w:val="004210C1"/>
    <w:rsid w:val="004215BB"/>
    <w:rsid w:val="00422353"/>
    <w:rsid w:val="00422D86"/>
    <w:rsid w:val="00422E30"/>
    <w:rsid w:val="00423C30"/>
    <w:rsid w:val="00423CC8"/>
    <w:rsid w:val="00423DF3"/>
    <w:rsid w:val="00423E79"/>
    <w:rsid w:val="00424124"/>
    <w:rsid w:val="00424564"/>
    <w:rsid w:val="00425D20"/>
    <w:rsid w:val="00425E73"/>
    <w:rsid w:val="004263D3"/>
    <w:rsid w:val="004269D5"/>
    <w:rsid w:val="004270FD"/>
    <w:rsid w:val="004306E9"/>
    <w:rsid w:val="004308A9"/>
    <w:rsid w:val="0043138F"/>
    <w:rsid w:val="0043153B"/>
    <w:rsid w:val="00431B00"/>
    <w:rsid w:val="004325DE"/>
    <w:rsid w:val="00433D34"/>
    <w:rsid w:val="00434212"/>
    <w:rsid w:val="0043427F"/>
    <w:rsid w:val="00434560"/>
    <w:rsid w:val="00434720"/>
    <w:rsid w:val="00434D06"/>
    <w:rsid w:val="00434D2E"/>
    <w:rsid w:val="00434FCA"/>
    <w:rsid w:val="00435157"/>
    <w:rsid w:val="0043579D"/>
    <w:rsid w:val="00435B80"/>
    <w:rsid w:val="00435E77"/>
    <w:rsid w:val="004364BB"/>
    <w:rsid w:val="00436B37"/>
    <w:rsid w:val="0043789C"/>
    <w:rsid w:val="00437C68"/>
    <w:rsid w:val="004404FA"/>
    <w:rsid w:val="004406A7"/>
    <w:rsid w:val="00440F6E"/>
    <w:rsid w:val="00441B76"/>
    <w:rsid w:val="0044204C"/>
    <w:rsid w:val="004432DD"/>
    <w:rsid w:val="00443645"/>
    <w:rsid w:val="004439DC"/>
    <w:rsid w:val="00443CD6"/>
    <w:rsid w:val="00444063"/>
    <w:rsid w:val="00444D31"/>
    <w:rsid w:val="00445E7B"/>
    <w:rsid w:val="00447799"/>
    <w:rsid w:val="0044788F"/>
    <w:rsid w:val="004512F9"/>
    <w:rsid w:val="00452556"/>
    <w:rsid w:val="004525DC"/>
    <w:rsid w:val="00452C74"/>
    <w:rsid w:val="00453888"/>
    <w:rsid w:val="0045399B"/>
    <w:rsid w:val="00454C08"/>
    <w:rsid w:val="004552C9"/>
    <w:rsid w:val="004563E8"/>
    <w:rsid w:val="00456757"/>
    <w:rsid w:val="00457530"/>
    <w:rsid w:val="0045794B"/>
    <w:rsid w:val="004579E9"/>
    <w:rsid w:val="004607AC"/>
    <w:rsid w:val="00460FBB"/>
    <w:rsid w:val="004610FC"/>
    <w:rsid w:val="0046127E"/>
    <w:rsid w:val="00461B30"/>
    <w:rsid w:val="00463203"/>
    <w:rsid w:val="00463CBC"/>
    <w:rsid w:val="00463FF4"/>
    <w:rsid w:val="00464944"/>
    <w:rsid w:val="00464B13"/>
    <w:rsid w:val="00465A2B"/>
    <w:rsid w:val="00465E32"/>
    <w:rsid w:val="004665FD"/>
    <w:rsid w:val="00467315"/>
    <w:rsid w:val="00467736"/>
    <w:rsid w:val="004678E1"/>
    <w:rsid w:val="00470A55"/>
    <w:rsid w:val="004713FB"/>
    <w:rsid w:val="00471456"/>
    <w:rsid w:val="004721A4"/>
    <w:rsid w:val="004726C4"/>
    <w:rsid w:val="00472DA6"/>
    <w:rsid w:val="0047326A"/>
    <w:rsid w:val="00473281"/>
    <w:rsid w:val="00473B68"/>
    <w:rsid w:val="004744C0"/>
    <w:rsid w:val="00474AC3"/>
    <w:rsid w:val="004761F4"/>
    <w:rsid w:val="0047641D"/>
    <w:rsid w:val="0047659D"/>
    <w:rsid w:val="00476792"/>
    <w:rsid w:val="00477146"/>
    <w:rsid w:val="004773A3"/>
    <w:rsid w:val="004776D5"/>
    <w:rsid w:val="00477C28"/>
    <w:rsid w:val="00477E1B"/>
    <w:rsid w:val="00477F3A"/>
    <w:rsid w:val="00477FC7"/>
    <w:rsid w:val="00482030"/>
    <w:rsid w:val="004825F4"/>
    <w:rsid w:val="0048301B"/>
    <w:rsid w:val="004833DD"/>
    <w:rsid w:val="00483D3F"/>
    <w:rsid w:val="00484281"/>
    <w:rsid w:val="00484DC1"/>
    <w:rsid w:val="00485532"/>
    <w:rsid w:val="00485674"/>
    <w:rsid w:val="004858C8"/>
    <w:rsid w:val="00485DF4"/>
    <w:rsid w:val="0048729B"/>
    <w:rsid w:val="00487304"/>
    <w:rsid w:val="00487F1A"/>
    <w:rsid w:val="004904D3"/>
    <w:rsid w:val="00490B8D"/>
    <w:rsid w:val="00492084"/>
    <w:rsid w:val="00492DF6"/>
    <w:rsid w:val="00493000"/>
    <w:rsid w:val="0049465B"/>
    <w:rsid w:val="00494C51"/>
    <w:rsid w:val="00495082"/>
    <w:rsid w:val="0049564A"/>
    <w:rsid w:val="004958FC"/>
    <w:rsid w:val="00495E71"/>
    <w:rsid w:val="004966B9"/>
    <w:rsid w:val="00496CD7"/>
    <w:rsid w:val="00496F1D"/>
    <w:rsid w:val="00497685"/>
    <w:rsid w:val="00497900"/>
    <w:rsid w:val="004A04AC"/>
    <w:rsid w:val="004A27E9"/>
    <w:rsid w:val="004A2998"/>
    <w:rsid w:val="004A4AAE"/>
    <w:rsid w:val="004A4C48"/>
    <w:rsid w:val="004A5ABE"/>
    <w:rsid w:val="004A5B15"/>
    <w:rsid w:val="004A6424"/>
    <w:rsid w:val="004A69D0"/>
    <w:rsid w:val="004A73A9"/>
    <w:rsid w:val="004A7499"/>
    <w:rsid w:val="004A7C98"/>
    <w:rsid w:val="004B06A2"/>
    <w:rsid w:val="004B0A9E"/>
    <w:rsid w:val="004B3355"/>
    <w:rsid w:val="004B4C44"/>
    <w:rsid w:val="004B5D29"/>
    <w:rsid w:val="004B623D"/>
    <w:rsid w:val="004B6E00"/>
    <w:rsid w:val="004B7033"/>
    <w:rsid w:val="004C0D1F"/>
    <w:rsid w:val="004C1031"/>
    <w:rsid w:val="004C1778"/>
    <w:rsid w:val="004C180C"/>
    <w:rsid w:val="004C186B"/>
    <w:rsid w:val="004C19F2"/>
    <w:rsid w:val="004C20BC"/>
    <w:rsid w:val="004C22A8"/>
    <w:rsid w:val="004C2580"/>
    <w:rsid w:val="004C3007"/>
    <w:rsid w:val="004C3E5E"/>
    <w:rsid w:val="004C3F2E"/>
    <w:rsid w:val="004C4113"/>
    <w:rsid w:val="004C4856"/>
    <w:rsid w:val="004C4CE0"/>
    <w:rsid w:val="004C4D95"/>
    <w:rsid w:val="004C5120"/>
    <w:rsid w:val="004C771F"/>
    <w:rsid w:val="004C7A92"/>
    <w:rsid w:val="004D04BB"/>
    <w:rsid w:val="004D050E"/>
    <w:rsid w:val="004D054E"/>
    <w:rsid w:val="004D076E"/>
    <w:rsid w:val="004D080C"/>
    <w:rsid w:val="004D0880"/>
    <w:rsid w:val="004D12DC"/>
    <w:rsid w:val="004D12E5"/>
    <w:rsid w:val="004D287F"/>
    <w:rsid w:val="004D3537"/>
    <w:rsid w:val="004D395A"/>
    <w:rsid w:val="004D3E20"/>
    <w:rsid w:val="004D44C1"/>
    <w:rsid w:val="004D4623"/>
    <w:rsid w:val="004D6292"/>
    <w:rsid w:val="004D7664"/>
    <w:rsid w:val="004D780D"/>
    <w:rsid w:val="004D7CF8"/>
    <w:rsid w:val="004E0A02"/>
    <w:rsid w:val="004E1859"/>
    <w:rsid w:val="004E1A11"/>
    <w:rsid w:val="004E1D73"/>
    <w:rsid w:val="004E27FA"/>
    <w:rsid w:val="004E2E5B"/>
    <w:rsid w:val="004E42A6"/>
    <w:rsid w:val="004E4E33"/>
    <w:rsid w:val="004E4F66"/>
    <w:rsid w:val="004E5739"/>
    <w:rsid w:val="004E5DA6"/>
    <w:rsid w:val="004E5DB6"/>
    <w:rsid w:val="004E5FA7"/>
    <w:rsid w:val="004E6254"/>
    <w:rsid w:val="004E64D9"/>
    <w:rsid w:val="004E68CA"/>
    <w:rsid w:val="004E6A17"/>
    <w:rsid w:val="004E6BC0"/>
    <w:rsid w:val="004E6D3B"/>
    <w:rsid w:val="004E6F93"/>
    <w:rsid w:val="004E70FB"/>
    <w:rsid w:val="004E78B9"/>
    <w:rsid w:val="004F094C"/>
    <w:rsid w:val="004F115C"/>
    <w:rsid w:val="004F12C4"/>
    <w:rsid w:val="004F1FEB"/>
    <w:rsid w:val="004F2456"/>
    <w:rsid w:val="004F364C"/>
    <w:rsid w:val="004F4AF8"/>
    <w:rsid w:val="004F5062"/>
    <w:rsid w:val="004F5285"/>
    <w:rsid w:val="004F52AB"/>
    <w:rsid w:val="004F5BAF"/>
    <w:rsid w:val="004F6974"/>
    <w:rsid w:val="004F7571"/>
    <w:rsid w:val="004F75CE"/>
    <w:rsid w:val="004F7E2A"/>
    <w:rsid w:val="00500BB8"/>
    <w:rsid w:val="00501C4F"/>
    <w:rsid w:val="00501D62"/>
    <w:rsid w:val="005036CD"/>
    <w:rsid w:val="00503C60"/>
    <w:rsid w:val="0050470E"/>
    <w:rsid w:val="00505392"/>
    <w:rsid w:val="005055A6"/>
    <w:rsid w:val="0050665D"/>
    <w:rsid w:val="00506906"/>
    <w:rsid w:val="0050691D"/>
    <w:rsid w:val="00506F03"/>
    <w:rsid w:val="00507060"/>
    <w:rsid w:val="0050712A"/>
    <w:rsid w:val="00510557"/>
    <w:rsid w:val="005114D8"/>
    <w:rsid w:val="0051179B"/>
    <w:rsid w:val="005127D9"/>
    <w:rsid w:val="00512D9A"/>
    <w:rsid w:val="00513585"/>
    <w:rsid w:val="00513644"/>
    <w:rsid w:val="005146F8"/>
    <w:rsid w:val="00514D9D"/>
    <w:rsid w:val="00515C29"/>
    <w:rsid w:val="0051621B"/>
    <w:rsid w:val="00516DC4"/>
    <w:rsid w:val="00517739"/>
    <w:rsid w:val="005226A4"/>
    <w:rsid w:val="00523623"/>
    <w:rsid w:val="00523D83"/>
    <w:rsid w:val="0052426B"/>
    <w:rsid w:val="00524CC6"/>
    <w:rsid w:val="00524CF3"/>
    <w:rsid w:val="00525667"/>
    <w:rsid w:val="00525F05"/>
    <w:rsid w:val="005301D0"/>
    <w:rsid w:val="0053087D"/>
    <w:rsid w:val="00530A44"/>
    <w:rsid w:val="005319EA"/>
    <w:rsid w:val="00531F38"/>
    <w:rsid w:val="00532132"/>
    <w:rsid w:val="005327D2"/>
    <w:rsid w:val="0053284E"/>
    <w:rsid w:val="0053296B"/>
    <w:rsid w:val="00532A15"/>
    <w:rsid w:val="00533377"/>
    <w:rsid w:val="005335DB"/>
    <w:rsid w:val="00534288"/>
    <w:rsid w:val="00534ECC"/>
    <w:rsid w:val="005350AF"/>
    <w:rsid w:val="00535DA8"/>
    <w:rsid w:val="00536554"/>
    <w:rsid w:val="00536BFF"/>
    <w:rsid w:val="00540626"/>
    <w:rsid w:val="0054281D"/>
    <w:rsid w:val="00542B55"/>
    <w:rsid w:val="0054455E"/>
    <w:rsid w:val="005448C6"/>
    <w:rsid w:val="00544A12"/>
    <w:rsid w:val="00545DD9"/>
    <w:rsid w:val="005465DA"/>
    <w:rsid w:val="005467E5"/>
    <w:rsid w:val="00546B48"/>
    <w:rsid w:val="0055004A"/>
    <w:rsid w:val="00551377"/>
    <w:rsid w:val="00551493"/>
    <w:rsid w:val="00551642"/>
    <w:rsid w:val="00551847"/>
    <w:rsid w:val="00552333"/>
    <w:rsid w:val="00552339"/>
    <w:rsid w:val="00554830"/>
    <w:rsid w:val="00556028"/>
    <w:rsid w:val="00556065"/>
    <w:rsid w:val="0055627D"/>
    <w:rsid w:val="005563DF"/>
    <w:rsid w:val="005575A4"/>
    <w:rsid w:val="005605E3"/>
    <w:rsid w:val="005608A7"/>
    <w:rsid w:val="00560DF5"/>
    <w:rsid w:val="0056120B"/>
    <w:rsid w:val="005621FF"/>
    <w:rsid w:val="00562386"/>
    <w:rsid w:val="0056238B"/>
    <w:rsid w:val="00562A19"/>
    <w:rsid w:val="0056314F"/>
    <w:rsid w:val="00563BB8"/>
    <w:rsid w:val="00563BD9"/>
    <w:rsid w:val="0056593A"/>
    <w:rsid w:val="00565BDB"/>
    <w:rsid w:val="0056634C"/>
    <w:rsid w:val="005667B8"/>
    <w:rsid w:val="00567BF1"/>
    <w:rsid w:val="00570131"/>
    <w:rsid w:val="00571F87"/>
    <w:rsid w:val="005723A3"/>
    <w:rsid w:val="005738E7"/>
    <w:rsid w:val="00573AB0"/>
    <w:rsid w:val="005741EF"/>
    <w:rsid w:val="005746E8"/>
    <w:rsid w:val="005758E7"/>
    <w:rsid w:val="00575A37"/>
    <w:rsid w:val="005764BD"/>
    <w:rsid w:val="00577143"/>
    <w:rsid w:val="005778C8"/>
    <w:rsid w:val="00577CF5"/>
    <w:rsid w:val="00577DD5"/>
    <w:rsid w:val="005803DE"/>
    <w:rsid w:val="00580C4F"/>
    <w:rsid w:val="00580E2C"/>
    <w:rsid w:val="0058120D"/>
    <w:rsid w:val="0058224F"/>
    <w:rsid w:val="0058262A"/>
    <w:rsid w:val="00583735"/>
    <w:rsid w:val="00583A6D"/>
    <w:rsid w:val="00584C9C"/>
    <w:rsid w:val="00584FAF"/>
    <w:rsid w:val="00585251"/>
    <w:rsid w:val="0058555A"/>
    <w:rsid w:val="00586128"/>
    <w:rsid w:val="0058666C"/>
    <w:rsid w:val="00586DE3"/>
    <w:rsid w:val="00590557"/>
    <w:rsid w:val="005917D6"/>
    <w:rsid w:val="00592026"/>
    <w:rsid w:val="00592F3A"/>
    <w:rsid w:val="00593107"/>
    <w:rsid w:val="00595265"/>
    <w:rsid w:val="00595B30"/>
    <w:rsid w:val="005968AC"/>
    <w:rsid w:val="00596BAC"/>
    <w:rsid w:val="00596CD7"/>
    <w:rsid w:val="00596ECA"/>
    <w:rsid w:val="005971E0"/>
    <w:rsid w:val="00597609"/>
    <w:rsid w:val="0059760B"/>
    <w:rsid w:val="00597A53"/>
    <w:rsid w:val="00597C5E"/>
    <w:rsid w:val="005A1957"/>
    <w:rsid w:val="005A2C5F"/>
    <w:rsid w:val="005A34E8"/>
    <w:rsid w:val="005A3D20"/>
    <w:rsid w:val="005A4958"/>
    <w:rsid w:val="005A4A43"/>
    <w:rsid w:val="005A5129"/>
    <w:rsid w:val="005A5745"/>
    <w:rsid w:val="005A7B8F"/>
    <w:rsid w:val="005A7C40"/>
    <w:rsid w:val="005B0330"/>
    <w:rsid w:val="005B0445"/>
    <w:rsid w:val="005B0955"/>
    <w:rsid w:val="005B1400"/>
    <w:rsid w:val="005B18D5"/>
    <w:rsid w:val="005B2629"/>
    <w:rsid w:val="005B2AA9"/>
    <w:rsid w:val="005B3808"/>
    <w:rsid w:val="005B3828"/>
    <w:rsid w:val="005B41B3"/>
    <w:rsid w:val="005B47BD"/>
    <w:rsid w:val="005B4823"/>
    <w:rsid w:val="005B5A4A"/>
    <w:rsid w:val="005B60AE"/>
    <w:rsid w:val="005B6526"/>
    <w:rsid w:val="005B6C32"/>
    <w:rsid w:val="005B6FA6"/>
    <w:rsid w:val="005C04E7"/>
    <w:rsid w:val="005C0885"/>
    <w:rsid w:val="005C0DA6"/>
    <w:rsid w:val="005C16E8"/>
    <w:rsid w:val="005C2588"/>
    <w:rsid w:val="005C2BF5"/>
    <w:rsid w:val="005C2CC8"/>
    <w:rsid w:val="005C3694"/>
    <w:rsid w:val="005C3817"/>
    <w:rsid w:val="005C4328"/>
    <w:rsid w:val="005C4D27"/>
    <w:rsid w:val="005C4D8C"/>
    <w:rsid w:val="005C51F1"/>
    <w:rsid w:val="005C546C"/>
    <w:rsid w:val="005C54F2"/>
    <w:rsid w:val="005D14E8"/>
    <w:rsid w:val="005D1AC5"/>
    <w:rsid w:val="005D261E"/>
    <w:rsid w:val="005D2C51"/>
    <w:rsid w:val="005D3C60"/>
    <w:rsid w:val="005D3E70"/>
    <w:rsid w:val="005D4040"/>
    <w:rsid w:val="005D482B"/>
    <w:rsid w:val="005D4909"/>
    <w:rsid w:val="005D5BDA"/>
    <w:rsid w:val="005D5FA1"/>
    <w:rsid w:val="005D624C"/>
    <w:rsid w:val="005D6D2B"/>
    <w:rsid w:val="005D7C56"/>
    <w:rsid w:val="005E0524"/>
    <w:rsid w:val="005E1706"/>
    <w:rsid w:val="005E30B7"/>
    <w:rsid w:val="005E436A"/>
    <w:rsid w:val="005E4382"/>
    <w:rsid w:val="005E5156"/>
    <w:rsid w:val="005E5170"/>
    <w:rsid w:val="005E522F"/>
    <w:rsid w:val="005E59D1"/>
    <w:rsid w:val="005E740D"/>
    <w:rsid w:val="005E7AA8"/>
    <w:rsid w:val="005E7BFD"/>
    <w:rsid w:val="005F10B2"/>
    <w:rsid w:val="005F1902"/>
    <w:rsid w:val="005F259C"/>
    <w:rsid w:val="005F3D97"/>
    <w:rsid w:val="005F4AEB"/>
    <w:rsid w:val="005F4E98"/>
    <w:rsid w:val="005F5647"/>
    <w:rsid w:val="005F5C3C"/>
    <w:rsid w:val="005F613D"/>
    <w:rsid w:val="005F6687"/>
    <w:rsid w:val="005F6B62"/>
    <w:rsid w:val="005F6C1A"/>
    <w:rsid w:val="005F7792"/>
    <w:rsid w:val="006004CB"/>
    <w:rsid w:val="00601480"/>
    <w:rsid w:val="0060190B"/>
    <w:rsid w:val="00601C6B"/>
    <w:rsid w:val="00602BFE"/>
    <w:rsid w:val="00603015"/>
    <w:rsid w:val="00603FC3"/>
    <w:rsid w:val="00604838"/>
    <w:rsid w:val="006055C6"/>
    <w:rsid w:val="0060603E"/>
    <w:rsid w:val="006065B1"/>
    <w:rsid w:val="00606BD1"/>
    <w:rsid w:val="00607098"/>
    <w:rsid w:val="00607FF6"/>
    <w:rsid w:val="00610CA2"/>
    <w:rsid w:val="00611464"/>
    <w:rsid w:val="006115CB"/>
    <w:rsid w:val="00611E83"/>
    <w:rsid w:val="0061288E"/>
    <w:rsid w:val="00612E87"/>
    <w:rsid w:val="006130D5"/>
    <w:rsid w:val="00613421"/>
    <w:rsid w:val="00613EF9"/>
    <w:rsid w:val="006148F2"/>
    <w:rsid w:val="00616710"/>
    <w:rsid w:val="00616A5C"/>
    <w:rsid w:val="00616C87"/>
    <w:rsid w:val="0061765D"/>
    <w:rsid w:val="006205E5"/>
    <w:rsid w:val="0062071C"/>
    <w:rsid w:val="00620E37"/>
    <w:rsid w:val="0062148D"/>
    <w:rsid w:val="00622443"/>
    <w:rsid w:val="006249E9"/>
    <w:rsid w:val="00624A6E"/>
    <w:rsid w:val="00624BB2"/>
    <w:rsid w:val="0062523C"/>
    <w:rsid w:val="006256D4"/>
    <w:rsid w:val="00625D9E"/>
    <w:rsid w:val="00625F2E"/>
    <w:rsid w:val="00626491"/>
    <w:rsid w:val="0062699A"/>
    <w:rsid w:val="00626EA3"/>
    <w:rsid w:val="0062774E"/>
    <w:rsid w:val="006277A8"/>
    <w:rsid w:val="006303B6"/>
    <w:rsid w:val="00632143"/>
    <w:rsid w:val="00633572"/>
    <w:rsid w:val="006335CE"/>
    <w:rsid w:val="00633FA4"/>
    <w:rsid w:val="00634707"/>
    <w:rsid w:val="0063524B"/>
    <w:rsid w:val="00635D68"/>
    <w:rsid w:val="00635F53"/>
    <w:rsid w:val="00636348"/>
    <w:rsid w:val="00636F85"/>
    <w:rsid w:val="0063728F"/>
    <w:rsid w:val="006379BD"/>
    <w:rsid w:val="00640798"/>
    <w:rsid w:val="006412CE"/>
    <w:rsid w:val="00643A51"/>
    <w:rsid w:val="00643FF1"/>
    <w:rsid w:val="00644034"/>
    <w:rsid w:val="00645D5A"/>
    <w:rsid w:val="00646D77"/>
    <w:rsid w:val="00647198"/>
    <w:rsid w:val="0064756E"/>
    <w:rsid w:val="00650269"/>
    <w:rsid w:val="00650DE7"/>
    <w:rsid w:val="0065157F"/>
    <w:rsid w:val="006515E6"/>
    <w:rsid w:val="00652AC8"/>
    <w:rsid w:val="006539EC"/>
    <w:rsid w:val="00653C07"/>
    <w:rsid w:val="0065412F"/>
    <w:rsid w:val="006545B3"/>
    <w:rsid w:val="00654819"/>
    <w:rsid w:val="0065519D"/>
    <w:rsid w:val="0065532F"/>
    <w:rsid w:val="00655C46"/>
    <w:rsid w:val="006568C4"/>
    <w:rsid w:val="0065789B"/>
    <w:rsid w:val="006579A6"/>
    <w:rsid w:val="00657CDF"/>
    <w:rsid w:val="006611A9"/>
    <w:rsid w:val="0066157D"/>
    <w:rsid w:val="00662542"/>
    <w:rsid w:val="00662619"/>
    <w:rsid w:val="006627B9"/>
    <w:rsid w:val="0066297A"/>
    <w:rsid w:val="00663B9E"/>
    <w:rsid w:val="00663E09"/>
    <w:rsid w:val="00664071"/>
    <w:rsid w:val="00666431"/>
    <w:rsid w:val="006669CA"/>
    <w:rsid w:val="00666DA3"/>
    <w:rsid w:val="00667580"/>
    <w:rsid w:val="00667CF4"/>
    <w:rsid w:val="00667DF7"/>
    <w:rsid w:val="00667F24"/>
    <w:rsid w:val="006709DE"/>
    <w:rsid w:val="00670CA1"/>
    <w:rsid w:val="00672601"/>
    <w:rsid w:val="006726BE"/>
    <w:rsid w:val="00672876"/>
    <w:rsid w:val="00673CD6"/>
    <w:rsid w:val="00674082"/>
    <w:rsid w:val="00674A07"/>
    <w:rsid w:val="006756FB"/>
    <w:rsid w:val="00675C01"/>
    <w:rsid w:val="00675C66"/>
    <w:rsid w:val="006762AA"/>
    <w:rsid w:val="006769D7"/>
    <w:rsid w:val="00676CB7"/>
    <w:rsid w:val="00677010"/>
    <w:rsid w:val="00677200"/>
    <w:rsid w:val="0068019E"/>
    <w:rsid w:val="00680762"/>
    <w:rsid w:val="0068124F"/>
    <w:rsid w:val="006813C0"/>
    <w:rsid w:val="00682599"/>
    <w:rsid w:val="00683055"/>
    <w:rsid w:val="00683393"/>
    <w:rsid w:val="00683E77"/>
    <w:rsid w:val="00684560"/>
    <w:rsid w:val="00684DEB"/>
    <w:rsid w:val="006852D4"/>
    <w:rsid w:val="00685388"/>
    <w:rsid w:val="006855EA"/>
    <w:rsid w:val="00685E11"/>
    <w:rsid w:val="00690108"/>
    <w:rsid w:val="00690654"/>
    <w:rsid w:val="006906B5"/>
    <w:rsid w:val="00691BE7"/>
    <w:rsid w:val="0069231A"/>
    <w:rsid w:val="006924C1"/>
    <w:rsid w:val="0069291B"/>
    <w:rsid w:val="00692959"/>
    <w:rsid w:val="00693229"/>
    <w:rsid w:val="00694175"/>
    <w:rsid w:val="00694C6E"/>
    <w:rsid w:val="006951E2"/>
    <w:rsid w:val="006952FA"/>
    <w:rsid w:val="00695898"/>
    <w:rsid w:val="0069608C"/>
    <w:rsid w:val="00697BBB"/>
    <w:rsid w:val="00697EEE"/>
    <w:rsid w:val="006A068F"/>
    <w:rsid w:val="006A08BE"/>
    <w:rsid w:val="006A0EDC"/>
    <w:rsid w:val="006A0FF8"/>
    <w:rsid w:val="006A111D"/>
    <w:rsid w:val="006A2D2E"/>
    <w:rsid w:val="006A2F4B"/>
    <w:rsid w:val="006A30A1"/>
    <w:rsid w:val="006A3E35"/>
    <w:rsid w:val="006A41CC"/>
    <w:rsid w:val="006A445D"/>
    <w:rsid w:val="006A6370"/>
    <w:rsid w:val="006A6FA5"/>
    <w:rsid w:val="006A77D7"/>
    <w:rsid w:val="006B0809"/>
    <w:rsid w:val="006B0969"/>
    <w:rsid w:val="006B1BFF"/>
    <w:rsid w:val="006B2010"/>
    <w:rsid w:val="006B25C9"/>
    <w:rsid w:val="006B2E02"/>
    <w:rsid w:val="006B4781"/>
    <w:rsid w:val="006B5120"/>
    <w:rsid w:val="006B5C54"/>
    <w:rsid w:val="006B5E7F"/>
    <w:rsid w:val="006B6921"/>
    <w:rsid w:val="006B6E45"/>
    <w:rsid w:val="006B79D2"/>
    <w:rsid w:val="006B7C53"/>
    <w:rsid w:val="006C0543"/>
    <w:rsid w:val="006C07D0"/>
    <w:rsid w:val="006C0900"/>
    <w:rsid w:val="006C094F"/>
    <w:rsid w:val="006C1329"/>
    <w:rsid w:val="006C327B"/>
    <w:rsid w:val="006C452E"/>
    <w:rsid w:val="006C4823"/>
    <w:rsid w:val="006C494C"/>
    <w:rsid w:val="006C4F84"/>
    <w:rsid w:val="006C60E6"/>
    <w:rsid w:val="006D0483"/>
    <w:rsid w:val="006D0803"/>
    <w:rsid w:val="006D0847"/>
    <w:rsid w:val="006D1A0C"/>
    <w:rsid w:val="006D1E33"/>
    <w:rsid w:val="006D2E13"/>
    <w:rsid w:val="006D40EA"/>
    <w:rsid w:val="006D44F3"/>
    <w:rsid w:val="006D4901"/>
    <w:rsid w:val="006D4E47"/>
    <w:rsid w:val="006D58E5"/>
    <w:rsid w:val="006D74B7"/>
    <w:rsid w:val="006D79FC"/>
    <w:rsid w:val="006E031D"/>
    <w:rsid w:val="006E0DBC"/>
    <w:rsid w:val="006E243D"/>
    <w:rsid w:val="006E2B0E"/>
    <w:rsid w:val="006E2DC5"/>
    <w:rsid w:val="006E3242"/>
    <w:rsid w:val="006E3EAA"/>
    <w:rsid w:val="006E3FF0"/>
    <w:rsid w:val="006E4278"/>
    <w:rsid w:val="006E5204"/>
    <w:rsid w:val="006E550D"/>
    <w:rsid w:val="006E5861"/>
    <w:rsid w:val="006E6AD0"/>
    <w:rsid w:val="006E6D31"/>
    <w:rsid w:val="006E790B"/>
    <w:rsid w:val="006F055C"/>
    <w:rsid w:val="006F1048"/>
    <w:rsid w:val="006F197A"/>
    <w:rsid w:val="006F1AB8"/>
    <w:rsid w:val="006F2B28"/>
    <w:rsid w:val="006F3430"/>
    <w:rsid w:val="006F39A0"/>
    <w:rsid w:val="006F4490"/>
    <w:rsid w:val="006F4504"/>
    <w:rsid w:val="006F45F6"/>
    <w:rsid w:val="006F4D05"/>
    <w:rsid w:val="006F54CF"/>
    <w:rsid w:val="006F591B"/>
    <w:rsid w:val="006F5B48"/>
    <w:rsid w:val="006F6769"/>
    <w:rsid w:val="006F6F83"/>
    <w:rsid w:val="007018C1"/>
    <w:rsid w:val="00701A06"/>
    <w:rsid w:val="00702CA3"/>
    <w:rsid w:val="007056BE"/>
    <w:rsid w:val="00706E35"/>
    <w:rsid w:val="00707704"/>
    <w:rsid w:val="00707D20"/>
    <w:rsid w:val="007107FE"/>
    <w:rsid w:val="007109D7"/>
    <w:rsid w:val="00710FB2"/>
    <w:rsid w:val="00711229"/>
    <w:rsid w:val="00711762"/>
    <w:rsid w:val="00711A1C"/>
    <w:rsid w:val="00711D17"/>
    <w:rsid w:val="00712602"/>
    <w:rsid w:val="00713643"/>
    <w:rsid w:val="0071461D"/>
    <w:rsid w:val="007147B2"/>
    <w:rsid w:val="00714C40"/>
    <w:rsid w:val="00714ECC"/>
    <w:rsid w:val="00716BF6"/>
    <w:rsid w:val="00717675"/>
    <w:rsid w:val="00720680"/>
    <w:rsid w:val="00720C5F"/>
    <w:rsid w:val="00721850"/>
    <w:rsid w:val="007218FA"/>
    <w:rsid w:val="00721AD7"/>
    <w:rsid w:val="007223E3"/>
    <w:rsid w:val="007225EF"/>
    <w:rsid w:val="00722BA6"/>
    <w:rsid w:val="00723DC5"/>
    <w:rsid w:val="00724148"/>
    <w:rsid w:val="00724AA2"/>
    <w:rsid w:val="00724C53"/>
    <w:rsid w:val="00724CBE"/>
    <w:rsid w:val="00724D9F"/>
    <w:rsid w:val="007257E7"/>
    <w:rsid w:val="007258B9"/>
    <w:rsid w:val="007258F7"/>
    <w:rsid w:val="00725D0C"/>
    <w:rsid w:val="00725EFF"/>
    <w:rsid w:val="00727952"/>
    <w:rsid w:val="00727BD5"/>
    <w:rsid w:val="00727F0C"/>
    <w:rsid w:val="00727FCC"/>
    <w:rsid w:val="007302A8"/>
    <w:rsid w:val="00730E64"/>
    <w:rsid w:val="00731ED1"/>
    <w:rsid w:val="0073267C"/>
    <w:rsid w:val="00732872"/>
    <w:rsid w:val="007338D6"/>
    <w:rsid w:val="00733900"/>
    <w:rsid w:val="00735030"/>
    <w:rsid w:val="00735233"/>
    <w:rsid w:val="007354E9"/>
    <w:rsid w:val="0073568C"/>
    <w:rsid w:val="00735BD9"/>
    <w:rsid w:val="00735DF4"/>
    <w:rsid w:val="00735EDF"/>
    <w:rsid w:val="00736125"/>
    <w:rsid w:val="0073741B"/>
    <w:rsid w:val="007377B6"/>
    <w:rsid w:val="00737FFE"/>
    <w:rsid w:val="00740550"/>
    <w:rsid w:val="00740B36"/>
    <w:rsid w:val="0074105F"/>
    <w:rsid w:val="00741863"/>
    <w:rsid w:val="00743857"/>
    <w:rsid w:val="00743E85"/>
    <w:rsid w:val="00744AFB"/>
    <w:rsid w:val="007459DB"/>
    <w:rsid w:val="00745A2F"/>
    <w:rsid w:val="00745D9E"/>
    <w:rsid w:val="00746CCF"/>
    <w:rsid w:val="00746ED9"/>
    <w:rsid w:val="00746EE2"/>
    <w:rsid w:val="00747A6F"/>
    <w:rsid w:val="0075021D"/>
    <w:rsid w:val="00750394"/>
    <w:rsid w:val="00750BFE"/>
    <w:rsid w:val="00750CB5"/>
    <w:rsid w:val="00750DD6"/>
    <w:rsid w:val="00751851"/>
    <w:rsid w:val="00751C0D"/>
    <w:rsid w:val="00751FF2"/>
    <w:rsid w:val="007526E9"/>
    <w:rsid w:val="00752E62"/>
    <w:rsid w:val="00753005"/>
    <w:rsid w:val="00753A2D"/>
    <w:rsid w:val="00754298"/>
    <w:rsid w:val="00754F88"/>
    <w:rsid w:val="00755342"/>
    <w:rsid w:val="00755503"/>
    <w:rsid w:val="00755F59"/>
    <w:rsid w:val="00756058"/>
    <w:rsid w:val="0075622F"/>
    <w:rsid w:val="0075694B"/>
    <w:rsid w:val="00757142"/>
    <w:rsid w:val="0076057D"/>
    <w:rsid w:val="0076067D"/>
    <w:rsid w:val="00762AC2"/>
    <w:rsid w:val="00762D62"/>
    <w:rsid w:val="00763500"/>
    <w:rsid w:val="007646E6"/>
    <w:rsid w:val="00764C5F"/>
    <w:rsid w:val="0076505D"/>
    <w:rsid w:val="00765628"/>
    <w:rsid w:val="007657F4"/>
    <w:rsid w:val="00765A5F"/>
    <w:rsid w:val="00766418"/>
    <w:rsid w:val="00767491"/>
    <w:rsid w:val="0076769E"/>
    <w:rsid w:val="007700E8"/>
    <w:rsid w:val="007700F0"/>
    <w:rsid w:val="0077027E"/>
    <w:rsid w:val="00770A9E"/>
    <w:rsid w:val="00770EE3"/>
    <w:rsid w:val="00772125"/>
    <w:rsid w:val="0077241D"/>
    <w:rsid w:val="0077253A"/>
    <w:rsid w:val="00772A55"/>
    <w:rsid w:val="00772AC7"/>
    <w:rsid w:val="00773337"/>
    <w:rsid w:val="00774132"/>
    <w:rsid w:val="00774435"/>
    <w:rsid w:val="00775AAE"/>
    <w:rsid w:val="00776A39"/>
    <w:rsid w:val="007805F4"/>
    <w:rsid w:val="00780AFA"/>
    <w:rsid w:val="00780BFA"/>
    <w:rsid w:val="007816DA"/>
    <w:rsid w:val="007824C4"/>
    <w:rsid w:val="007824F9"/>
    <w:rsid w:val="00782CDC"/>
    <w:rsid w:val="0078315B"/>
    <w:rsid w:val="0078346A"/>
    <w:rsid w:val="00783676"/>
    <w:rsid w:val="007839F9"/>
    <w:rsid w:val="0078448F"/>
    <w:rsid w:val="0078530A"/>
    <w:rsid w:val="0078625C"/>
    <w:rsid w:val="00787BD4"/>
    <w:rsid w:val="00787D86"/>
    <w:rsid w:val="007902DD"/>
    <w:rsid w:val="00790461"/>
    <w:rsid w:val="00790F25"/>
    <w:rsid w:val="00791008"/>
    <w:rsid w:val="00791128"/>
    <w:rsid w:val="00791183"/>
    <w:rsid w:val="007917F3"/>
    <w:rsid w:val="00791B69"/>
    <w:rsid w:val="00791F76"/>
    <w:rsid w:val="00792025"/>
    <w:rsid w:val="00792240"/>
    <w:rsid w:val="00792D2C"/>
    <w:rsid w:val="007933FB"/>
    <w:rsid w:val="007941F8"/>
    <w:rsid w:val="00794285"/>
    <w:rsid w:val="00794610"/>
    <w:rsid w:val="00794C7F"/>
    <w:rsid w:val="00795D8E"/>
    <w:rsid w:val="00796058"/>
    <w:rsid w:val="007963FD"/>
    <w:rsid w:val="007A1458"/>
    <w:rsid w:val="007A175C"/>
    <w:rsid w:val="007A2594"/>
    <w:rsid w:val="007A2765"/>
    <w:rsid w:val="007A2A45"/>
    <w:rsid w:val="007A3629"/>
    <w:rsid w:val="007A5031"/>
    <w:rsid w:val="007A56B1"/>
    <w:rsid w:val="007A5732"/>
    <w:rsid w:val="007A5B4E"/>
    <w:rsid w:val="007A6747"/>
    <w:rsid w:val="007A6A50"/>
    <w:rsid w:val="007A73DE"/>
    <w:rsid w:val="007A74CA"/>
    <w:rsid w:val="007A74E4"/>
    <w:rsid w:val="007B0A41"/>
    <w:rsid w:val="007B13E5"/>
    <w:rsid w:val="007B1D8D"/>
    <w:rsid w:val="007B2736"/>
    <w:rsid w:val="007B2F6B"/>
    <w:rsid w:val="007B32CE"/>
    <w:rsid w:val="007B4734"/>
    <w:rsid w:val="007B473A"/>
    <w:rsid w:val="007B4AB1"/>
    <w:rsid w:val="007B518F"/>
    <w:rsid w:val="007B5C6F"/>
    <w:rsid w:val="007B5D60"/>
    <w:rsid w:val="007B658E"/>
    <w:rsid w:val="007B7782"/>
    <w:rsid w:val="007C023F"/>
    <w:rsid w:val="007C0391"/>
    <w:rsid w:val="007C1724"/>
    <w:rsid w:val="007C17DA"/>
    <w:rsid w:val="007C196D"/>
    <w:rsid w:val="007C1A3C"/>
    <w:rsid w:val="007C2384"/>
    <w:rsid w:val="007C2F70"/>
    <w:rsid w:val="007C3793"/>
    <w:rsid w:val="007C3873"/>
    <w:rsid w:val="007C45F3"/>
    <w:rsid w:val="007C4E13"/>
    <w:rsid w:val="007C4EDE"/>
    <w:rsid w:val="007C53DD"/>
    <w:rsid w:val="007C5A60"/>
    <w:rsid w:val="007C5C36"/>
    <w:rsid w:val="007C63D3"/>
    <w:rsid w:val="007C6682"/>
    <w:rsid w:val="007C79BC"/>
    <w:rsid w:val="007C7D75"/>
    <w:rsid w:val="007D192E"/>
    <w:rsid w:val="007D1E7E"/>
    <w:rsid w:val="007D2C48"/>
    <w:rsid w:val="007D2F57"/>
    <w:rsid w:val="007D3A27"/>
    <w:rsid w:val="007D3C67"/>
    <w:rsid w:val="007D3CCB"/>
    <w:rsid w:val="007D41AB"/>
    <w:rsid w:val="007D499A"/>
    <w:rsid w:val="007D67E9"/>
    <w:rsid w:val="007D764D"/>
    <w:rsid w:val="007D7BA7"/>
    <w:rsid w:val="007E0286"/>
    <w:rsid w:val="007E2722"/>
    <w:rsid w:val="007E2EF1"/>
    <w:rsid w:val="007E30DE"/>
    <w:rsid w:val="007E3C28"/>
    <w:rsid w:val="007E40AD"/>
    <w:rsid w:val="007E4D6D"/>
    <w:rsid w:val="007E4F4E"/>
    <w:rsid w:val="007E4FC3"/>
    <w:rsid w:val="007E546F"/>
    <w:rsid w:val="007E597F"/>
    <w:rsid w:val="007E5AF4"/>
    <w:rsid w:val="007E5BA5"/>
    <w:rsid w:val="007E6950"/>
    <w:rsid w:val="007E753C"/>
    <w:rsid w:val="007E76D6"/>
    <w:rsid w:val="007F05BA"/>
    <w:rsid w:val="007F0B1A"/>
    <w:rsid w:val="007F1928"/>
    <w:rsid w:val="007F19A5"/>
    <w:rsid w:val="007F1A75"/>
    <w:rsid w:val="007F1BCE"/>
    <w:rsid w:val="007F1ECE"/>
    <w:rsid w:val="007F210D"/>
    <w:rsid w:val="007F2642"/>
    <w:rsid w:val="007F3338"/>
    <w:rsid w:val="007F3745"/>
    <w:rsid w:val="007F392E"/>
    <w:rsid w:val="007F3A36"/>
    <w:rsid w:val="007F3B8F"/>
    <w:rsid w:val="007F3C16"/>
    <w:rsid w:val="007F4F22"/>
    <w:rsid w:val="007F52FE"/>
    <w:rsid w:val="007F5530"/>
    <w:rsid w:val="007F5FB0"/>
    <w:rsid w:val="007F662C"/>
    <w:rsid w:val="007F6809"/>
    <w:rsid w:val="007F733B"/>
    <w:rsid w:val="007F7397"/>
    <w:rsid w:val="007F79C5"/>
    <w:rsid w:val="008002F1"/>
    <w:rsid w:val="008015F2"/>
    <w:rsid w:val="00801AC7"/>
    <w:rsid w:val="00802E26"/>
    <w:rsid w:val="00803179"/>
    <w:rsid w:val="00803391"/>
    <w:rsid w:val="0080388C"/>
    <w:rsid w:val="0080588F"/>
    <w:rsid w:val="00811362"/>
    <w:rsid w:val="00811A1B"/>
    <w:rsid w:val="00812A52"/>
    <w:rsid w:val="00812D9E"/>
    <w:rsid w:val="008139B7"/>
    <w:rsid w:val="008155E7"/>
    <w:rsid w:val="00815A4A"/>
    <w:rsid w:val="0081692C"/>
    <w:rsid w:val="00816A25"/>
    <w:rsid w:val="00817A67"/>
    <w:rsid w:val="00817D43"/>
    <w:rsid w:val="008202B6"/>
    <w:rsid w:val="008204E9"/>
    <w:rsid w:val="00821765"/>
    <w:rsid w:val="00822A22"/>
    <w:rsid w:val="00822DA6"/>
    <w:rsid w:val="00823917"/>
    <w:rsid w:val="0082494E"/>
    <w:rsid w:val="00824DED"/>
    <w:rsid w:val="00824E19"/>
    <w:rsid w:val="00825141"/>
    <w:rsid w:val="0082594C"/>
    <w:rsid w:val="00825B98"/>
    <w:rsid w:val="00826CEF"/>
    <w:rsid w:val="00826E5A"/>
    <w:rsid w:val="0082700B"/>
    <w:rsid w:val="0082738D"/>
    <w:rsid w:val="00827C84"/>
    <w:rsid w:val="008308B6"/>
    <w:rsid w:val="00830CD2"/>
    <w:rsid w:val="008315DD"/>
    <w:rsid w:val="00832EB7"/>
    <w:rsid w:val="00833E7A"/>
    <w:rsid w:val="0083439F"/>
    <w:rsid w:val="00834818"/>
    <w:rsid w:val="00834D84"/>
    <w:rsid w:val="00836669"/>
    <w:rsid w:val="00836DE7"/>
    <w:rsid w:val="00836E50"/>
    <w:rsid w:val="00837C77"/>
    <w:rsid w:val="00837C79"/>
    <w:rsid w:val="00837F53"/>
    <w:rsid w:val="0084005F"/>
    <w:rsid w:val="00840E51"/>
    <w:rsid w:val="00841BAF"/>
    <w:rsid w:val="00842087"/>
    <w:rsid w:val="0084212B"/>
    <w:rsid w:val="00842C75"/>
    <w:rsid w:val="008435FC"/>
    <w:rsid w:val="00843734"/>
    <w:rsid w:val="008437B2"/>
    <w:rsid w:val="00843F1C"/>
    <w:rsid w:val="00844EDB"/>
    <w:rsid w:val="00846707"/>
    <w:rsid w:val="00847213"/>
    <w:rsid w:val="0084734E"/>
    <w:rsid w:val="00847E82"/>
    <w:rsid w:val="00850A73"/>
    <w:rsid w:val="00850DCE"/>
    <w:rsid w:val="00851B39"/>
    <w:rsid w:val="00851DB7"/>
    <w:rsid w:val="00851F81"/>
    <w:rsid w:val="008524B5"/>
    <w:rsid w:val="008528AA"/>
    <w:rsid w:val="008528FF"/>
    <w:rsid w:val="008529E0"/>
    <w:rsid w:val="008530A9"/>
    <w:rsid w:val="00853DAE"/>
    <w:rsid w:val="00854FBB"/>
    <w:rsid w:val="008577CD"/>
    <w:rsid w:val="00857D86"/>
    <w:rsid w:val="00857DE9"/>
    <w:rsid w:val="00860D0B"/>
    <w:rsid w:val="00861F33"/>
    <w:rsid w:val="00862D9E"/>
    <w:rsid w:val="00862FFF"/>
    <w:rsid w:val="0086383A"/>
    <w:rsid w:val="00863B45"/>
    <w:rsid w:val="00864BD9"/>
    <w:rsid w:val="008650AE"/>
    <w:rsid w:val="008654D4"/>
    <w:rsid w:val="008661BA"/>
    <w:rsid w:val="00866E63"/>
    <w:rsid w:val="00870B30"/>
    <w:rsid w:val="008717A3"/>
    <w:rsid w:val="00871CA8"/>
    <w:rsid w:val="00872009"/>
    <w:rsid w:val="00872DF0"/>
    <w:rsid w:val="00873133"/>
    <w:rsid w:val="0087318F"/>
    <w:rsid w:val="0087383D"/>
    <w:rsid w:val="00873AB6"/>
    <w:rsid w:val="0087461D"/>
    <w:rsid w:val="00874BCD"/>
    <w:rsid w:val="008750E6"/>
    <w:rsid w:val="0087579F"/>
    <w:rsid w:val="00876295"/>
    <w:rsid w:val="008765F6"/>
    <w:rsid w:val="0087670F"/>
    <w:rsid w:val="0087704A"/>
    <w:rsid w:val="008777F6"/>
    <w:rsid w:val="00877859"/>
    <w:rsid w:val="00877C09"/>
    <w:rsid w:val="00880969"/>
    <w:rsid w:val="008826DC"/>
    <w:rsid w:val="00882A0D"/>
    <w:rsid w:val="00882C1F"/>
    <w:rsid w:val="00882D49"/>
    <w:rsid w:val="008835EB"/>
    <w:rsid w:val="00884535"/>
    <w:rsid w:val="00884A1E"/>
    <w:rsid w:val="00884AFD"/>
    <w:rsid w:val="00884C70"/>
    <w:rsid w:val="00885004"/>
    <w:rsid w:val="00885BC7"/>
    <w:rsid w:val="00885C20"/>
    <w:rsid w:val="00886BE2"/>
    <w:rsid w:val="008872C4"/>
    <w:rsid w:val="00887669"/>
    <w:rsid w:val="00887789"/>
    <w:rsid w:val="00887AB4"/>
    <w:rsid w:val="0089077A"/>
    <w:rsid w:val="00890ED0"/>
    <w:rsid w:val="00890FAF"/>
    <w:rsid w:val="00891EFB"/>
    <w:rsid w:val="00893995"/>
    <w:rsid w:val="00893B5A"/>
    <w:rsid w:val="00893F13"/>
    <w:rsid w:val="00894290"/>
    <w:rsid w:val="008942D7"/>
    <w:rsid w:val="00894630"/>
    <w:rsid w:val="008959DB"/>
    <w:rsid w:val="00896C1A"/>
    <w:rsid w:val="0089716D"/>
    <w:rsid w:val="00897361"/>
    <w:rsid w:val="00897852"/>
    <w:rsid w:val="008A0744"/>
    <w:rsid w:val="008A085C"/>
    <w:rsid w:val="008A10CA"/>
    <w:rsid w:val="008A1EB8"/>
    <w:rsid w:val="008A25A1"/>
    <w:rsid w:val="008A2A4A"/>
    <w:rsid w:val="008A2DD4"/>
    <w:rsid w:val="008A2F54"/>
    <w:rsid w:val="008A3462"/>
    <w:rsid w:val="008A3F5D"/>
    <w:rsid w:val="008A4697"/>
    <w:rsid w:val="008A4986"/>
    <w:rsid w:val="008A4C21"/>
    <w:rsid w:val="008A4E43"/>
    <w:rsid w:val="008A5682"/>
    <w:rsid w:val="008A5ECD"/>
    <w:rsid w:val="008A667A"/>
    <w:rsid w:val="008A7BFC"/>
    <w:rsid w:val="008B0B05"/>
    <w:rsid w:val="008B152B"/>
    <w:rsid w:val="008B196A"/>
    <w:rsid w:val="008B2215"/>
    <w:rsid w:val="008B228C"/>
    <w:rsid w:val="008B332D"/>
    <w:rsid w:val="008B380C"/>
    <w:rsid w:val="008B51DA"/>
    <w:rsid w:val="008B54CC"/>
    <w:rsid w:val="008B5688"/>
    <w:rsid w:val="008B5783"/>
    <w:rsid w:val="008B7F5B"/>
    <w:rsid w:val="008C0566"/>
    <w:rsid w:val="008C058D"/>
    <w:rsid w:val="008C199F"/>
    <w:rsid w:val="008C1AFD"/>
    <w:rsid w:val="008C2753"/>
    <w:rsid w:val="008C28A2"/>
    <w:rsid w:val="008C2B8B"/>
    <w:rsid w:val="008C3EB8"/>
    <w:rsid w:val="008C4098"/>
    <w:rsid w:val="008C4F63"/>
    <w:rsid w:val="008C5CD9"/>
    <w:rsid w:val="008C68B6"/>
    <w:rsid w:val="008C6C0E"/>
    <w:rsid w:val="008C7742"/>
    <w:rsid w:val="008D0959"/>
    <w:rsid w:val="008D0E11"/>
    <w:rsid w:val="008D17A0"/>
    <w:rsid w:val="008D1AEF"/>
    <w:rsid w:val="008D22AC"/>
    <w:rsid w:val="008D25D4"/>
    <w:rsid w:val="008D3773"/>
    <w:rsid w:val="008D4384"/>
    <w:rsid w:val="008D45FB"/>
    <w:rsid w:val="008D47BC"/>
    <w:rsid w:val="008D4A94"/>
    <w:rsid w:val="008D4B7A"/>
    <w:rsid w:val="008D58EC"/>
    <w:rsid w:val="008D6689"/>
    <w:rsid w:val="008D6F81"/>
    <w:rsid w:val="008D745F"/>
    <w:rsid w:val="008E0371"/>
    <w:rsid w:val="008E090B"/>
    <w:rsid w:val="008E1B7D"/>
    <w:rsid w:val="008E2143"/>
    <w:rsid w:val="008E2AC6"/>
    <w:rsid w:val="008E3C88"/>
    <w:rsid w:val="008E4456"/>
    <w:rsid w:val="008E4B51"/>
    <w:rsid w:val="008E4F7A"/>
    <w:rsid w:val="008E5528"/>
    <w:rsid w:val="008E589C"/>
    <w:rsid w:val="008E6A6C"/>
    <w:rsid w:val="008E6A7E"/>
    <w:rsid w:val="008E6B52"/>
    <w:rsid w:val="008F1281"/>
    <w:rsid w:val="008F13BC"/>
    <w:rsid w:val="008F15E8"/>
    <w:rsid w:val="008F18B1"/>
    <w:rsid w:val="008F2066"/>
    <w:rsid w:val="008F45D9"/>
    <w:rsid w:val="008F5CC2"/>
    <w:rsid w:val="008F6233"/>
    <w:rsid w:val="008F682A"/>
    <w:rsid w:val="008F7769"/>
    <w:rsid w:val="008F778E"/>
    <w:rsid w:val="00900FEA"/>
    <w:rsid w:val="0090120A"/>
    <w:rsid w:val="00901C00"/>
    <w:rsid w:val="0090307E"/>
    <w:rsid w:val="00903FDD"/>
    <w:rsid w:val="009041FB"/>
    <w:rsid w:val="009046A2"/>
    <w:rsid w:val="00904CF6"/>
    <w:rsid w:val="00904EFB"/>
    <w:rsid w:val="0090544B"/>
    <w:rsid w:val="009055C8"/>
    <w:rsid w:val="00905735"/>
    <w:rsid w:val="00906C46"/>
    <w:rsid w:val="00906D36"/>
    <w:rsid w:val="00907079"/>
    <w:rsid w:val="00907BB0"/>
    <w:rsid w:val="00910110"/>
    <w:rsid w:val="00911236"/>
    <w:rsid w:val="009122B3"/>
    <w:rsid w:val="009129C3"/>
    <w:rsid w:val="009133BA"/>
    <w:rsid w:val="00913F8D"/>
    <w:rsid w:val="00915D0F"/>
    <w:rsid w:val="009165A0"/>
    <w:rsid w:val="00916928"/>
    <w:rsid w:val="0091693F"/>
    <w:rsid w:val="00917705"/>
    <w:rsid w:val="009178AE"/>
    <w:rsid w:val="009201A0"/>
    <w:rsid w:val="009211A7"/>
    <w:rsid w:val="00921E10"/>
    <w:rsid w:val="00921EC9"/>
    <w:rsid w:val="00922849"/>
    <w:rsid w:val="00922B7D"/>
    <w:rsid w:val="00923168"/>
    <w:rsid w:val="009233A8"/>
    <w:rsid w:val="009238AD"/>
    <w:rsid w:val="00923A8A"/>
    <w:rsid w:val="0092403B"/>
    <w:rsid w:val="0092413A"/>
    <w:rsid w:val="0092430D"/>
    <w:rsid w:val="0092457D"/>
    <w:rsid w:val="00925869"/>
    <w:rsid w:val="00925FA2"/>
    <w:rsid w:val="00926075"/>
    <w:rsid w:val="00926A9C"/>
    <w:rsid w:val="00927424"/>
    <w:rsid w:val="00927803"/>
    <w:rsid w:val="00930A49"/>
    <w:rsid w:val="00931457"/>
    <w:rsid w:val="009322C6"/>
    <w:rsid w:val="00932B96"/>
    <w:rsid w:val="00933D72"/>
    <w:rsid w:val="00934E22"/>
    <w:rsid w:val="00935CFF"/>
    <w:rsid w:val="00935D5E"/>
    <w:rsid w:val="00935F11"/>
    <w:rsid w:val="00936678"/>
    <w:rsid w:val="00936F53"/>
    <w:rsid w:val="0093787A"/>
    <w:rsid w:val="00937B59"/>
    <w:rsid w:val="00940041"/>
    <w:rsid w:val="00940307"/>
    <w:rsid w:val="00940F25"/>
    <w:rsid w:val="00941679"/>
    <w:rsid w:val="00941B2B"/>
    <w:rsid w:val="0094221F"/>
    <w:rsid w:val="0094300A"/>
    <w:rsid w:val="00943524"/>
    <w:rsid w:val="00943A75"/>
    <w:rsid w:val="00944283"/>
    <w:rsid w:val="00945062"/>
    <w:rsid w:val="00945A1B"/>
    <w:rsid w:val="00950318"/>
    <w:rsid w:val="00950917"/>
    <w:rsid w:val="00950FFD"/>
    <w:rsid w:val="00951527"/>
    <w:rsid w:val="0095156F"/>
    <w:rsid w:val="00952694"/>
    <w:rsid w:val="009532A5"/>
    <w:rsid w:val="0095358A"/>
    <w:rsid w:val="009539E8"/>
    <w:rsid w:val="009544E3"/>
    <w:rsid w:val="00954630"/>
    <w:rsid w:val="00955090"/>
    <w:rsid w:val="00955213"/>
    <w:rsid w:val="00955DDB"/>
    <w:rsid w:val="009564A2"/>
    <w:rsid w:val="00956A2E"/>
    <w:rsid w:val="00957390"/>
    <w:rsid w:val="00957897"/>
    <w:rsid w:val="00957CD1"/>
    <w:rsid w:val="009600E6"/>
    <w:rsid w:val="00960188"/>
    <w:rsid w:val="009603B2"/>
    <w:rsid w:val="00961DB2"/>
    <w:rsid w:val="009623CF"/>
    <w:rsid w:val="0096246D"/>
    <w:rsid w:val="0096374D"/>
    <w:rsid w:val="00964639"/>
    <w:rsid w:val="009646B9"/>
    <w:rsid w:val="009660BD"/>
    <w:rsid w:val="009667B6"/>
    <w:rsid w:val="00966ADE"/>
    <w:rsid w:val="00967B7A"/>
    <w:rsid w:val="00967C1C"/>
    <w:rsid w:val="00971465"/>
    <w:rsid w:val="00971ABF"/>
    <w:rsid w:val="0097292F"/>
    <w:rsid w:val="00973F06"/>
    <w:rsid w:val="009741D9"/>
    <w:rsid w:val="009742D8"/>
    <w:rsid w:val="00975073"/>
    <w:rsid w:val="00975355"/>
    <w:rsid w:val="0097545B"/>
    <w:rsid w:val="00975642"/>
    <w:rsid w:val="009762D7"/>
    <w:rsid w:val="00976E5C"/>
    <w:rsid w:val="00976F9C"/>
    <w:rsid w:val="00980658"/>
    <w:rsid w:val="00980AE8"/>
    <w:rsid w:val="00981673"/>
    <w:rsid w:val="0098220C"/>
    <w:rsid w:val="00982CA4"/>
    <w:rsid w:val="009832CB"/>
    <w:rsid w:val="00984230"/>
    <w:rsid w:val="00984235"/>
    <w:rsid w:val="00984DAD"/>
    <w:rsid w:val="0099046D"/>
    <w:rsid w:val="00990DF3"/>
    <w:rsid w:val="00990E4F"/>
    <w:rsid w:val="00990F61"/>
    <w:rsid w:val="0099114F"/>
    <w:rsid w:val="0099248C"/>
    <w:rsid w:val="00992C73"/>
    <w:rsid w:val="00993D92"/>
    <w:rsid w:val="0099465E"/>
    <w:rsid w:val="00994BFC"/>
    <w:rsid w:val="00994C6F"/>
    <w:rsid w:val="009956FC"/>
    <w:rsid w:val="00995A05"/>
    <w:rsid w:val="009972D9"/>
    <w:rsid w:val="009973C7"/>
    <w:rsid w:val="009975C2"/>
    <w:rsid w:val="00997C7F"/>
    <w:rsid w:val="009A0D8B"/>
    <w:rsid w:val="009A0F8D"/>
    <w:rsid w:val="009A17CA"/>
    <w:rsid w:val="009A1E76"/>
    <w:rsid w:val="009A2159"/>
    <w:rsid w:val="009A2A11"/>
    <w:rsid w:val="009A2C90"/>
    <w:rsid w:val="009A4D63"/>
    <w:rsid w:val="009A54FC"/>
    <w:rsid w:val="009A5784"/>
    <w:rsid w:val="009A6755"/>
    <w:rsid w:val="009A74B7"/>
    <w:rsid w:val="009A762A"/>
    <w:rsid w:val="009A7A5B"/>
    <w:rsid w:val="009B08C5"/>
    <w:rsid w:val="009B1154"/>
    <w:rsid w:val="009B1218"/>
    <w:rsid w:val="009B1AA1"/>
    <w:rsid w:val="009B2DE5"/>
    <w:rsid w:val="009B32EB"/>
    <w:rsid w:val="009B405E"/>
    <w:rsid w:val="009B50D5"/>
    <w:rsid w:val="009B52C0"/>
    <w:rsid w:val="009B5DAB"/>
    <w:rsid w:val="009B5F86"/>
    <w:rsid w:val="009B687C"/>
    <w:rsid w:val="009B6EED"/>
    <w:rsid w:val="009B7181"/>
    <w:rsid w:val="009B7665"/>
    <w:rsid w:val="009B79AA"/>
    <w:rsid w:val="009C10FC"/>
    <w:rsid w:val="009C1932"/>
    <w:rsid w:val="009C2167"/>
    <w:rsid w:val="009C2177"/>
    <w:rsid w:val="009C2ADA"/>
    <w:rsid w:val="009C32F8"/>
    <w:rsid w:val="009C3671"/>
    <w:rsid w:val="009C5A59"/>
    <w:rsid w:val="009C5D7C"/>
    <w:rsid w:val="009C5E1D"/>
    <w:rsid w:val="009C6A43"/>
    <w:rsid w:val="009C721C"/>
    <w:rsid w:val="009D0F50"/>
    <w:rsid w:val="009D12B1"/>
    <w:rsid w:val="009D1D31"/>
    <w:rsid w:val="009D1F93"/>
    <w:rsid w:val="009D20F1"/>
    <w:rsid w:val="009D2A80"/>
    <w:rsid w:val="009D2A93"/>
    <w:rsid w:val="009D4368"/>
    <w:rsid w:val="009D44AA"/>
    <w:rsid w:val="009D45BF"/>
    <w:rsid w:val="009D46C1"/>
    <w:rsid w:val="009D4864"/>
    <w:rsid w:val="009D4CAC"/>
    <w:rsid w:val="009D5CE3"/>
    <w:rsid w:val="009D6394"/>
    <w:rsid w:val="009D6F92"/>
    <w:rsid w:val="009D7B65"/>
    <w:rsid w:val="009E0D02"/>
    <w:rsid w:val="009E19F7"/>
    <w:rsid w:val="009E2BFC"/>
    <w:rsid w:val="009E41FF"/>
    <w:rsid w:val="009E5320"/>
    <w:rsid w:val="009E5838"/>
    <w:rsid w:val="009E5DDC"/>
    <w:rsid w:val="009E5FF7"/>
    <w:rsid w:val="009E6AD5"/>
    <w:rsid w:val="009E6CF7"/>
    <w:rsid w:val="009E76A5"/>
    <w:rsid w:val="009E76EA"/>
    <w:rsid w:val="009E7CE6"/>
    <w:rsid w:val="009F0120"/>
    <w:rsid w:val="009F0997"/>
    <w:rsid w:val="009F1856"/>
    <w:rsid w:val="009F39FB"/>
    <w:rsid w:val="009F3A54"/>
    <w:rsid w:val="009F5583"/>
    <w:rsid w:val="009F5FFA"/>
    <w:rsid w:val="009F6534"/>
    <w:rsid w:val="009F75A6"/>
    <w:rsid w:val="009F768E"/>
    <w:rsid w:val="009F77C6"/>
    <w:rsid w:val="00A0025B"/>
    <w:rsid w:val="00A002B6"/>
    <w:rsid w:val="00A00E27"/>
    <w:rsid w:val="00A016D1"/>
    <w:rsid w:val="00A01AF0"/>
    <w:rsid w:val="00A02257"/>
    <w:rsid w:val="00A02329"/>
    <w:rsid w:val="00A0255C"/>
    <w:rsid w:val="00A02DB9"/>
    <w:rsid w:val="00A02FBB"/>
    <w:rsid w:val="00A03B78"/>
    <w:rsid w:val="00A04600"/>
    <w:rsid w:val="00A04788"/>
    <w:rsid w:val="00A04F95"/>
    <w:rsid w:val="00A05105"/>
    <w:rsid w:val="00A0511A"/>
    <w:rsid w:val="00A06E44"/>
    <w:rsid w:val="00A10C66"/>
    <w:rsid w:val="00A10E0E"/>
    <w:rsid w:val="00A11704"/>
    <w:rsid w:val="00A11840"/>
    <w:rsid w:val="00A132FB"/>
    <w:rsid w:val="00A137D4"/>
    <w:rsid w:val="00A1478C"/>
    <w:rsid w:val="00A14AF3"/>
    <w:rsid w:val="00A151C9"/>
    <w:rsid w:val="00A15491"/>
    <w:rsid w:val="00A159A2"/>
    <w:rsid w:val="00A15C67"/>
    <w:rsid w:val="00A16736"/>
    <w:rsid w:val="00A16BE5"/>
    <w:rsid w:val="00A16C87"/>
    <w:rsid w:val="00A17CD9"/>
    <w:rsid w:val="00A20120"/>
    <w:rsid w:val="00A212E3"/>
    <w:rsid w:val="00A21D30"/>
    <w:rsid w:val="00A22C61"/>
    <w:rsid w:val="00A22D15"/>
    <w:rsid w:val="00A23240"/>
    <w:rsid w:val="00A252FC"/>
    <w:rsid w:val="00A253D8"/>
    <w:rsid w:val="00A25F27"/>
    <w:rsid w:val="00A262E4"/>
    <w:rsid w:val="00A26A66"/>
    <w:rsid w:val="00A27F1B"/>
    <w:rsid w:val="00A27F79"/>
    <w:rsid w:val="00A30FE1"/>
    <w:rsid w:val="00A31233"/>
    <w:rsid w:val="00A32DD3"/>
    <w:rsid w:val="00A33402"/>
    <w:rsid w:val="00A34520"/>
    <w:rsid w:val="00A3502C"/>
    <w:rsid w:val="00A35805"/>
    <w:rsid w:val="00A36DF9"/>
    <w:rsid w:val="00A37245"/>
    <w:rsid w:val="00A3772F"/>
    <w:rsid w:val="00A400E3"/>
    <w:rsid w:val="00A40E5C"/>
    <w:rsid w:val="00A41771"/>
    <w:rsid w:val="00A41CF3"/>
    <w:rsid w:val="00A41D57"/>
    <w:rsid w:val="00A42023"/>
    <w:rsid w:val="00A42179"/>
    <w:rsid w:val="00A42D63"/>
    <w:rsid w:val="00A43F8B"/>
    <w:rsid w:val="00A4547B"/>
    <w:rsid w:val="00A45BF1"/>
    <w:rsid w:val="00A45F81"/>
    <w:rsid w:val="00A4674D"/>
    <w:rsid w:val="00A5058D"/>
    <w:rsid w:val="00A50DFF"/>
    <w:rsid w:val="00A51303"/>
    <w:rsid w:val="00A51414"/>
    <w:rsid w:val="00A51791"/>
    <w:rsid w:val="00A52729"/>
    <w:rsid w:val="00A53056"/>
    <w:rsid w:val="00A53258"/>
    <w:rsid w:val="00A54993"/>
    <w:rsid w:val="00A557AD"/>
    <w:rsid w:val="00A55A49"/>
    <w:rsid w:val="00A55FF3"/>
    <w:rsid w:val="00A566FE"/>
    <w:rsid w:val="00A57A1C"/>
    <w:rsid w:val="00A6006A"/>
    <w:rsid w:val="00A603CE"/>
    <w:rsid w:val="00A6066C"/>
    <w:rsid w:val="00A6189A"/>
    <w:rsid w:val="00A61DF8"/>
    <w:rsid w:val="00A6272C"/>
    <w:rsid w:val="00A62A64"/>
    <w:rsid w:val="00A64449"/>
    <w:rsid w:val="00A64CF7"/>
    <w:rsid w:val="00A65040"/>
    <w:rsid w:val="00A6509B"/>
    <w:rsid w:val="00A666DB"/>
    <w:rsid w:val="00A66720"/>
    <w:rsid w:val="00A66A04"/>
    <w:rsid w:val="00A66D2B"/>
    <w:rsid w:val="00A67338"/>
    <w:rsid w:val="00A674E0"/>
    <w:rsid w:val="00A67C3C"/>
    <w:rsid w:val="00A67FB3"/>
    <w:rsid w:val="00A70229"/>
    <w:rsid w:val="00A7039D"/>
    <w:rsid w:val="00A705A9"/>
    <w:rsid w:val="00A710C6"/>
    <w:rsid w:val="00A71237"/>
    <w:rsid w:val="00A717FF"/>
    <w:rsid w:val="00A7223B"/>
    <w:rsid w:val="00A72683"/>
    <w:rsid w:val="00A74A28"/>
    <w:rsid w:val="00A74EC0"/>
    <w:rsid w:val="00A74ECB"/>
    <w:rsid w:val="00A76918"/>
    <w:rsid w:val="00A76C70"/>
    <w:rsid w:val="00A800B4"/>
    <w:rsid w:val="00A81B8C"/>
    <w:rsid w:val="00A82060"/>
    <w:rsid w:val="00A826E6"/>
    <w:rsid w:val="00A82801"/>
    <w:rsid w:val="00A84412"/>
    <w:rsid w:val="00A84818"/>
    <w:rsid w:val="00A84A1E"/>
    <w:rsid w:val="00A85E46"/>
    <w:rsid w:val="00A85FAA"/>
    <w:rsid w:val="00A860B0"/>
    <w:rsid w:val="00A86F8C"/>
    <w:rsid w:val="00A8721E"/>
    <w:rsid w:val="00A8732E"/>
    <w:rsid w:val="00A87492"/>
    <w:rsid w:val="00A87EDE"/>
    <w:rsid w:val="00A903BA"/>
    <w:rsid w:val="00A916D1"/>
    <w:rsid w:val="00A919A2"/>
    <w:rsid w:val="00A91D55"/>
    <w:rsid w:val="00A92495"/>
    <w:rsid w:val="00A94695"/>
    <w:rsid w:val="00A9523C"/>
    <w:rsid w:val="00A9581F"/>
    <w:rsid w:val="00A95880"/>
    <w:rsid w:val="00A95CAC"/>
    <w:rsid w:val="00A966C8"/>
    <w:rsid w:val="00A97DDA"/>
    <w:rsid w:val="00A97E39"/>
    <w:rsid w:val="00AA0286"/>
    <w:rsid w:val="00AA0334"/>
    <w:rsid w:val="00AA0582"/>
    <w:rsid w:val="00AA12F5"/>
    <w:rsid w:val="00AA2338"/>
    <w:rsid w:val="00AA2494"/>
    <w:rsid w:val="00AA2842"/>
    <w:rsid w:val="00AA3243"/>
    <w:rsid w:val="00AA3C24"/>
    <w:rsid w:val="00AA4171"/>
    <w:rsid w:val="00AA4DED"/>
    <w:rsid w:val="00AA5899"/>
    <w:rsid w:val="00AA6495"/>
    <w:rsid w:val="00AA6614"/>
    <w:rsid w:val="00AA6852"/>
    <w:rsid w:val="00AA694A"/>
    <w:rsid w:val="00AA7036"/>
    <w:rsid w:val="00AA7896"/>
    <w:rsid w:val="00AA798A"/>
    <w:rsid w:val="00AA7C9B"/>
    <w:rsid w:val="00AB050D"/>
    <w:rsid w:val="00AB094C"/>
    <w:rsid w:val="00AB1CA1"/>
    <w:rsid w:val="00AB1EA2"/>
    <w:rsid w:val="00AB1FAB"/>
    <w:rsid w:val="00AB2D36"/>
    <w:rsid w:val="00AB3352"/>
    <w:rsid w:val="00AB3419"/>
    <w:rsid w:val="00AB3C66"/>
    <w:rsid w:val="00AB4463"/>
    <w:rsid w:val="00AB5160"/>
    <w:rsid w:val="00AB54B4"/>
    <w:rsid w:val="00AB57EC"/>
    <w:rsid w:val="00AB5FC1"/>
    <w:rsid w:val="00AB79AE"/>
    <w:rsid w:val="00AB7B33"/>
    <w:rsid w:val="00AB7FC6"/>
    <w:rsid w:val="00AC0309"/>
    <w:rsid w:val="00AC0511"/>
    <w:rsid w:val="00AC1197"/>
    <w:rsid w:val="00AC223B"/>
    <w:rsid w:val="00AC2440"/>
    <w:rsid w:val="00AC260C"/>
    <w:rsid w:val="00AC33CC"/>
    <w:rsid w:val="00AC3469"/>
    <w:rsid w:val="00AC4371"/>
    <w:rsid w:val="00AC43C0"/>
    <w:rsid w:val="00AC463C"/>
    <w:rsid w:val="00AC4FEA"/>
    <w:rsid w:val="00AC5E87"/>
    <w:rsid w:val="00AC5FCC"/>
    <w:rsid w:val="00AC7254"/>
    <w:rsid w:val="00AC74CB"/>
    <w:rsid w:val="00AD0A3C"/>
    <w:rsid w:val="00AD115D"/>
    <w:rsid w:val="00AD15A3"/>
    <w:rsid w:val="00AD16AE"/>
    <w:rsid w:val="00AD22E7"/>
    <w:rsid w:val="00AD2EC9"/>
    <w:rsid w:val="00AD2F18"/>
    <w:rsid w:val="00AD3394"/>
    <w:rsid w:val="00AD3F08"/>
    <w:rsid w:val="00AD4431"/>
    <w:rsid w:val="00AD5080"/>
    <w:rsid w:val="00AD5FC9"/>
    <w:rsid w:val="00AD6BFC"/>
    <w:rsid w:val="00AD6C53"/>
    <w:rsid w:val="00AE0171"/>
    <w:rsid w:val="00AE1A18"/>
    <w:rsid w:val="00AE1F12"/>
    <w:rsid w:val="00AE1FF5"/>
    <w:rsid w:val="00AE33AA"/>
    <w:rsid w:val="00AE3F30"/>
    <w:rsid w:val="00AE506B"/>
    <w:rsid w:val="00AE550F"/>
    <w:rsid w:val="00AE5E40"/>
    <w:rsid w:val="00AE72F4"/>
    <w:rsid w:val="00AF0133"/>
    <w:rsid w:val="00AF02A7"/>
    <w:rsid w:val="00AF20DF"/>
    <w:rsid w:val="00AF25D6"/>
    <w:rsid w:val="00AF2C8B"/>
    <w:rsid w:val="00AF3194"/>
    <w:rsid w:val="00AF3417"/>
    <w:rsid w:val="00AF3535"/>
    <w:rsid w:val="00AF3CC9"/>
    <w:rsid w:val="00AF3FBE"/>
    <w:rsid w:val="00AF43C9"/>
    <w:rsid w:val="00AF4985"/>
    <w:rsid w:val="00AF6336"/>
    <w:rsid w:val="00AF6593"/>
    <w:rsid w:val="00AF65DE"/>
    <w:rsid w:val="00AF6D73"/>
    <w:rsid w:val="00AF6E53"/>
    <w:rsid w:val="00AF7F48"/>
    <w:rsid w:val="00B001D2"/>
    <w:rsid w:val="00B019A3"/>
    <w:rsid w:val="00B021D8"/>
    <w:rsid w:val="00B02980"/>
    <w:rsid w:val="00B04278"/>
    <w:rsid w:val="00B04EF0"/>
    <w:rsid w:val="00B0638F"/>
    <w:rsid w:val="00B0666A"/>
    <w:rsid w:val="00B113C4"/>
    <w:rsid w:val="00B1201D"/>
    <w:rsid w:val="00B12672"/>
    <w:rsid w:val="00B12C8B"/>
    <w:rsid w:val="00B13623"/>
    <w:rsid w:val="00B13DC9"/>
    <w:rsid w:val="00B14271"/>
    <w:rsid w:val="00B14AA2"/>
    <w:rsid w:val="00B155D9"/>
    <w:rsid w:val="00B158ED"/>
    <w:rsid w:val="00B15994"/>
    <w:rsid w:val="00B167ED"/>
    <w:rsid w:val="00B16A1A"/>
    <w:rsid w:val="00B16FB1"/>
    <w:rsid w:val="00B170D5"/>
    <w:rsid w:val="00B1723A"/>
    <w:rsid w:val="00B174AE"/>
    <w:rsid w:val="00B17ABC"/>
    <w:rsid w:val="00B202CC"/>
    <w:rsid w:val="00B2040A"/>
    <w:rsid w:val="00B20EBA"/>
    <w:rsid w:val="00B20FED"/>
    <w:rsid w:val="00B2150F"/>
    <w:rsid w:val="00B21964"/>
    <w:rsid w:val="00B22FE7"/>
    <w:rsid w:val="00B236A0"/>
    <w:rsid w:val="00B23CCC"/>
    <w:rsid w:val="00B2434D"/>
    <w:rsid w:val="00B246E5"/>
    <w:rsid w:val="00B24AE5"/>
    <w:rsid w:val="00B24D29"/>
    <w:rsid w:val="00B25CDB"/>
    <w:rsid w:val="00B26706"/>
    <w:rsid w:val="00B26B3C"/>
    <w:rsid w:val="00B27201"/>
    <w:rsid w:val="00B27C38"/>
    <w:rsid w:val="00B27DC5"/>
    <w:rsid w:val="00B27FB6"/>
    <w:rsid w:val="00B306A5"/>
    <w:rsid w:val="00B30D53"/>
    <w:rsid w:val="00B329CE"/>
    <w:rsid w:val="00B33A05"/>
    <w:rsid w:val="00B341ED"/>
    <w:rsid w:val="00B34591"/>
    <w:rsid w:val="00B346F2"/>
    <w:rsid w:val="00B34716"/>
    <w:rsid w:val="00B34BE7"/>
    <w:rsid w:val="00B34FD8"/>
    <w:rsid w:val="00B36738"/>
    <w:rsid w:val="00B40785"/>
    <w:rsid w:val="00B40AE1"/>
    <w:rsid w:val="00B41131"/>
    <w:rsid w:val="00B413F4"/>
    <w:rsid w:val="00B4191A"/>
    <w:rsid w:val="00B42294"/>
    <w:rsid w:val="00B42841"/>
    <w:rsid w:val="00B4338D"/>
    <w:rsid w:val="00B443E8"/>
    <w:rsid w:val="00B457B3"/>
    <w:rsid w:val="00B4584F"/>
    <w:rsid w:val="00B45EC8"/>
    <w:rsid w:val="00B4609D"/>
    <w:rsid w:val="00B503DA"/>
    <w:rsid w:val="00B52DE2"/>
    <w:rsid w:val="00B53206"/>
    <w:rsid w:val="00B542AC"/>
    <w:rsid w:val="00B55EE0"/>
    <w:rsid w:val="00B56429"/>
    <w:rsid w:val="00B56BA3"/>
    <w:rsid w:val="00B57761"/>
    <w:rsid w:val="00B57C5B"/>
    <w:rsid w:val="00B6060C"/>
    <w:rsid w:val="00B6070F"/>
    <w:rsid w:val="00B61A13"/>
    <w:rsid w:val="00B61B2D"/>
    <w:rsid w:val="00B6325D"/>
    <w:rsid w:val="00B633E5"/>
    <w:rsid w:val="00B64031"/>
    <w:rsid w:val="00B6444E"/>
    <w:rsid w:val="00B648CA"/>
    <w:rsid w:val="00B65C4E"/>
    <w:rsid w:val="00B66908"/>
    <w:rsid w:val="00B67518"/>
    <w:rsid w:val="00B675BC"/>
    <w:rsid w:val="00B70FF7"/>
    <w:rsid w:val="00B720BF"/>
    <w:rsid w:val="00B743ED"/>
    <w:rsid w:val="00B74894"/>
    <w:rsid w:val="00B74C06"/>
    <w:rsid w:val="00B755BE"/>
    <w:rsid w:val="00B75818"/>
    <w:rsid w:val="00B76580"/>
    <w:rsid w:val="00B773BD"/>
    <w:rsid w:val="00B81110"/>
    <w:rsid w:val="00B81B89"/>
    <w:rsid w:val="00B82A41"/>
    <w:rsid w:val="00B82B83"/>
    <w:rsid w:val="00B832AF"/>
    <w:rsid w:val="00B833BD"/>
    <w:rsid w:val="00B85022"/>
    <w:rsid w:val="00B852F8"/>
    <w:rsid w:val="00B861C8"/>
    <w:rsid w:val="00B873AB"/>
    <w:rsid w:val="00B87471"/>
    <w:rsid w:val="00B909F7"/>
    <w:rsid w:val="00B90B49"/>
    <w:rsid w:val="00B90E32"/>
    <w:rsid w:val="00B92F3D"/>
    <w:rsid w:val="00B92FA6"/>
    <w:rsid w:val="00B931F5"/>
    <w:rsid w:val="00B93875"/>
    <w:rsid w:val="00B9464D"/>
    <w:rsid w:val="00B948D3"/>
    <w:rsid w:val="00B94C63"/>
    <w:rsid w:val="00B94E40"/>
    <w:rsid w:val="00B96538"/>
    <w:rsid w:val="00B965A5"/>
    <w:rsid w:val="00B9666C"/>
    <w:rsid w:val="00B96A24"/>
    <w:rsid w:val="00B973F5"/>
    <w:rsid w:val="00BA03B5"/>
    <w:rsid w:val="00BA0A02"/>
    <w:rsid w:val="00BA14EF"/>
    <w:rsid w:val="00BA2D94"/>
    <w:rsid w:val="00BA35B8"/>
    <w:rsid w:val="00BA360A"/>
    <w:rsid w:val="00BA3A3A"/>
    <w:rsid w:val="00BA3EB4"/>
    <w:rsid w:val="00BA41FD"/>
    <w:rsid w:val="00BA4349"/>
    <w:rsid w:val="00BA442A"/>
    <w:rsid w:val="00BA5CDE"/>
    <w:rsid w:val="00BA677D"/>
    <w:rsid w:val="00BA67C8"/>
    <w:rsid w:val="00BB0B9B"/>
    <w:rsid w:val="00BB1722"/>
    <w:rsid w:val="00BB2538"/>
    <w:rsid w:val="00BB2572"/>
    <w:rsid w:val="00BB26FF"/>
    <w:rsid w:val="00BB299B"/>
    <w:rsid w:val="00BB2FD8"/>
    <w:rsid w:val="00BB3525"/>
    <w:rsid w:val="00BB3DFB"/>
    <w:rsid w:val="00BB3E08"/>
    <w:rsid w:val="00BB3E6A"/>
    <w:rsid w:val="00BB477D"/>
    <w:rsid w:val="00BB5888"/>
    <w:rsid w:val="00BB6217"/>
    <w:rsid w:val="00BB653E"/>
    <w:rsid w:val="00BB6762"/>
    <w:rsid w:val="00BB6F37"/>
    <w:rsid w:val="00BB72D1"/>
    <w:rsid w:val="00BB750B"/>
    <w:rsid w:val="00BB77A3"/>
    <w:rsid w:val="00BB7F09"/>
    <w:rsid w:val="00BC01AC"/>
    <w:rsid w:val="00BC1A49"/>
    <w:rsid w:val="00BC1EFB"/>
    <w:rsid w:val="00BC2376"/>
    <w:rsid w:val="00BC2576"/>
    <w:rsid w:val="00BC2FF6"/>
    <w:rsid w:val="00BC373F"/>
    <w:rsid w:val="00BC4147"/>
    <w:rsid w:val="00BC4BE6"/>
    <w:rsid w:val="00BC4F4D"/>
    <w:rsid w:val="00BC65BC"/>
    <w:rsid w:val="00BC6F83"/>
    <w:rsid w:val="00BD023B"/>
    <w:rsid w:val="00BD105D"/>
    <w:rsid w:val="00BD1B41"/>
    <w:rsid w:val="00BD211B"/>
    <w:rsid w:val="00BD264F"/>
    <w:rsid w:val="00BD2DB2"/>
    <w:rsid w:val="00BD343C"/>
    <w:rsid w:val="00BD34B4"/>
    <w:rsid w:val="00BD3B41"/>
    <w:rsid w:val="00BD3D1A"/>
    <w:rsid w:val="00BD496B"/>
    <w:rsid w:val="00BD551D"/>
    <w:rsid w:val="00BD721F"/>
    <w:rsid w:val="00BD76FD"/>
    <w:rsid w:val="00BD7DA7"/>
    <w:rsid w:val="00BE08ED"/>
    <w:rsid w:val="00BE0AB5"/>
    <w:rsid w:val="00BE177A"/>
    <w:rsid w:val="00BE29FA"/>
    <w:rsid w:val="00BE3908"/>
    <w:rsid w:val="00BE3917"/>
    <w:rsid w:val="00BE3AE0"/>
    <w:rsid w:val="00BE3F51"/>
    <w:rsid w:val="00BE4684"/>
    <w:rsid w:val="00BE5264"/>
    <w:rsid w:val="00BE594E"/>
    <w:rsid w:val="00BE5B0D"/>
    <w:rsid w:val="00BE5D11"/>
    <w:rsid w:val="00BE6197"/>
    <w:rsid w:val="00BE6319"/>
    <w:rsid w:val="00BE762C"/>
    <w:rsid w:val="00BF02CC"/>
    <w:rsid w:val="00BF0DAA"/>
    <w:rsid w:val="00BF1475"/>
    <w:rsid w:val="00BF1668"/>
    <w:rsid w:val="00BF1B04"/>
    <w:rsid w:val="00BF243E"/>
    <w:rsid w:val="00BF2825"/>
    <w:rsid w:val="00BF2B12"/>
    <w:rsid w:val="00BF2C5D"/>
    <w:rsid w:val="00BF31E3"/>
    <w:rsid w:val="00BF335A"/>
    <w:rsid w:val="00BF3655"/>
    <w:rsid w:val="00BF50A1"/>
    <w:rsid w:val="00BF5821"/>
    <w:rsid w:val="00BF6ECE"/>
    <w:rsid w:val="00BF737B"/>
    <w:rsid w:val="00BF7A17"/>
    <w:rsid w:val="00BF7EFB"/>
    <w:rsid w:val="00C00137"/>
    <w:rsid w:val="00C00BF0"/>
    <w:rsid w:val="00C00CBF"/>
    <w:rsid w:val="00C00FCD"/>
    <w:rsid w:val="00C01298"/>
    <w:rsid w:val="00C01912"/>
    <w:rsid w:val="00C019C7"/>
    <w:rsid w:val="00C03734"/>
    <w:rsid w:val="00C039EF"/>
    <w:rsid w:val="00C045BB"/>
    <w:rsid w:val="00C05601"/>
    <w:rsid w:val="00C056EE"/>
    <w:rsid w:val="00C06D07"/>
    <w:rsid w:val="00C07731"/>
    <w:rsid w:val="00C0785B"/>
    <w:rsid w:val="00C07C2A"/>
    <w:rsid w:val="00C10326"/>
    <w:rsid w:val="00C103F3"/>
    <w:rsid w:val="00C10BF9"/>
    <w:rsid w:val="00C1131B"/>
    <w:rsid w:val="00C11436"/>
    <w:rsid w:val="00C11740"/>
    <w:rsid w:val="00C12351"/>
    <w:rsid w:val="00C127AA"/>
    <w:rsid w:val="00C12F07"/>
    <w:rsid w:val="00C145A2"/>
    <w:rsid w:val="00C14971"/>
    <w:rsid w:val="00C161AF"/>
    <w:rsid w:val="00C16E80"/>
    <w:rsid w:val="00C178BF"/>
    <w:rsid w:val="00C17C22"/>
    <w:rsid w:val="00C17D16"/>
    <w:rsid w:val="00C17F92"/>
    <w:rsid w:val="00C20765"/>
    <w:rsid w:val="00C20D37"/>
    <w:rsid w:val="00C2127B"/>
    <w:rsid w:val="00C218A9"/>
    <w:rsid w:val="00C219BF"/>
    <w:rsid w:val="00C22AA7"/>
    <w:rsid w:val="00C22BA4"/>
    <w:rsid w:val="00C24598"/>
    <w:rsid w:val="00C25681"/>
    <w:rsid w:val="00C259A7"/>
    <w:rsid w:val="00C25EE3"/>
    <w:rsid w:val="00C263C1"/>
    <w:rsid w:val="00C2772B"/>
    <w:rsid w:val="00C27B0A"/>
    <w:rsid w:val="00C3079E"/>
    <w:rsid w:val="00C308B2"/>
    <w:rsid w:val="00C30B9C"/>
    <w:rsid w:val="00C30D25"/>
    <w:rsid w:val="00C31067"/>
    <w:rsid w:val="00C314D2"/>
    <w:rsid w:val="00C316AC"/>
    <w:rsid w:val="00C32E6E"/>
    <w:rsid w:val="00C338F4"/>
    <w:rsid w:val="00C3478B"/>
    <w:rsid w:val="00C34C49"/>
    <w:rsid w:val="00C34E5B"/>
    <w:rsid w:val="00C35029"/>
    <w:rsid w:val="00C36862"/>
    <w:rsid w:val="00C3710F"/>
    <w:rsid w:val="00C37EB9"/>
    <w:rsid w:val="00C401C9"/>
    <w:rsid w:val="00C40596"/>
    <w:rsid w:val="00C406B9"/>
    <w:rsid w:val="00C41199"/>
    <w:rsid w:val="00C415AB"/>
    <w:rsid w:val="00C41C4E"/>
    <w:rsid w:val="00C42031"/>
    <w:rsid w:val="00C42334"/>
    <w:rsid w:val="00C42816"/>
    <w:rsid w:val="00C42A90"/>
    <w:rsid w:val="00C42C63"/>
    <w:rsid w:val="00C45797"/>
    <w:rsid w:val="00C464AA"/>
    <w:rsid w:val="00C470E6"/>
    <w:rsid w:val="00C47298"/>
    <w:rsid w:val="00C4732B"/>
    <w:rsid w:val="00C47874"/>
    <w:rsid w:val="00C47EE0"/>
    <w:rsid w:val="00C51FD3"/>
    <w:rsid w:val="00C529AD"/>
    <w:rsid w:val="00C52F51"/>
    <w:rsid w:val="00C5394B"/>
    <w:rsid w:val="00C53BB7"/>
    <w:rsid w:val="00C545E8"/>
    <w:rsid w:val="00C56335"/>
    <w:rsid w:val="00C60931"/>
    <w:rsid w:val="00C60A6A"/>
    <w:rsid w:val="00C6154D"/>
    <w:rsid w:val="00C63006"/>
    <w:rsid w:val="00C64B63"/>
    <w:rsid w:val="00C64EA3"/>
    <w:rsid w:val="00C6601C"/>
    <w:rsid w:val="00C66145"/>
    <w:rsid w:val="00C6681F"/>
    <w:rsid w:val="00C668F3"/>
    <w:rsid w:val="00C673C0"/>
    <w:rsid w:val="00C67568"/>
    <w:rsid w:val="00C67C31"/>
    <w:rsid w:val="00C703FD"/>
    <w:rsid w:val="00C70BA3"/>
    <w:rsid w:val="00C70E0E"/>
    <w:rsid w:val="00C715AC"/>
    <w:rsid w:val="00C71871"/>
    <w:rsid w:val="00C71938"/>
    <w:rsid w:val="00C71D12"/>
    <w:rsid w:val="00C71F65"/>
    <w:rsid w:val="00C72DA0"/>
    <w:rsid w:val="00C73A85"/>
    <w:rsid w:val="00C74CCE"/>
    <w:rsid w:val="00C75C8F"/>
    <w:rsid w:val="00C77165"/>
    <w:rsid w:val="00C77756"/>
    <w:rsid w:val="00C8028C"/>
    <w:rsid w:val="00C802D9"/>
    <w:rsid w:val="00C83666"/>
    <w:rsid w:val="00C8494F"/>
    <w:rsid w:val="00C8552D"/>
    <w:rsid w:val="00C8584C"/>
    <w:rsid w:val="00C8670D"/>
    <w:rsid w:val="00C86A15"/>
    <w:rsid w:val="00C872E2"/>
    <w:rsid w:val="00C87B12"/>
    <w:rsid w:val="00C87B5B"/>
    <w:rsid w:val="00C90369"/>
    <w:rsid w:val="00C9092F"/>
    <w:rsid w:val="00C90D7F"/>
    <w:rsid w:val="00C90DB2"/>
    <w:rsid w:val="00C913B6"/>
    <w:rsid w:val="00C932D1"/>
    <w:rsid w:val="00C93DBC"/>
    <w:rsid w:val="00C947B8"/>
    <w:rsid w:val="00C9499E"/>
    <w:rsid w:val="00C94A18"/>
    <w:rsid w:val="00C9528A"/>
    <w:rsid w:val="00C95918"/>
    <w:rsid w:val="00C95FAE"/>
    <w:rsid w:val="00CA06D8"/>
    <w:rsid w:val="00CA0ED4"/>
    <w:rsid w:val="00CA1EE7"/>
    <w:rsid w:val="00CA2B1F"/>
    <w:rsid w:val="00CA2B56"/>
    <w:rsid w:val="00CA37F4"/>
    <w:rsid w:val="00CA38D3"/>
    <w:rsid w:val="00CA39FD"/>
    <w:rsid w:val="00CA3F8C"/>
    <w:rsid w:val="00CA410F"/>
    <w:rsid w:val="00CA6365"/>
    <w:rsid w:val="00CA66CD"/>
    <w:rsid w:val="00CA6A9E"/>
    <w:rsid w:val="00CA6B02"/>
    <w:rsid w:val="00CA6EA3"/>
    <w:rsid w:val="00CA738B"/>
    <w:rsid w:val="00CB06AC"/>
    <w:rsid w:val="00CB097D"/>
    <w:rsid w:val="00CB0D21"/>
    <w:rsid w:val="00CB12D8"/>
    <w:rsid w:val="00CB15A7"/>
    <w:rsid w:val="00CB1E3B"/>
    <w:rsid w:val="00CB2438"/>
    <w:rsid w:val="00CB2B6D"/>
    <w:rsid w:val="00CB2CD2"/>
    <w:rsid w:val="00CB3759"/>
    <w:rsid w:val="00CB3AEA"/>
    <w:rsid w:val="00CB3B4D"/>
    <w:rsid w:val="00CB3FE7"/>
    <w:rsid w:val="00CB4527"/>
    <w:rsid w:val="00CB4FE5"/>
    <w:rsid w:val="00CB5215"/>
    <w:rsid w:val="00CB633D"/>
    <w:rsid w:val="00CB777A"/>
    <w:rsid w:val="00CB7E09"/>
    <w:rsid w:val="00CC059C"/>
    <w:rsid w:val="00CC1288"/>
    <w:rsid w:val="00CC1591"/>
    <w:rsid w:val="00CC1BBD"/>
    <w:rsid w:val="00CC1EE1"/>
    <w:rsid w:val="00CC2AB5"/>
    <w:rsid w:val="00CC2FC3"/>
    <w:rsid w:val="00CC4ABF"/>
    <w:rsid w:val="00CC4E0D"/>
    <w:rsid w:val="00CC59BD"/>
    <w:rsid w:val="00CC6066"/>
    <w:rsid w:val="00CC69AA"/>
    <w:rsid w:val="00CC6FDE"/>
    <w:rsid w:val="00CC6FF8"/>
    <w:rsid w:val="00CC77F1"/>
    <w:rsid w:val="00CD0C50"/>
    <w:rsid w:val="00CD0FE4"/>
    <w:rsid w:val="00CD25B9"/>
    <w:rsid w:val="00CD3B29"/>
    <w:rsid w:val="00CD4074"/>
    <w:rsid w:val="00CD4676"/>
    <w:rsid w:val="00CD4804"/>
    <w:rsid w:val="00CD49DE"/>
    <w:rsid w:val="00CD53A6"/>
    <w:rsid w:val="00CD58C2"/>
    <w:rsid w:val="00CD649E"/>
    <w:rsid w:val="00CD65E6"/>
    <w:rsid w:val="00CD6C9A"/>
    <w:rsid w:val="00CD78C3"/>
    <w:rsid w:val="00CE03E4"/>
    <w:rsid w:val="00CE0C9D"/>
    <w:rsid w:val="00CE261C"/>
    <w:rsid w:val="00CE2BCD"/>
    <w:rsid w:val="00CE2E30"/>
    <w:rsid w:val="00CE39A6"/>
    <w:rsid w:val="00CE3E32"/>
    <w:rsid w:val="00CE6158"/>
    <w:rsid w:val="00CE7224"/>
    <w:rsid w:val="00CF0225"/>
    <w:rsid w:val="00CF0646"/>
    <w:rsid w:val="00CF094C"/>
    <w:rsid w:val="00CF126C"/>
    <w:rsid w:val="00CF1DC1"/>
    <w:rsid w:val="00CF26C0"/>
    <w:rsid w:val="00CF37DC"/>
    <w:rsid w:val="00CF3C7F"/>
    <w:rsid w:val="00CF4A57"/>
    <w:rsid w:val="00CF4ECF"/>
    <w:rsid w:val="00CF5EF7"/>
    <w:rsid w:val="00CF6007"/>
    <w:rsid w:val="00CF675D"/>
    <w:rsid w:val="00CF6C9D"/>
    <w:rsid w:val="00CF6DCA"/>
    <w:rsid w:val="00CF7A53"/>
    <w:rsid w:val="00D019AC"/>
    <w:rsid w:val="00D0274D"/>
    <w:rsid w:val="00D029C0"/>
    <w:rsid w:val="00D0347F"/>
    <w:rsid w:val="00D03870"/>
    <w:rsid w:val="00D03DE2"/>
    <w:rsid w:val="00D04317"/>
    <w:rsid w:val="00D04A07"/>
    <w:rsid w:val="00D04F0C"/>
    <w:rsid w:val="00D052E1"/>
    <w:rsid w:val="00D058AE"/>
    <w:rsid w:val="00D0659B"/>
    <w:rsid w:val="00D0664D"/>
    <w:rsid w:val="00D07EB4"/>
    <w:rsid w:val="00D100FB"/>
    <w:rsid w:val="00D10164"/>
    <w:rsid w:val="00D108A0"/>
    <w:rsid w:val="00D10BBB"/>
    <w:rsid w:val="00D10DC4"/>
    <w:rsid w:val="00D1255B"/>
    <w:rsid w:val="00D13404"/>
    <w:rsid w:val="00D136C3"/>
    <w:rsid w:val="00D13D7B"/>
    <w:rsid w:val="00D14463"/>
    <w:rsid w:val="00D147D3"/>
    <w:rsid w:val="00D14B96"/>
    <w:rsid w:val="00D14D04"/>
    <w:rsid w:val="00D157B6"/>
    <w:rsid w:val="00D1599E"/>
    <w:rsid w:val="00D172F2"/>
    <w:rsid w:val="00D213DA"/>
    <w:rsid w:val="00D215A5"/>
    <w:rsid w:val="00D21915"/>
    <w:rsid w:val="00D22A0B"/>
    <w:rsid w:val="00D23CDC"/>
    <w:rsid w:val="00D2565B"/>
    <w:rsid w:val="00D268EB"/>
    <w:rsid w:val="00D26E40"/>
    <w:rsid w:val="00D26F12"/>
    <w:rsid w:val="00D274C6"/>
    <w:rsid w:val="00D27D99"/>
    <w:rsid w:val="00D30617"/>
    <w:rsid w:val="00D32A1A"/>
    <w:rsid w:val="00D32A2E"/>
    <w:rsid w:val="00D32C30"/>
    <w:rsid w:val="00D32C3E"/>
    <w:rsid w:val="00D33BDD"/>
    <w:rsid w:val="00D33E69"/>
    <w:rsid w:val="00D34075"/>
    <w:rsid w:val="00D34468"/>
    <w:rsid w:val="00D35490"/>
    <w:rsid w:val="00D358D2"/>
    <w:rsid w:val="00D35D69"/>
    <w:rsid w:val="00D36652"/>
    <w:rsid w:val="00D36B77"/>
    <w:rsid w:val="00D36F33"/>
    <w:rsid w:val="00D4089F"/>
    <w:rsid w:val="00D410C9"/>
    <w:rsid w:val="00D415AE"/>
    <w:rsid w:val="00D4177F"/>
    <w:rsid w:val="00D4290E"/>
    <w:rsid w:val="00D42B5C"/>
    <w:rsid w:val="00D42C42"/>
    <w:rsid w:val="00D448A4"/>
    <w:rsid w:val="00D456D8"/>
    <w:rsid w:val="00D4596F"/>
    <w:rsid w:val="00D45A0E"/>
    <w:rsid w:val="00D462D1"/>
    <w:rsid w:val="00D4758C"/>
    <w:rsid w:val="00D47CAB"/>
    <w:rsid w:val="00D50A34"/>
    <w:rsid w:val="00D51385"/>
    <w:rsid w:val="00D513BD"/>
    <w:rsid w:val="00D51A7B"/>
    <w:rsid w:val="00D521DD"/>
    <w:rsid w:val="00D524D1"/>
    <w:rsid w:val="00D52EFD"/>
    <w:rsid w:val="00D536E0"/>
    <w:rsid w:val="00D53D26"/>
    <w:rsid w:val="00D54862"/>
    <w:rsid w:val="00D55313"/>
    <w:rsid w:val="00D56786"/>
    <w:rsid w:val="00D56F5C"/>
    <w:rsid w:val="00D616CC"/>
    <w:rsid w:val="00D61774"/>
    <w:rsid w:val="00D61AAD"/>
    <w:rsid w:val="00D61EAB"/>
    <w:rsid w:val="00D62059"/>
    <w:rsid w:val="00D637E7"/>
    <w:rsid w:val="00D63F80"/>
    <w:rsid w:val="00D64444"/>
    <w:rsid w:val="00D6486D"/>
    <w:rsid w:val="00D64D9F"/>
    <w:rsid w:val="00D656A9"/>
    <w:rsid w:val="00D66780"/>
    <w:rsid w:val="00D67470"/>
    <w:rsid w:val="00D675AE"/>
    <w:rsid w:val="00D678E8"/>
    <w:rsid w:val="00D701D3"/>
    <w:rsid w:val="00D70E88"/>
    <w:rsid w:val="00D71BC7"/>
    <w:rsid w:val="00D71FBE"/>
    <w:rsid w:val="00D721E1"/>
    <w:rsid w:val="00D72B3F"/>
    <w:rsid w:val="00D73325"/>
    <w:rsid w:val="00D73710"/>
    <w:rsid w:val="00D73A84"/>
    <w:rsid w:val="00D7445F"/>
    <w:rsid w:val="00D759F3"/>
    <w:rsid w:val="00D75D54"/>
    <w:rsid w:val="00D76A23"/>
    <w:rsid w:val="00D76AD9"/>
    <w:rsid w:val="00D76B3C"/>
    <w:rsid w:val="00D77C64"/>
    <w:rsid w:val="00D80039"/>
    <w:rsid w:val="00D80236"/>
    <w:rsid w:val="00D80343"/>
    <w:rsid w:val="00D80CF0"/>
    <w:rsid w:val="00D80F33"/>
    <w:rsid w:val="00D81917"/>
    <w:rsid w:val="00D81EA2"/>
    <w:rsid w:val="00D82872"/>
    <w:rsid w:val="00D82CD3"/>
    <w:rsid w:val="00D832E8"/>
    <w:rsid w:val="00D8438A"/>
    <w:rsid w:val="00D852A3"/>
    <w:rsid w:val="00D85943"/>
    <w:rsid w:val="00D87809"/>
    <w:rsid w:val="00D87B02"/>
    <w:rsid w:val="00D87F2A"/>
    <w:rsid w:val="00D90524"/>
    <w:rsid w:val="00D91FB3"/>
    <w:rsid w:val="00D92B1D"/>
    <w:rsid w:val="00D938A7"/>
    <w:rsid w:val="00D94C22"/>
    <w:rsid w:val="00D95074"/>
    <w:rsid w:val="00D95A1F"/>
    <w:rsid w:val="00D95C91"/>
    <w:rsid w:val="00D95E30"/>
    <w:rsid w:val="00D97707"/>
    <w:rsid w:val="00D97C98"/>
    <w:rsid w:val="00DA1248"/>
    <w:rsid w:val="00DA1D8D"/>
    <w:rsid w:val="00DA21E9"/>
    <w:rsid w:val="00DA442C"/>
    <w:rsid w:val="00DA4C83"/>
    <w:rsid w:val="00DA4D78"/>
    <w:rsid w:val="00DA4F3E"/>
    <w:rsid w:val="00DA630F"/>
    <w:rsid w:val="00DA654F"/>
    <w:rsid w:val="00DA659B"/>
    <w:rsid w:val="00DA6E73"/>
    <w:rsid w:val="00DA7766"/>
    <w:rsid w:val="00DB0928"/>
    <w:rsid w:val="00DB0F0D"/>
    <w:rsid w:val="00DB1BD9"/>
    <w:rsid w:val="00DB2B59"/>
    <w:rsid w:val="00DB401D"/>
    <w:rsid w:val="00DB4442"/>
    <w:rsid w:val="00DB55CE"/>
    <w:rsid w:val="00DB6471"/>
    <w:rsid w:val="00DB680B"/>
    <w:rsid w:val="00DB6B8D"/>
    <w:rsid w:val="00DB6F72"/>
    <w:rsid w:val="00DB71B8"/>
    <w:rsid w:val="00DB7823"/>
    <w:rsid w:val="00DB7BFD"/>
    <w:rsid w:val="00DC0543"/>
    <w:rsid w:val="00DC0C99"/>
    <w:rsid w:val="00DC0E31"/>
    <w:rsid w:val="00DC1939"/>
    <w:rsid w:val="00DC2838"/>
    <w:rsid w:val="00DC40AE"/>
    <w:rsid w:val="00DC4672"/>
    <w:rsid w:val="00DC61E5"/>
    <w:rsid w:val="00DC6268"/>
    <w:rsid w:val="00DC670A"/>
    <w:rsid w:val="00DC70D0"/>
    <w:rsid w:val="00DC7606"/>
    <w:rsid w:val="00DC77E6"/>
    <w:rsid w:val="00DC7DD6"/>
    <w:rsid w:val="00DD0123"/>
    <w:rsid w:val="00DD092F"/>
    <w:rsid w:val="00DD0CD3"/>
    <w:rsid w:val="00DD0ECB"/>
    <w:rsid w:val="00DD107E"/>
    <w:rsid w:val="00DD2F7D"/>
    <w:rsid w:val="00DD3F0C"/>
    <w:rsid w:val="00DD3FF9"/>
    <w:rsid w:val="00DD4FE6"/>
    <w:rsid w:val="00DD5A84"/>
    <w:rsid w:val="00DD5EA6"/>
    <w:rsid w:val="00DD6F21"/>
    <w:rsid w:val="00DD7225"/>
    <w:rsid w:val="00DD7915"/>
    <w:rsid w:val="00DE1E1C"/>
    <w:rsid w:val="00DE21CA"/>
    <w:rsid w:val="00DE21D9"/>
    <w:rsid w:val="00DE25F4"/>
    <w:rsid w:val="00DE28C0"/>
    <w:rsid w:val="00DE3A80"/>
    <w:rsid w:val="00DE3FBA"/>
    <w:rsid w:val="00DE43CD"/>
    <w:rsid w:val="00DE4471"/>
    <w:rsid w:val="00DE48F8"/>
    <w:rsid w:val="00DE4A20"/>
    <w:rsid w:val="00DE58FA"/>
    <w:rsid w:val="00DE5C8D"/>
    <w:rsid w:val="00DE5F14"/>
    <w:rsid w:val="00DE662C"/>
    <w:rsid w:val="00DE6E88"/>
    <w:rsid w:val="00DE7921"/>
    <w:rsid w:val="00DE7976"/>
    <w:rsid w:val="00DF0117"/>
    <w:rsid w:val="00DF1388"/>
    <w:rsid w:val="00DF13AD"/>
    <w:rsid w:val="00DF1C1C"/>
    <w:rsid w:val="00DF1EEF"/>
    <w:rsid w:val="00DF2422"/>
    <w:rsid w:val="00DF2743"/>
    <w:rsid w:val="00DF2E0A"/>
    <w:rsid w:val="00DF3FEC"/>
    <w:rsid w:val="00DF49F6"/>
    <w:rsid w:val="00DF5BB1"/>
    <w:rsid w:val="00DF60F8"/>
    <w:rsid w:val="00DF65F0"/>
    <w:rsid w:val="00DF6BF6"/>
    <w:rsid w:val="00DF7041"/>
    <w:rsid w:val="00DF70B4"/>
    <w:rsid w:val="00DF73BE"/>
    <w:rsid w:val="00E00164"/>
    <w:rsid w:val="00E0026C"/>
    <w:rsid w:val="00E014A3"/>
    <w:rsid w:val="00E017F9"/>
    <w:rsid w:val="00E01C2F"/>
    <w:rsid w:val="00E0214A"/>
    <w:rsid w:val="00E026C4"/>
    <w:rsid w:val="00E030D7"/>
    <w:rsid w:val="00E030FA"/>
    <w:rsid w:val="00E03A2F"/>
    <w:rsid w:val="00E03CCA"/>
    <w:rsid w:val="00E04602"/>
    <w:rsid w:val="00E04B36"/>
    <w:rsid w:val="00E04CEC"/>
    <w:rsid w:val="00E04D8F"/>
    <w:rsid w:val="00E04F17"/>
    <w:rsid w:val="00E05131"/>
    <w:rsid w:val="00E05A7B"/>
    <w:rsid w:val="00E06D67"/>
    <w:rsid w:val="00E06DB6"/>
    <w:rsid w:val="00E1198E"/>
    <w:rsid w:val="00E12B57"/>
    <w:rsid w:val="00E13146"/>
    <w:rsid w:val="00E14394"/>
    <w:rsid w:val="00E14FE2"/>
    <w:rsid w:val="00E14FFB"/>
    <w:rsid w:val="00E15D9D"/>
    <w:rsid w:val="00E1627A"/>
    <w:rsid w:val="00E169DF"/>
    <w:rsid w:val="00E16AFA"/>
    <w:rsid w:val="00E17086"/>
    <w:rsid w:val="00E174FC"/>
    <w:rsid w:val="00E20070"/>
    <w:rsid w:val="00E20197"/>
    <w:rsid w:val="00E20994"/>
    <w:rsid w:val="00E20B90"/>
    <w:rsid w:val="00E216AF"/>
    <w:rsid w:val="00E21DBA"/>
    <w:rsid w:val="00E22124"/>
    <w:rsid w:val="00E228D8"/>
    <w:rsid w:val="00E22C45"/>
    <w:rsid w:val="00E23874"/>
    <w:rsid w:val="00E23F63"/>
    <w:rsid w:val="00E24038"/>
    <w:rsid w:val="00E25207"/>
    <w:rsid w:val="00E25623"/>
    <w:rsid w:val="00E256FE"/>
    <w:rsid w:val="00E25B41"/>
    <w:rsid w:val="00E25CA6"/>
    <w:rsid w:val="00E261AD"/>
    <w:rsid w:val="00E276ED"/>
    <w:rsid w:val="00E27AB3"/>
    <w:rsid w:val="00E27ABC"/>
    <w:rsid w:val="00E30E8B"/>
    <w:rsid w:val="00E30F34"/>
    <w:rsid w:val="00E31B19"/>
    <w:rsid w:val="00E324C0"/>
    <w:rsid w:val="00E32B95"/>
    <w:rsid w:val="00E330F8"/>
    <w:rsid w:val="00E336F2"/>
    <w:rsid w:val="00E33DC5"/>
    <w:rsid w:val="00E33F7B"/>
    <w:rsid w:val="00E3518D"/>
    <w:rsid w:val="00E3557C"/>
    <w:rsid w:val="00E35D58"/>
    <w:rsid w:val="00E36C7C"/>
    <w:rsid w:val="00E40344"/>
    <w:rsid w:val="00E40A89"/>
    <w:rsid w:val="00E413A4"/>
    <w:rsid w:val="00E414B5"/>
    <w:rsid w:val="00E42143"/>
    <w:rsid w:val="00E428CA"/>
    <w:rsid w:val="00E431DD"/>
    <w:rsid w:val="00E4401A"/>
    <w:rsid w:val="00E4435F"/>
    <w:rsid w:val="00E45235"/>
    <w:rsid w:val="00E47618"/>
    <w:rsid w:val="00E47BE9"/>
    <w:rsid w:val="00E503AC"/>
    <w:rsid w:val="00E5047D"/>
    <w:rsid w:val="00E50EC7"/>
    <w:rsid w:val="00E5222F"/>
    <w:rsid w:val="00E52DFB"/>
    <w:rsid w:val="00E53546"/>
    <w:rsid w:val="00E535AD"/>
    <w:rsid w:val="00E5366A"/>
    <w:rsid w:val="00E53ACD"/>
    <w:rsid w:val="00E53CF0"/>
    <w:rsid w:val="00E54EE5"/>
    <w:rsid w:val="00E55158"/>
    <w:rsid w:val="00E55742"/>
    <w:rsid w:val="00E55CDF"/>
    <w:rsid w:val="00E56046"/>
    <w:rsid w:val="00E57181"/>
    <w:rsid w:val="00E573FB"/>
    <w:rsid w:val="00E576BD"/>
    <w:rsid w:val="00E57BE9"/>
    <w:rsid w:val="00E61A5E"/>
    <w:rsid w:val="00E61B9C"/>
    <w:rsid w:val="00E62300"/>
    <w:rsid w:val="00E627ED"/>
    <w:rsid w:val="00E62CC0"/>
    <w:rsid w:val="00E63857"/>
    <w:rsid w:val="00E652D4"/>
    <w:rsid w:val="00E663A6"/>
    <w:rsid w:val="00E664F4"/>
    <w:rsid w:val="00E666FA"/>
    <w:rsid w:val="00E66790"/>
    <w:rsid w:val="00E66791"/>
    <w:rsid w:val="00E66F1F"/>
    <w:rsid w:val="00E67086"/>
    <w:rsid w:val="00E671FF"/>
    <w:rsid w:val="00E67557"/>
    <w:rsid w:val="00E67648"/>
    <w:rsid w:val="00E7023F"/>
    <w:rsid w:val="00E711D8"/>
    <w:rsid w:val="00E743A6"/>
    <w:rsid w:val="00E75D28"/>
    <w:rsid w:val="00E75EDE"/>
    <w:rsid w:val="00E75FC1"/>
    <w:rsid w:val="00E76596"/>
    <w:rsid w:val="00E80633"/>
    <w:rsid w:val="00E80E7B"/>
    <w:rsid w:val="00E819F0"/>
    <w:rsid w:val="00E81C83"/>
    <w:rsid w:val="00E8366D"/>
    <w:rsid w:val="00E84660"/>
    <w:rsid w:val="00E857E4"/>
    <w:rsid w:val="00E85B05"/>
    <w:rsid w:val="00E8607A"/>
    <w:rsid w:val="00E871B1"/>
    <w:rsid w:val="00E905E9"/>
    <w:rsid w:val="00E9092D"/>
    <w:rsid w:val="00E909F1"/>
    <w:rsid w:val="00E9139D"/>
    <w:rsid w:val="00E91F98"/>
    <w:rsid w:val="00E9232A"/>
    <w:rsid w:val="00E92487"/>
    <w:rsid w:val="00E92A22"/>
    <w:rsid w:val="00E93069"/>
    <w:rsid w:val="00E9357D"/>
    <w:rsid w:val="00E9466D"/>
    <w:rsid w:val="00E948C5"/>
    <w:rsid w:val="00E96491"/>
    <w:rsid w:val="00E968D2"/>
    <w:rsid w:val="00E96A61"/>
    <w:rsid w:val="00E96CBE"/>
    <w:rsid w:val="00E97DE8"/>
    <w:rsid w:val="00EA0321"/>
    <w:rsid w:val="00EA100F"/>
    <w:rsid w:val="00EA1369"/>
    <w:rsid w:val="00EA169D"/>
    <w:rsid w:val="00EA1FB8"/>
    <w:rsid w:val="00EA230F"/>
    <w:rsid w:val="00EA286C"/>
    <w:rsid w:val="00EA3AE3"/>
    <w:rsid w:val="00EA3B02"/>
    <w:rsid w:val="00EA4129"/>
    <w:rsid w:val="00EA491B"/>
    <w:rsid w:val="00EA4B29"/>
    <w:rsid w:val="00EA5A59"/>
    <w:rsid w:val="00EA61C5"/>
    <w:rsid w:val="00EA63E7"/>
    <w:rsid w:val="00EA6443"/>
    <w:rsid w:val="00EA669C"/>
    <w:rsid w:val="00EA69A7"/>
    <w:rsid w:val="00EA7003"/>
    <w:rsid w:val="00EA7AB2"/>
    <w:rsid w:val="00EA7B72"/>
    <w:rsid w:val="00EB0F5A"/>
    <w:rsid w:val="00EB17D6"/>
    <w:rsid w:val="00EB3301"/>
    <w:rsid w:val="00EB3E24"/>
    <w:rsid w:val="00EB407B"/>
    <w:rsid w:val="00EB40F9"/>
    <w:rsid w:val="00EB4110"/>
    <w:rsid w:val="00EB450A"/>
    <w:rsid w:val="00EB461D"/>
    <w:rsid w:val="00EB4D5A"/>
    <w:rsid w:val="00EB4F20"/>
    <w:rsid w:val="00EB515F"/>
    <w:rsid w:val="00EB5B6E"/>
    <w:rsid w:val="00EB5D24"/>
    <w:rsid w:val="00EB5D98"/>
    <w:rsid w:val="00EB6F22"/>
    <w:rsid w:val="00EC00C2"/>
    <w:rsid w:val="00EC03A4"/>
    <w:rsid w:val="00EC2330"/>
    <w:rsid w:val="00EC2D9F"/>
    <w:rsid w:val="00EC3340"/>
    <w:rsid w:val="00EC337E"/>
    <w:rsid w:val="00EC3464"/>
    <w:rsid w:val="00EC42D6"/>
    <w:rsid w:val="00EC55B3"/>
    <w:rsid w:val="00EC6122"/>
    <w:rsid w:val="00EC629B"/>
    <w:rsid w:val="00EC7371"/>
    <w:rsid w:val="00EC79FE"/>
    <w:rsid w:val="00EC7BAD"/>
    <w:rsid w:val="00ED05FE"/>
    <w:rsid w:val="00ED0639"/>
    <w:rsid w:val="00ED0C4D"/>
    <w:rsid w:val="00ED13D9"/>
    <w:rsid w:val="00ED169E"/>
    <w:rsid w:val="00ED1C9B"/>
    <w:rsid w:val="00ED2E5C"/>
    <w:rsid w:val="00ED31F7"/>
    <w:rsid w:val="00ED44D9"/>
    <w:rsid w:val="00ED5B1D"/>
    <w:rsid w:val="00ED6E90"/>
    <w:rsid w:val="00ED7321"/>
    <w:rsid w:val="00ED7C3C"/>
    <w:rsid w:val="00EE15E8"/>
    <w:rsid w:val="00EE17DD"/>
    <w:rsid w:val="00EE252C"/>
    <w:rsid w:val="00EE3077"/>
    <w:rsid w:val="00EE334E"/>
    <w:rsid w:val="00EE3B0A"/>
    <w:rsid w:val="00EE4A18"/>
    <w:rsid w:val="00EE4B55"/>
    <w:rsid w:val="00EE4DE4"/>
    <w:rsid w:val="00EE4E04"/>
    <w:rsid w:val="00EE51B9"/>
    <w:rsid w:val="00EE5F50"/>
    <w:rsid w:val="00EE6CA6"/>
    <w:rsid w:val="00EE6EEE"/>
    <w:rsid w:val="00EE79F8"/>
    <w:rsid w:val="00EE7BAB"/>
    <w:rsid w:val="00EE7EE8"/>
    <w:rsid w:val="00EF05EB"/>
    <w:rsid w:val="00EF27B1"/>
    <w:rsid w:val="00EF2B7F"/>
    <w:rsid w:val="00EF4E07"/>
    <w:rsid w:val="00EF61A5"/>
    <w:rsid w:val="00EF61D1"/>
    <w:rsid w:val="00EF7361"/>
    <w:rsid w:val="00EF7466"/>
    <w:rsid w:val="00EF7BB5"/>
    <w:rsid w:val="00EF7EE7"/>
    <w:rsid w:val="00F00522"/>
    <w:rsid w:val="00F00CFC"/>
    <w:rsid w:val="00F01A8B"/>
    <w:rsid w:val="00F02B59"/>
    <w:rsid w:val="00F0465D"/>
    <w:rsid w:val="00F05A03"/>
    <w:rsid w:val="00F06505"/>
    <w:rsid w:val="00F06897"/>
    <w:rsid w:val="00F06C87"/>
    <w:rsid w:val="00F107B2"/>
    <w:rsid w:val="00F128A4"/>
    <w:rsid w:val="00F129DE"/>
    <w:rsid w:val="00F12EC3"/>
    <w:rsid w:val="00F130D3"/>
    <w:rsid w:val="00F145AE"/>
    <w:rsid w:val="00F14864"/>
    <w:rsid w:val="00F1528E"/>
    <w:rsid w:val="00F15322"/>
    <w:rsid w:val="00F154D0"/>
    <w:rsid w:val="00F15A9A"/>
    <w:rsid w:val="00F1610A"/>
    <w:rsid w:val="00F1674C"/>
    <w:rsid w:val="00F168DF"/>
    <w:rsid w:val="00F201A8"/>
    <w:rsid w:val="00F22E6E"/>
    <w:rsid w:val="00F23C83"/>
    <w:rsid w:val="00F2408C"/>
    <w:rsid w:val="00F24491"/>
    <w:rsid w:val="00F24C6D"/>
    <w:rsid w:val="00F256B5"/>
    <w:rsid w:val="00F25ED1"/>
    <w:rsid w:val="00F261D6"/>
    <w:rsid w:val="00F266EF"/>
    <w:rsid w:val="00F26DCC"/>
    <w:rsid w:val="00F27771"/>
    <w:rsid w:val="00F27DC8"/>
    <w:rsid w:val="00F31204"/>
    <w:rsid w:val="00F3193E"/>
    <w:rsid w:val="00F31E2B"/>
    <w:rsid w:val="00F3254D"/>
    <w:rsid w:val="00F328DC"/>
    <w:rsid w:val="00F32950"/>
    <w:rsid w:val="00F33545"/>
    <w:rsid w:val="00F33B86"/>
    <w:rsid w:val="00F3452C"/>
    <w:rsid w:val="00F34E0E"/>
    <w:rsid w:val="00F3552F"/>
    <w:rsid w:val="00F35700"/>
    <w:rsid w:val="00F35911"/>
    <w:rsid w:val="00F35ADA"/>
    <w:rsid w:val="00F362C2"/>
    <w:rsid w:val="00F370C2"/>
    <w:rsid w:val="00F377FF"/>
    <w:rsid w:val="00F4145C"/>
    <w:rsid w:val="00F41480"/>
    <w:rsid w:val="00F417CE"/>
    <w:rsid w:val="00F41E7B"/>
    <w:rsid w:val="00F423F1"/>
    <w:rsid w:val="00F42446"/>
    <w:rsid w:val="00F42988"/>
    <w:rsid w:val="00F42D43"/>
    <w:rsid w:val="00F449BB"/>
    <w:rsid w:val="00F459E5"/>
    <w:rsid w:val="00F45EC0"/>
    <w:rsid w:val="00F46675"/>
    <w:rsid w:val="00F5054F"/>
    <w:rsid w:val="00F508EE"/>
    <w:rsid w:val="00F510DC"/>
    <w:rsid w:val="00F514EF"/>
    <w:rsid w:val="00F529B0"/>
    <w:rsid w:val="00F52C97"/>
    <w:rsid w:val="00F52E71"/>
    <w:rsid w:val="00F52EF1"/>
    <w:rsid w:val="00F53BDD"/>
    <w:rsid w:val="00F54874"/>
    <w:rsid w:val="00F5591D"/>
    <w:rsid w:val="00F55D14"/>
    <w:rsid w:val="00F562BA"/>
    <w:rsid w:val="00F572C6"/>
    <w:rsid w:val="00F578F4"/>
    <w:rsid w:val="00F57965"/>
    <w:rsid w:val="00F61174"/>
    <w:rsid w:val="00F616D8"/>
    <w:rsid w:val="00F62F79"/>
    <w:rsid w:val="00F639DE"/>
    <w:rsid w:val="00F63DC0"/>
    <w:rsid w:val="00F64188"/>
    <w:rsid w:val="00F65BD5"/>
    <w:rsid w:val="00F65E69"/>
    <w:rsid w:val="00F713C4"/>
    <w:rsid w:val="00F71788"/>
    <w:rsid w:val="00F71BB4"/>
    <w:rsid w:val="00F72400"/>
    <w:rsid w:val="00F72B1B"/>
    <w:rsid w:val="00F73464"/>
    <w:rsid w:val="00F7455E"/>
    <w:rsid w:val="00F74836"/>
    <w:rsid w:val="00F76FA8"/>
    <w:rsid w:val="00F77709"/>
    <w:rsid w:val="00F77BB5"/>
    <w:rsid w:val="00F77E12"/>
    <w:rsid w:val="00F77E29"/>
    <w:rsid w:val="00F80B28"/>
    <w:rsid w:val="00F814DE"/>
    <w:rsid w:val="00F81A54"/>
    <w:rsid w:val="00F82EF4"/>
    <w:rsid w:val="00F84581"/>
    <w:rsid w:val="00F865A4"/>
    <w:rsid w:val="00F866BB"/>
    <w:rsid w:val="00F87757"/>
    <w:rsid w:val="00F90045"/>
    <w:rsid w:val="00F90508"/>
    <w:rsid w:val="00F90841"/>
    <w:rsid w:val="00F9097D"/>
    <w:rsid w:val="00F90C49"/>
    <w:rsid w:val="00F91FB8"/>
    <w:rsid w:val="00F920CF"/>
    <w:rsid w:val="00F922C6"/>
    <w:rsid w:val="00F925FE"/>
    <w:rsid w:val="00F92795"/>
    <w:rsid w:val="00F95D5D"/>
    <w:rsid w:val="00F961CB"/>
    <w:rsid w:val="00F96359"/>
    <w:rsid w:val="00F96589"/>
    <w:rsid w:val="00F96620"/>
    <w:rsid w:val="00F96A58"/>
    <w:rsid w:val="00F96B71"/>
    <w:rsid w:val="00F97537"/>
    <w:rsid w:val="00F978EE"/>
    <w:rsid w:val="00F97921"/>
    <w:rsid w:val="00FA1378"/>
    <w:rsid w:val="00FA156F"/>
    <w:rsid w:val="00FA15F3"/>
    <w:rsid w:val="00FA20D9"/>
    <w:rsid w:val="00FA27FB"/>
    <w:rsid w:val="00FA28D1"/>
    <w:rsid w:val="00FA2DE6"/>
    <w:rsid w:val="00FA2E51"/>
    <w:rsid w:val="00FA3A36"/>
    <w:rsid w:val="00FA490F"/>
    <w:rsid w:val="00FA5113"/>
    <w:rsid w:val="00FA5D82"/>
    <w:rsid w:val="00FA6348"/>
    <w:rsid w:val="00FA6558"/>
    <w:rsid w:val="00FA701E"/>
    <w:rsid w:val="00FA72F0"/>
    <w:rsid w:val="00FA7E12"/>
    <w:rsid w:val="00FB0655"/>
    <w:rsid w:val="00FB14D3"/>
    <w:rsid w:val="00FB1805"/>
    <w:rsid w:val="00FB1DD7"/>
    <w:rsid w:val="00FB2923"/>
    <w:rsid w:val="00FB3309"/>
    <w:rsid w:val="00FB35BF"/>
    <w:rsid w:val="00FB378A"/>
    <w:rsid w:val="00FB459D"/>
    <w:rsid w:val="00FB6206"/>
    <w:rsid w:val="00FB6F03"/>
    <w:rsid w:val="00FB7AF3"/>
    <w:rsid w:val="00FB7D7F"/>
    <w:rsid w:val="00FC1213"/>
    <w:rsid w:val="00FC1263"/>
    <w:rsid w:val="00FC14E5"/>
    <w:rsid w:val="00FC18B5"/>
    <w:rsid w:val="00FC1F75"/>
    <w:rsid w:val="00FC2956"/>
    <w:rsid w:val="00FC3286"/>
    <w:rsid w:val="00FC36BE"/>
    <w:rsid w:val="00FC4E3E"/>
    <w:rsid w:val="00FC668A"/>
    <w:rsid w:val="00FC6E90"/>
    <w:rsid w:val="00FC7E28"/>
    <w:rsid w:val="00FD02C3"/>
    <w:rsid w:val="00FD03EE"/>
    <w:rsid w:val="00FD054C"/>
    <w:rsid w:val="00FD05E0"/>
    <w:rsid w:val="00FD0AB7"/>
    <w:rsid w:val="00FD14B3"/>
    <w:rsid w:val="00FD1DD8"/>
    <w:rsid w:val="00FD290E"/>
    <w:rsid w:val="00FD2AAC"/>
    <w:rsid w:val="00FD35A0"/>
    <w:rsid w:val="00FD3FA6"/>
    <w:rsid w:val="00FD489B"/>
    <w:rsid w:val="00FD530D"/>
    <w:rsid w:val="00FD643F"/>
    <w:rsid w:val="00FD666D"/>
    <w:rsid w:val="00FD720C"/>
    <w:rsid w:val="00FD78AB"/>
    <w:rsid w:val="00FE01A7"/>
    <w:rsid w:val="00FE0217"/>
    <w:rsid w:val="00FE0CB9"/>
    <w:rsid w:val="00FE0DE5"/>
    <w:rsid w:val="00FE0E47"/>
    <w:rsid w:val="00FE11CA"/>
    <w:rsid w:val="00FE389D"/>
    <w:rsid w:val="00FE41E4"/>
    <w:rsid w:val="00FE44CC"/>
    <w:rsid w:val="00FE4C4C"/>
    <w:rsid w:val="00FE6163"/>
    <w:rsid w:val="00FE6C15"/>
    <w:rsid w:val="00FE6C49"/>
    <w:rsid w:val="00FE7ABB"/>
    <w:rsid w:val="00FE7F0B"/>
    <w:rsid w:val="00FF028D"/>
    <w:rsid w:val="00FF09AE"/>
    <w:rsid w:val="00FF1070"/>
    <w:rsid w:val="00FF1DFC"/>
    <w:rsid w:val="00FF1F86"/>
    <w:rsid w:val="00FF21E3"/>
    <w:rsid w:val="00FF3908"/>
    <w:rsid w:val="00FF3CC2"/>
    <w:rsid w:val="00FF6035"/>
    <w:rsid w:val="00FF6BCF"/>
    <w:rsid w:val="00FF76BE"/>
    <w:rsid w:val="00FF7A74"/>
    <w:rsid w:val="025631BC"/>
    <w:rsid w:val="042A7D77"/>
    <w:rsid w:val="04693FD5"/>
    <w:rsid w:val="07FE70CE"/>
    <w:rsid w:val="082D1B0B"/>
    <w:rsid w:val="09850612"/>
    <w:rsid w:val="0B147A22"/>
    <w:rsid w:val="0C020FC2"/>
    <w:rsid w:val="0C29532A"/>
    <w:rsid w:val="0D191B7E"/>
    <w:rsid w:val="0D1E7A64"/>
    <w:rsid w:val="0D442EF1"/>
    <w:rsid w:val="0D5D344C"/>
    <w:rsid w:val="0DA67914"/>
    <w:rsid w:val="0E7A5388"/>
    <w:rsid w:val="0FBC4718"/>
    <w:rsid w:val="0FC2088F"/>
    <w:rsid w:val="109D0F8C"/>
    <w:rsid w:val="10A54D67"/>
    <w:rsid w:val="115664EC"/>
    <w:rsid w:val="12732A8A"/>
    <w:rsid w:val="145922BB"/>
    <w:rsid w:val="14D42EBD"/>
    <w:rsid w:val="15644FFD"/>
    <w:rsid w:val="15916182"/>
    <w:rsid w:val="16115D83"/>
    <w:rsid w:val="16D71431"/>
    <w:rsid w:val="19D52A0F"/>
    <w:rsid w:val="1A5E1D51"/>
    <w:rsid w:val="1A5E33DA"/>
    <w:rsid w:val="1A6E5C59"/>
    <w:rsid w:val="21471030"/>
    <w:rsid w:val="27827E77"/>
    <w:rsid w:val="28652331"/>
    <w:rsid w:val="28D44642"/>
    <w:rsid w:val="2A23577A"/>
    <w:rsid w:val="2A7B6FA6"/>
    <w:rsid w:val="2C86452B"/>
    <w:rsid w:val="2C931222"/>
    <w:rsid w:val="2D2F0882"/>
    <w:rsid w:val="2DC928FE"/>
    <w:rsid w:val="2E2F732E"/>
    <w:rsid w:val="2E6B3330"/>
    <w:rsid w:val="2F8652D6"/>
    <w:rsid w:val="2FA46605"/>
    <w:rsid w:val="319A21EF"/>
    <w:rsid w:val="31C04544"/>
    <w:rsid w:val="347A0BC4"/>
    <w:rsid w:val="34B61F58"/>
    <w:rsid w:val="37BB437D"/>
    <w:rsid w:val="3C6348C7"/>
    <w:rsid w:val="3C95084B"/>
    <w:rsid w:val="3D8558CC"/>
    <w:rsid w:val="3DCE1DB5"/>
    <w:rsid w:val="3F29713E"/>
    <w:rsid w:val="400A6927"/>
    <w:rsid w:val="430466B9"/>
    <w:rsid w:val="44621244"/>
    <w:rsid w:val="478C3117"/>
    <w:rsid w:val="487A3CD0"/>
    <w:rsid w:val="48F500A4"/>
    <w:rsid w:val="497D738F"/>
    <w:rsid w:val="49DD48D1"/>
    <w:rsid w:val="4B726226"/>
    <w:rsid w:val="4CB81BBE"/>
    <w:rsid w:val="4EC0629C"/>
    <w:rsid w:val="4F056A6A"/>
    <w:rsid w:val="4F3D6471"/>
    <w:rsid w:val="4FC63AE4"/>
    <w:rsid w:val="50646083"/>
    <w:rsid w:val="5321542E"/>
    <w:rsid w:val="54100745"/>
    <w:rsid w:val="553C5368"/>
    <w:rsid w:val="5731197D"/>
    <w:rsid w:val="59094B35"/>
    <w:rsid w:val="59756FB5"/>
    <w:rsid w:val="59AA5F1F"/>
    <w:rsid w:val="5A3F7233"/>
    <w:rsid w:val="5A72473C"/>
    <w:rsid w:val="5AC373EF"/>
    <w:rsid w:val="5B0966BB"/>
    <w:rsid w:val="5D8535A2"/>
    <w:rsid w:val="5DF26585"/>
    <w:rsid w:val="5E914E8E"/>
    <w:rsid w:val="608A69F1"/>
    <w:rsid w:val="61BF0822"/>
    <w:rsid w:val="64800AE0"/>
    <w:rsid w:val="67E8447A"/>
    <w:rsid w:val="694926E2"/>
    <w:rsid w:val="69A73541"/>
    <w:rsid w:val="69B8555C"/>
    <w:rsid w:val="6A494B9B"/>
    <w:rsid w:val="6B17467C"/>
    <w:rsid w:val="6BAA52F6"/>
    <w:rsid w:val="6E2E61B3"/>
    <w:rsid w:val="6F524144"/>
    <w:rsid w:val="70A64BC7"/>
    <w:rsid w:val="73703274"/>
    <w:rsid w:val="766D4180"/>
    <w:rsid w:val="78226729"/>
    <w:rsid w:val="7BA62174"/>
    <w:rsid w:val="7EE75B59"/>
    <w:rsid w:val="7FFE0C67"/>
    <w:rsid w:val="DD6D8AD0"/>
    <w:rsid w:val="DE2C38FA"/>
    <w:rsid w:val="EA3B1E5D"/>
    <w:rsid w:val="ECF92B0F"/>
    <w:rsid w:val="EEF34AA5"/>
    <w:rsid w:val="EF6ED10A"/>
    <w:rsid w:val="F77D500E"/>
    <w:rsid w:val="F7E4D4BD"/>
    <w:rsid w:val="FFE1C0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99" w:semiHidden="0" w:name="toc 1"/>
    <w:lsdException w:uiPriority="39" w:name="toc 2"/>
    <w:lsdException w:uiPriority="39" w:name="toc 3"/>
    <w:lsdException w:uiPriority="39" w:name="toc 4"/>
    <w:lsdException w:qFormat="1" w:uiPriority="39" w:semiHidden="0"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99" w:semiHidden="0" w:name="List"/>
    <w:lsdException w:qFormat="1" w:unhideWhenUsed="0" w:uiPriority="0" w:semiHidden="0" w:name="List Bullet"/>
    <w:lsdException w:uiPriority="99" w:name="List Number"/>
    <w:lsdException w:qFormat="1" w:uiPriority="99" w:semiHidden="0" w:name="List 2"/>
    <w:lsdException w:qFormat="1" w:uiPriority="99"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60" w:after="120" w:line="259" w:lineRule="auto"/>
      <w:jc w:val="both"/>
    </w:pPr>
    <w:rPr>
      <w:rFonts w:ascii="Arial" w:hAnsi="Arial" w:eastAsia="Times New Roman" w:cs="Times New Roman"/>
      <w:lang w:val="en-US" w:eastAsia="en-US" w:bidi="ar-SA"/>
    </w:rPr>
  </w:style>
  <w:style w:type="paragraph" w:styleId="2">
    <w:name w:val="heading 1"/>
    <w:basedOn w:val="1"/>
    <w:next w:val="1"/>
    <w:link w:val="41"/>
    <w:qFormat/>
    <w:uiPriority w:val="9"/>
    <w:pPr>
      <w:keepNext/>
      <w:numPr>
        <w:ilvl w:val="0"/>
        <w:numId w:val="1"/>
      </w:numPr>
      <w:pBdr>
        <w:bottom w:val="single" w:color="auto" w:sz="4" w:space="1"/>
      </w:pBdr>
      <w:tabs>
        <w:tab w:val="left" w:pos="992"/>
      </w:tabs>
      <w:spacing w:before="240" w:after="60"/>
      <w:jc w:val="left"/>
      <w:outlineLvl w:val="0"/>
    </w:pPr>
    <w:rPr>
      <w:b/>
      <w:sz w:val="32"/>
    </w:rPr>
  </w:style>
  <w:style w:type="paragraph" w:styleId="3">
    <w:name w:val="heading 2"/>
    <w:basedOn w:val="2"/>
    <w:next w:val="1"/>
    <w:link w:val="64"/>
    <w:qFormat/>
    <w:uiPriority w:val="0"/>
    <w:pPr>
      <w:numPr>
        <w:ilvl w:val="1"/>
      </w:numPr>
      <w:outlineLvl w:val="1"/>
    </w:pPr>
    <w:rPr>
      <w:i/>
      <w:sz w:val="28"/>
    </w:rPr>
  </w:style>
  <w:style w:type="paragraph" w:styleId="4">
    <w:name w:val="heading 3"/>
    <w:basedOn w:val="3"/>
    <w:next w:val="1"/>
    <w:link w:val="53"/>
    <w:qFormat/>
    <w:uiPriority w:val="0"/>
    <w:pPr>
      <w:numPr>
        <w:ilvl w:val="2"/>
      </w:numPr>
      <w:spacing w:before="120"/>
      <w:outlineLvl w:val="2"/>
    </w:pPr>
    <w:rPr>
      <w:sz w:val="24"/>
    </w:rPr>
  </w:style>
  <w:style w:type="paragraph" w:styleId="5">
    <w:name w:val="heading 4"/>
    <w:basedOn w:val="4"/>
    <w:next w:val="1"/>
    <w:link w:val="51"/>
    <w:qFormat/>
    <w:uiPriority w:val="0"/>
    <w:pPr>
      <w:numPr>
        <w:ilvl w:val="3"/>
      </w:numPr>
      <w:outlineLvl w:val="3"/>
    </w:pPr>
    <w:rPr>
      <w:szCs w:val="24"/>
    </w:rPr>
  </w:style>
  <w:style w:type="paragraph" w:styleId="6">
    <w:name w:val="heading 5"/>
    <w:basedOn w:val="1"/>
    <w:next w:val="1"/>
    <w:link w:val="65"/>
    <w:qFormat/>
    <w:uiPriority w:val="0"/>
    <w:pPr>
      <w:numPr>
        <w:ilvl w:val="4"/>
        <w:numId w:val="1"/>
      </w:numPr>
      <w:spacing w:before="240" w:after="60"/>
      <w:outlineLvl w:val="4"/>
    </w:pPr>
  </w:style>
  <w:style w:type="paragraph" w:styleId="7">
    <w:name w:val="heading 6"/>
    <w:basedOn w:val="1"/>
    <w:next w:val="1"/>
    <w:link w:val="61"/>
    <w:qFormat/>
    <w:uiPriority w:val="0"/>
    <w:pPr>
      <w:numPr>
        <w:ilvl w:val="5"/>
        <w:numId w:val="1"/>
      </w:numPr>
      <w:spacing w:before="240" w:after="60"/>
      <w:outlineLvl w:val="5"/>
    </w:pPr>
    <w:rPr>
      <w:i/>
    </w:rPr>
  </w:style>
  <w:style w:type="paragraph" w:styleId="8">
    <w:name w:val="heading 7"/>
    <w:basedOn w:val="1"/>
    <w:next w:val="1"/>
    <w:link w:val="56"/>
    <w:qFormat/>
    <w:uiPriority w:val="0"/>
    <w:pPr>
      <w:numPr>
        <w:ilvl w:val="6"/>
        <w:numId w:val="1"/>
      </w:numPr>
      <w:spacing w:before="240" w:after="60"/>
      <w:outlineLvl w:val="6"/>
    </w:pPr>
  </w:style>
  <w:style w:type="paragraph" w:styleId="9">
    <w:name w:val="heading 8"/>
    <w:basedOn w:val="1"/>
    <w:next w:val="1"/>
    <w:link w:val="52"/>
    <w:qFormat/>
    <w:uiPriority w:val="0"/>
    <w:pPr>
      <w:numPr>
        <w:ilvl w:val="7"/>
        <w:numId w:val="1"/>
      </w:numPr>
      <w:spacing w:before="240" w:after="60"/>
      <w:outlineLvl w:val="7"/>
    </w:pPr>
    <w:rPr>
      <w:i/>
    </w:rPr>
  </w:style>
  <w:style w:type="paragraph" w:styleId="10">
    <w:name w:val="heading 9"/>
    <w:basedOn w:val="1"/>
    <w:next w:val="1"/>
    <w:link w:val="38"/>
    <w:qFormat/>
    <w:uiPriority w:val="0"/>
    <w:pPr>
      <w:numPr>
        <w:ilvl w:val="8"/>
        <w:numId w:val="1"/>
      </w:numPr>
      <w:spacing w:before="240" w:after="60"/>
      <w:outlineLvl w:val="8"/>
    </w:pPr>
    <w:rPr>
      <w:b/>
      <w:i/>
      <w:sz w:val="18"/>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11">
    <w:name w:val="List 3"/>
    <w:basedOn w:val="1"/>
    <w:unhideWhenUsed/>
    <w:qFormat/>
    <w:uiPriority w:val="99"/>
    <w:pPr>
      <w:ind w:left="1080" w:hanging="360"/>
      <w:contextualSpacing/>
    </w:pPr>
  </w:style>
  <w:style w:type="paragraph" w:styleId="12">
    <w:name w:val="caption"/>
    <w:basedOn w:val="1"/>
    <w:next w:val="1"/>
    <w:link w:val="79"/>
    <w:qFormat/>
    <w:uiPriority w:val="0"/>
    <w:pPr>
      <w:overflowPunct w:val="0"/>
      <w:autoSpaceDE w:val="0"/>
      <w:autoSpaceDN w:val="0"/>
      <w:adjustRightInd w:val="0"/>
      <w:spacing w:before="0" w:after="240" w:line="360" w:lineRule="auto"/>
      <w:jc w:val="center"/>
      <w:textAlignment w:val="baseline"/>
    </w:pPr>
    <w:rPr>
      <w:rFonts w:ascii="Times New Roman" w:hAnsi="Times New Roman"/>
      <w:b/>
      <w:bCs/>
      <w:sz w:val="22"/>
      <w:lang w:val="en-GB" w:eastAsia="zh-CN"/>
    </w:rPr>
  </w:style>
  <w:style w:type="paragraph" w:styleId="13">
    <w:name w:val="List Bullet"/>
    <w:basedOn w:val="14"/>
    <w:qFormat/>
    <w:uiPriority w:val="0"/>
    <w:pPr>
      <w:numPr>
        <w:ilvl w:val="0"/>
        <w:numId w:val="2"/>
      </w:numPr>
      <w:spacing w:before="0" w:line="240" w:lineRule="auto"/>
      <w:contextualSpacing w:val="0"/>
    </w:pPr>
    <w:rPr>
      <w:rFonts w:eastAsiaTheme="minorHAnsi" w:cstheme="minorBidi"/>
      <w:sz w:val="24"/>
      <w:szCs w:val="24"/>
      <w:lang w:eastAsia="ja-JP"/>
    </w:rPr>
  </w:style>
  <w:style w:type="paragraph" w:styleId="14">
    <w:name w:val="List"/>
    <w:basedOn w:val="1"/>
    <w:unhideWhenUsed/>
    <w:qFormat/>
    <w:uiPriority w:val="99"/>
    <w:pPr>
      <w:ind w:left="360" w:hanging="360"/>
      <w:contextualSpacing/>
    </w:pPr>
  </w:style>
  <w:style w:type="paragraph" w:styleId="15">
    <w:name w:val="annotation text"/>
    <w:basedOn w:val="1"/>
    <w:link w:val="68"/>
    <w:unhideWhenUsed/>
    <w:qFormat/>
    <w:uiPriority w:val="99"/>
  </w:style>
  <w:style w:type="paragraph" w:styleId="16">
    <w:name w:val="Body Text"/>
    <w:basedOn w:val="1"/>
    <w:link w:val="72"/>
    <w:qFormat/>
    <w:uiPriority w:val="0"/>
    <w:pPr>
      <w:tabs>
        <w:tab w:val="left" w:pos="1440"/>
      </w:tabs>
      <w:spacing w:before="0"/>
      <w:ind w:left="1440" w:hanging="1440"/>
    </w:pPr>
    <w:rPr>
      <w:rFonts w:ascii="Times" w:hAnsi="Times" w:eastAsia="Batang"/>
      <w:szCs w:val="24"/>
      <w:lang w:val="en-GB"/>
    </w:rPr>
  </w:style>
  <w:style w:type="paragraph" w:styleId="17">
    <w:name w:val="List Number 3"/>
    <w:basedOn w:val="1"/>
    <w:qFormat/>
    <w:uiPriority w:val="0"/>
    <w:pPr>
      <w:numPr>
        <w:ilvl w:val="0"/>
        <w:numId w:val="3"/>
      </w:numPr>
      <w:tabs>
        <w:tab w:val="left" w:pos="926"/>
      </w:tabs>
      <w:overflowPunct w:val="0"/>
      <w:autoSpaceDE w:val="0"/>
      <w:autoSpaceDN w:val="0"/>
      <w:adjustRightInd w:val="0"/>
      <w:spacing w:before="0" w:after="180" w:line="240" w:lineRule="auto"/>
      <w:ind w:left="926"/>
      <w:jc w:val="left"/>
      <w:textAlignment w:val="baseline"/>
    </w:pPr>
    <w:rPr>
      <w:rFonts w:ascii="Times New Roman" w:hAnsi="Times New Roman" w:eastAsia="ＭＳ 明朝"/>
      <w:lang w:val="en-GB" w:eastAsia="en-GB"/>
    </w:rPr>
  </w:style>
  <w:style w:type="paragraph" w:styleId="18">
    <w:name w:val="List 2"/>
    <w:basedOn w:val="1"/>
    <w:unhideWhenUsed/>
    <w:qFormat/>
    <w:uiPriority w:val="99"/>
    <w:pPr>
      <w:ind w:left="720" w:hanging="360"/>
      <w:contextualSpacing/>
    </w:pPr>
  </w:style>
  <w:style w:type="paragraph" w:styleId="19">
    <w:name w:val="toc 5"/>
    <w:basedOn w:val="1"/>
    <w:next w:val="1"/>
    <w:unhideWhenUsed/>
    <w:qFormat/>
    <w:uiPriority w:val="39"/>
    <w:pPr>
      <w:ind w:left="800"/>
    </w:pPr>
  </w:style>
  <w:style w:type="paragraph" w:styleId="20">
    <w:name w:val="Plain Text"/>
    <w:basedOn w:val="1"/>
    <w:link w:val="55"/>
    <w:unhideWhenUsed/>
    <w:qFormat/>
    <w:uiPriority w:val="99"/>
    <w:pPr>
      <w:widowControl w:val="0"/>
      <w:wordWrap w:val="0"/>
      <w:autoSpaceDE w:val="0"/>
      <w:autoSpaceDN w:val="0"/>
      <w:spacing w:before="0" w:after="0"/>
      <w:jc w:val="left"/>
    </w:pPr>
    <w:rPr>
      <w:rFonts w:ascii="Courier New" w:hAnsi="Courier New" w:eastAsia="Gulim" w:cs="Courier New"/>
      <w:kern w:val="2"/>
      <w:lang w:eastAsia="ko-KR"/>
    </w:rPr>
  </w:style>
  <w:style w:type="paragraph" w:styleId="21">
    <w:name w:val="Balloon Text"/>
    <w:basedOn w:val="1"/>
    <w:link w:val="54"/>
    <w:unhideWhenUsed/>
    <w:qFormat/>
    <w:uiPriority w:val="99"/>
    <w:pPr>
      <w:spacing w:before="0" w:after="0"/>
    </w:pPr>
    <w:rPr>
      <w:rFonts w:ascii="Segoe UI" w:hAnsi="Segoe UI" w:cs="Segoe UI"/>
      <w:sz w:val="18"/>
      <w:szCs w:val="18"/>
    </w:rPr>
  </w:style>
  <w:style w:type="paragraph" w:styleId="22">
    <w:name w:val="footer"/>
    <w:basedOn w:val="1"/>
    <w:link w:val="48"/>
    <w:unhideWhenUsed/>
    <w:qFormat/>
    <w:uiPriority w:val="99"/>
    <w:pPr>
      <w:tabs>
        <w:tab w:val="center" w:pos="4680"/>
        <w:tab w:val="right" w:pos="9360"/>
      </w:tabs>
      <w:spacing w:before="0" w:after="0"/>
    </w:pPr>
  </w:style>
  <w:style w:type="paragraph" w:styleId="23">
    <w:name w:val="header"/>
    <w:basedOn w:val="1"/>
    <w:link w:val="66"/>
    <w:unhideWhenUsed/>
    <w:qFormat/>
    <w:uiPriority w:val="99"/>
    <w:pPr>
      <w:tabs>
        <w:tab w:val="center" w:pos="4680"/>
        <w:tab w:val="right" w:pos="9360"/>
      </w:tabs>
      <w:spacing w:before="0" w:after="0"/>
    </w:pPr>
  </w:style>
  <w:style w:type="paragraph" w:styleId="24">
    <w:name w:val="toc 1"/>
    <w:basedOn w:val="1"/>
    <w:next w:val="1"/>
    <w:unhideWhenUsed/>
    <w:qFormat/>
    <w:uiPriority w:val="99"/>
    <w:pPr>
      <w:tabs>
        <w:tab w:val="decimal" w:pos="0"/>
        <w:tab w:val="right" w:pos="9660"/>
      </w:tabs>
      <w:spacing w:before="0" w:beforeLines="50" w:after="0" w:afterLines="50"/>
      <w:ind w:right="420" w:rightChars="200"/>
      <w:jc w:val="left"/>
    </w:pPr>
    <w:rPr>
      <w:rFonts w:ascii="Times New Roman" w:hAnsi="Times New Roman" w:eastAsia="宋体"/>
      <w:b/>
      <w:bCs/>
      <w:i/>
      <w:iCs/>
      <w:kern w:val="2"/>
      <w:lang w:eastAsia="zh-CN"/>
    </w:rPr>
  </w:style>
  <w:style w:type="paragraph" w:styleId="25">
    <w:name w:val="footnote text"/>
    <w:basedOn w:val="1"/>
    <w:link w:val="37"/>
    <w:qFormat/>
    <w:uiPriority w:val="0"/>
    <w:rPr>
      <w:sz w:val="18"/>
    </w:rPr>
  </w:style>
  <w:style w:type="paragraph" w:styleId="26">
    <w:name w:val="Normal (Web)"/>
    <w:basedOn w:val="1"/>
    <w:unhideWhenUsed/>
    <w:qFormat/>
    <w:uiPriority w:val="99"/>
    <w:pPr>
      <w:spacing w:before="100" w:beforeAutospacing="1" w:after="100" w:afterAutospacing="1"/>
      <w:jc w:val="left"/>
    </w:pPr>
    <w:rPr>
      <w:rFonts w:ascii="Times New Roman" w:hAnsi="Times New Roman"/>
      <w:sz w:val="24"/>
      <w:szCs w:val="24"/>
    </w:rPr>
  </w:style>
  <w:style w:type="paragraph" w:styleId="27">
    <w:name w:val="Title"/>
    <w:basedOn w:val="1"/>
    <w:link w:val="128"/>
    <w:qFormat/>
    <w:uiPriority w:val="99"/>
    <w:pPr>
      <w:spacing w:before="0" w:after="0" w:line="240" w:lineRule="auto"/>
      <w:jc w:val="center"/>
    </w:pPr>
    <w:rPr>
      <w:rFonts w:eastAsia="MS Gothic"/>
      <w:b/>
      <w:sz w:val="24"/>
      <w:lang w:val="en-GB" w:eastAsia="ja-JP"/>
    </w:rPr>
  </w:style>
  <w:style w:type="paragraph" w:styleId="28">
    <w:name w:val="annotation subject"/>
    <w:basedOn w:val="15"/>
    <w:next w:val="15"/>
    <w:link w:val="40"/>
    <w:unhideWhenUsed/>
    <w:qFormat/>
    <w:uiPriority w:val="99"/>
    <w:rPr>
      <w:b/>
      <w:bCs/>
    </w:rPr>
  </w:style>
  <w:style w:type="table" w:styleId="30">
    <w:name w:val="Table Grid"/>
    <w:basedOn w:val="2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qFormat/>
    <w:uiPriority w:val="22"/>
    <w:rPr>
      <w:b/>
      <w:bCs/>
    </w:rPr>
  </w:style>
  <w:style w:type="character" w:styleId="33">
    <w:name w:val="Emphasis"/>
    <w:qFormat/>
    <w:uiPriority w:val="20"/>
    <w:rPr>
      <w:i/>
      <w:iCs/>
    </w:rPr>
  </w:style>
  <w:style w:type="character" w:styleId="34">
    <w:name w:val="Hyperlink"/>
    <w:qFormat/>
    <w:uiPriority w:val="99"/>
    <w:rPr>
      <w:color w:val="0000FF"/>
      <w:u w:val="single"/>
    </w:rPr>
  </w:style>
  <w:style w:type="character" w:styleId="35">
    <w:name w:val="annotation reference"/>
    <w:unhideWhenUsed/>
    <w:qFormat/>
    <w:uiPriority w:val="99"/>
    <w:rPr>
      <w:sz w:val="16"/>
      <w:szCs w:val="16"/>
    </w:rPr>
  </w:style>
  <w:style w:type="character" w:styleId="36">
    <w:name w:val="footnote reference"/>
    <w:qFormat/>
    <w:uiPriority w:val="0"/>
    <w:rPr>
      <w:vertAlign w:val="superscript"/>
    </w:rPr>
  </w:style>
  <w:style w:type="character" w:customStyle="1" w:styleId="37">
    <w:name w:val="脚注文字列 (文字)"/>
    <w:link w:val="25"/>
    <w:qFormat/>
    <w:uiPriority w:val="0"/>
    <w:rPr>
      <w:rFonts w:ascii="Arial" w:hAnsi="Arial" w:eastAsia="Times New Roman" w:cs="Times New Roman"/>
      <w:sz w:val="18"/>
      <w:szCs w:val="20"/>
    </w:rPr>
  </w:style>
  <w:style w:type="character" w:customStyle="1" w:styleId="38">
    <w:name w:val="見出し 9 (文字)"/>
    <w:link w:val="10"/>
    <w:qFormat/>
    <w:uiPriority w:val="0"/>
    <w:rPr>
      <w:rFonts w:ascii="Arial" w:hAnsi="Arial" w:eastAsia="Times New Roman"/>
      <w:b/>
      <w:i/>
      <w:sz w:val="18"/>
      <w:lang w:eastAsia="en-US"/>
    </w:rPr>
  </w:style>
  <w:style w:type="character" w:customStyle="1" w:styleId="39">
    <w:name w:val="apple-converted-space"/>
    <w:qFormat/>
    <w:uiPriority w:val="0"/>
  </w:style>
  <w:style w:type="character" w:customStyle="1" w:styleId="40">
    <w:name w:val="コメント内容 (文字)"/>
    <w:link w:val="28"/>
    <w:semiHidden/>
    <w:qFormat/>
    <w:uiPriority w:val="99"/>
    <w:rPr>
      <w:rFonts w:ascii="Arial" w:hAnsi="Arial" w:eastAsia="Times New Roman" w:cs="Times New Roman"/>
      <w:b/>
      <w:bCs/>
      <w:sz w:val="20"/>
      <w:szCs w:val="20"/>
    </w:rPr>
  </w:style>
  <w:style w:type="character" w:customStyle="1" w:styleId="41">
    <w:name w:val="見出し 1 (文字)"/>
    <w:link w:val="2"/>
    <w:qFormat/>
    <w:uiPriority w:val="9"/>
    <w:rPr>
      <w:rFonts w:ascii="Arial" w:hAnsi="Arial" w:eastAsia="Times New Roman"/>
      <w:b/>
      <w:sz w:val="32"/>
      <w:lang w:eastAsia="en-US"/>
    </w:rPr>
  </w:style>
  <w:style w:type="character" w:customStyle="1" w:styleId="42">
    <w:name w:val="main text Char"/>
    <w:link w:val="43"/>
    <w:qFormat/>
    <w:uiPriority w:val="0"/>
    <w:rPr>
      <w:rFonts w:ascii="Times New Roman" w:hAnsi="Times New Roman" w:eastAsia="Malgun Gothic" w:cs="Batang"/>
      <w:lang w:val="en-GB" w:eastAsia="ko-KR"/>
    </w:rPr>
  </w:style>
  <w:style w:type="paragraph" w:customStyle="1" w:styleId="43">
    <w:name w:val="main text"/>
    <w:basedOn w:val="1"/>
    <w:link w:val="42"/>
    <w:qFormat/>
    <w:uiPriority w:val="0"/>
    <w:pPr>
      <w:spacing w:after="60" w:line="288" w:lineRule="auto"/>
      <w:ind w:firstLine="200" w:firstLineChars="200"/>
    </w:pPr>
    <w:rPr>
      <w:rFonts w:ascii="Times New Roman" w:hAnsi="Times New Roman" w:eastAsia="Malgun Gothic" w:cs="Batang"/>
      <w:lang w:val="en-GB" w:eastAsia="ko-KR"/>
    </w:rPr>
  </w:style>
  <w:style w:type="character" w:customStyle="1" w:styleId="44">
    <w:name w:val="リスト段落 (文字)"/>
    <w:link w:val="45"/>
    <w:qFormat/>
    <w:locked/>
    <w:uiPriority w:val="34"/>
    <w:rPr>
      <w:rFonts w:ascii="Arial" w:hAnsi="Arial" w:eastAsia="Times New Roman"/>
    </w:rPr>
  </w:style>
  <w:style w:type="paragraph" w:styleId="45">
    <w:name w:val="List Paragraph"/>
    <w:basedOn w:val="1"/>
    <w:link w:val="44"/>
    <w:qFormat/>
    <w:uiPriority w:val="34"/>
    <w:pPr>
      <w:ind w:left="720"/>
      <w:contextualSpacing/>
    </w:pPr>
  </w:style>
  <w:style w:type="character" w:customStyle="1" w:styleId="46">
    <w:name w:val="B1 Char"/>
    <w:link w:val="47"/>
    <w:qFormat/>
    <w:uiPriority w:val="0"/>
    <w:rPr>
      <w:rFonts w:ascii="Times New Roman" w:hAnsi="Times New Roman" w:eastAsia="ＭＳ 明朝"/>
      <w:lang w:val="en-GB"/>
    </w:rPr>
  </w:style>
  <w:style w:type="paragraph" w:customStyle="1" w:styleId="47">
    <w:name w:val="B1"/>
    <w:basedOn w:val="14"/>
    <w:link w:val="46"/>
    <w:qFormat/>
    <w:uiPriority w:val="0"/>
    <w:pPr>
      <w:overflowPunct w:val="0"/>
      <w:autoSpaceDE w:val="0"/>
      <w:autoSpaceDN w:val="0"/>
      <w:adjustRightInd w:val="0"/>
      <w:spacing w:before="0" w:after="180"/>
      <w:ind w:left="568" w:hanging="284"/>
      <w:jc w:val="left"/>
      <w:textAlignment w:val="baseline"/>
    </w:pPr>
    <w:rPr>
      <w:rFonts w:ascii="Times New Roman" w:hAnsi="Times New Roman" w:eastAsia="ＭＳ 明朝"/>
      <w:lang w:val="en-GB"/>
    </w:rPr>
  </w:style>
  <w:style w:type="character" w:customStyle="1" w:styleId="48">
    <w:name w:val="フッター (文字)"/>
    <w:link w:val="22"/>
    <w:qFormat/>
    <w:uiPriority w:val="99"/>
    <w:rPr>
      <w:rFonts w:ascii="Arial" w:hAnsi="Arial" w:eastAsia="Times New Roman" w:cs="Times New Roman"/>
      <w:sz w:val="20"/>
      <w:szCs w:val="20"/>
    </w:rPr>
  </w:style>
  <w:style w:type="character" w:customStyle="1" w:styleId="49">
    <w:name w:val="行間詰め (文字)"/>
    <w:link w:val="50"/>
    <w:qFormat/>
    <w:uiPriority w:val="1"/>
    <w:rPr>
      <w:rFonts w:ascii="Arial" w:hAnsi="Arial" w:eastAsia="Times New Roman" w:cs="Times New Roman"/>
      <w:sz w:val="20"/>
      <w:szCs w:val="20"/>
    </w:rPr>
  </w:style>
  <w:style w:type="paragraph" w:styleId="50">
    <w:name w:val="No Spacing"/>
    <w:basedOn w:val="1"/>
    <w:link w:val="49"/>
    <w:qFormat/>
    <w:uiPriority w:val="1"/>
    <w:pPr>
      <w:spacing w:before="0" w:after="0"/>
    </w:pPr>
  </w:style>
  <w:style w:type="character" w:customStyle="1" w:styleId="51">
    <w:name w:val="見出し 4 (文字)"/>
    <w:link w:val="5"/>
    <w:qFormat/>
    <w:uiPriority w:val="0"/>
    <w:rPr>
      <w:rFonts w:ascii="Arial" w:hAnsi="Arial" w:eastAsia="Times New Roman"/>
      <w:b/>
      <w:i/>
      <w:sz w:val="24"/>
      <w:szCs w:val="24"/>
      <w:lang w:eastAsia="en-US"/>
    </w:rPr>
  </w:style>
  <w:style w:type="character" w:customStyle="1" w:styleId="52">
    <w:name w:val="見出し 8 (文字)"/>
    <w:link w:val="9"/>
    <w:qFormat/>
    <w:uiPriority w:val="0"/>
    <w:rPr>
      <w:rFonts w:ascii="Arial" w:hAnsi="Arial" w:eastAsia="Times New Roman"/>
      <w:i/>
      <w:lang w:eastAsia="en-US"/>
    </w:rPr>
  </w:style>
  <w:style w:type="character" w:customStyle="1" w:styleId="53">
    <w:name w:val="見出し 3 (文字)"/>
    <w:link w:val="4"/>
    <w:qFormat/>
    <w:uiPriority w:val="0"/>
    <w:rPr>
      <w:rFonts w:ascii="Arial" w:hAnsi="Arial" w:eastAsia="Times New Roman"/>
      <w:b/>
      <w:i/>
      <w:sz w:val="24"/>
      <w:lang w:eastAsia="en-US"/>
    </w:rPr>
  </w:style>
  <w:style w:type="character" w:customStyle="1" w:styleId="54">
    <w:name w:val="吹き出し (文字)"/>
    <w:link w:val="21"/>
    <w:qFormat/>
    <w:uiPriority w:val="99"/>
    <w:rPr>
      <w:rFonts w:ascii="Segoe UI" w:hAnsi="Segoe UI" w:eastAsia="Times New Roman" w:cs="Segoe UI"/>
      <w:sz w:val="18"/>
      <w:szCs w:val="18"/>
    </w:rPr>
  </w:style>
  <w:style w:type="character" w:customStyle="1" w:styleId="55">
    <w:name w:val="書式なし (文字)"/>
    <w:link w:val="20"/>
    <w:semiHidden/>
    <w:qFormat/>
    <w:uiPriority w:val="99"/>
    <w:rPr>
      <w:rFonts w:ascii="Courier New" w:hAnsi="Courier New" w:eastAsia="Gulim" w:cs="Courier New"/>
      <w:kern w:val="2"/>
    </w:rPr>
  </w:style>
  <w:style w:type="character" w:customStyle="1" w:styleId="56">
    <w:name w:val="見出し 7 (文字)"/>
    <w:link w:val="8"/>
    <w:qFormat/>
    <w:uiPriority w:val="0"/>
    <w:rPr>
      <w:rFonts w:ascii="Arial" w:hAnsi="Arial" w:eastAsia="Times New Roman"/>
      <w:lang w:eastAsia="en-US"/>
    </w:rPr>
  </w:style>
  <w:style w:type="character" w:customStyle="1" w:styleId="57">
    <w:name w:val="TAH Car"/>
    <w:link w:val="58"/>
    <w:qFormat/>
    <w:uiPriority w:val="0"/>
    <w:rPr>
      <w:rFonts w:ascii="Arial" w:hAnsi="Arial" w:eastAsia="Times New Roman"/>
      <w:b/>
      <w:sz w:val="18"/>
    </w:rPr>
  </w:style>
  <w:style w:type="paragraph" w:customStyle="1" w:styleId="58">
    <w:name w:val="TAH"/>
    <w:basedOn w:val="59"/>
    <w:link w:val="57"/>
    <w:qFormat/>
    <w:uiPriority w:val="0"/>
    <w:rPr>
      <w:b/>
    </w:rPr>
  </w:style>
  <w:style w:type="paragraph" w:customStyle="1" w:styleId="59">
    <w:name w:val="TAC"/>
    <w:basedOn w:val="60"/>
    <w:link w:val="77"/>
    <w:qFormat/>
    <w:uiPriority w:val="0"/>
    <w:pPr>
      <w:overflowPunct/>
      <w:autoSpaceDE/>
      <w:autoSpaceDN/>
      <w:adjustRightInd/>
      <w:jc w:val="center"/>
      <w:textAlignment w:val="auto"/>
    </w:pPr>
    <w:rPr>
      <w:lang w:eastAsia="en-US"/>
    </w:rPr>
  </w:style>
  <w:style w:type="paragraph" w:customStyle="1" w:styleId="60">
    <w:name w:val="TAL"/>
    <w:basedOn w:val="1"/>
    <w:link w:val="78"/>
    <w:qFormat/>
    <w:uiPriority w:val="0"/>
    <w:pPr>
      <w:keepNext/>
      <w:keepLines/>
      <w:overflowPunct w:val="0"/>
      <w:autoSpaceDE w:val="0"/>
      <w:autoSpaceDN w:val="0"/>
      <w:adjustRightInd w:val="0"/>
      <w:spacing w:before="0" w:after="0"/>
      <w:jc w:val="left"/>
      <w:textAlignment w:val="baseline"/>
    </w:pPr>
    <w:rPr>
      <w:sz w:val="18"/>
      <w:lang w:val="en-GB" w:eastAsia="ja-JP"/>
    </w:rPr>
  </w:style>
  <w:style w:type="character" w:customStyle="1" w:styleId="61">
    <w:name w:val="見出し 6 (文字)"/>
    <w:link w:val="7"/>
    <w:qFormat/>
    <w:uiPriority w:val="0"/>
    <w:rPr>
      <w:rFonts w:ascii="Arial" w:hAnsi="Arial" w:eastAsia="Times New Roman"/>
      <w:i/>
      <w:lang w:eastAsia="en-US"/>
    </w:rPr>
  </w:style>
  <w:style w:type="character" w:customStyle="1" w:styleId="62">
    <w:name w:val="Style1 Char"/>
    <w:link w:val="63"/>
    <w:qFormat/>
    <w:locked/>
    <w:uiPriority w:val="0"/>
    <w:rPr>
      <w:rFonts w:ascii="宋体" w:hAnsi="宋体" w:eastAsia="宋体"/>
      <w:lang w:val="en-US"/>
    </w:rPr>
  </w:style>
  <w:style w:type="paragraph" w:customStyle="1" w:styleId="63">
    <w:name w:val="Style1"/>
    <w:basedOn w:val="1"/>
    <w:link w:val="62"/>
    <w:qFormat/>
    <w:uiPriority w:val="0"/>
    <w:pPr>
      <w:spacing w:before="0" w:after="100" w:afterAutospacing="1" w:line="300" w:lineRule="auto"/>
      <w:ind w:firstLine="360"/>
      <w:contextualSpacing/>
    </w:pPr>
    <w:rPr>
      <w:rFonts w:ascii="宋体" w:hAnsi="宋体" w:eastAsia="宋体"/>
      <w:lang w:eastAsia="zh-CN"/>
    </w:rPr>
  </w:style>
  <w:style w:type="character" w:customStyle="1" w:styleId="64">
    <w:name w:val="見出し 2 (文字)"/>
    <w:link w:val="3"/>
    <w:qFormat/>
    <w:uiPriority w:val="0"/>
    <w:rPr>
      <w:rFonts w:ascii="Arial" w:hAnsi="Arial" w:eastAsia="Times New Roman"/>
      <w:b/>
      <w:i/>
      <w:sz w:val="28"/>
      <w:lang w:eastAsia="en-US"/>
    </w:rPr>
  </w:style>
  <w:style w:type="character" w:customStyle="1" w:styleId="65">
    <w:name w:val="見出し 5 (文字)"/>
    <w:link w:val="6"/>
    <w:qFormat/>
    <w:uiPriority w:val="0"/>
    <w:rPr>
      <w:rFonts w:ascii="Arial" w:hAnsi="Arial" w:eastAsia="Times New Roman"/>
      <w:lang w:eastAsia="en-US"/>
    </w:rPr>
  </w:style>
  <w:style w:type="character" w:customStyle="1" w:styleId="66">
    <w:name w:val="ヘッダー (文字)"/>
    <w:link w:val="23"/>
    <w:qFormat/>
    <w:uiPriority w:val="99"/>
    <w:rPr>
      <w:rFonts w:ascii="Arial" w:hAnsi="Arial" w:eastAsia="Times New Roman" w:cs="Times New Roman"/>
      <w:sz w:val="20"/>
      <w:szCs w:val="20"/>
    </w:rPr>
  </w:style>
  <w:style w:type="character" w:customStyle="1" w:styleId="67">
    <w:name w:val="apple-style-span"/>
    <w:basedOn w:val="31"/>
    <w:qFormat/>
    <w:uiPriority w:val="0"/>
  </w:style>
  <w:style w:type="character" w:customStyle="1" w:styleId="68">
    <w:name w:val="コメント文字列 (文字)"/>
    <w:link w:val="15"/>
    <w:qFormat/>
    <w:uiPriority w:val="99"/>
    <w:rPr>
      <w:rFonts w:ascii="Arial" w:hAnsi="Arial" w:eastAsia="Times New Roman" w:cs="Times New Roman"/>
      <w:sz w:val="20"/>
      <w:szCs w:val="20"/>
    </w:rPr>
  </w:style>
  <w:style w:type="character" w:customStyle="1" w:styleId="69">
    <w:name w:val="TAL Char"/>
    <w:qFormat/>
    <w:uiPriority w:val="0"/>
    <w:rPr>
      <w:rFonts w:ascii="Arial" w:hAnsi="Arial"/>
      <w:sz w:val="18"/>
      <w:lang w:val="en-GB" w:eastAsia="en-US"/>
    </w:rPr>
  </w:style>
  <w:style w:type="character" w:customStyle="1" w:styleId="70">
    <w:name w:val="스타일 스타일 스타일 스타일 양쪽 첫 줄:  2 글자 + 첫 줄:  2 글자 + 첫 줄:  2 글자 + 첫 줄:  2... Char"/>
    <w:link w:val="71"/>
    <w:qFormat/>
    <w:uiPriority w:val="0"/>
    <w:rPr>
      <w:rFonts w:ascii="Times New Roman" w:hAnsi="Times New Roman" w:eastAsia="Malgun Gothic" w:cs="Batang"/>
      <w:lang w:val="en-GB"/>
    </w:rPr>
  </w:style>
  <w:style w:type="paragraph" w:customStyle="1" w:styleId="71">
    <w:name w:val="스타일 스타일 스타일 스타일 양쪽 첫 줄:  2 글자 + 첫 줄:  2 글자 + 첫 줄:  2 글자 + 첫 줄:  2..."/>
    <w:basedOn w:val="1"/>
    <w:link w:val="70"/>
    <w:qFormat/>
    <w:uiPriority w:val="0"/>
    <w:pPr>
      <w:spacing w:before="0" w:after="180" w:line="336" w:lineRule="auto"/>
      <w:ind w:firstLine="200" w:firstLineChars="200"/>
    </w:pPr>
    <w:rPr>
      <w:rFonts w:ascii="Times New Roman" w:hAnsi="Times New Roman" w:eastAsia="Malgun Gothic" w:cs="Batang"/>
      <w:lang w:val="en-GB"/>
    </w:rPr>
  </w:style>
  <w:style w:type="character" w:customStyle="1" w:styleId="72">
    <w:name w:val="本文 (文字)"/>
    <w:link w:val="16"/>
    <w:qFormat/>
    <w:uiPriority w:val="0"/>
    <w:rPr>
      <w:rFonts w:ascii="Times" w:hAnsi="Times" w:eastAsia="Batang"/>
      <w:szCs w:val="24"/>
      <w:lang w:val="en-GB"/>
    </w:rPr>
  </w:style>
  <w:style w:type="character" w:customStyle="1" w:styleId="73">
    <w:name w:val="bullet Char"/>
    <w:link w:val="74"/>
    <w:qFormat/>
    <w:locked/>
    <w:uiPriority w:val="0"/>
    <w:rPr>
      <w:rFonts w:eastAsia="Times New Roman"/>
      <w:kern w:val="2"/>
      <w:szCs w:val="24"/>
      <w:lang w:val="en-GB" w:eastAsia="en-US"/>
    </w:rPr>
  </w:style>
  <w:style w:type="paragraph" w:customStyle="1" w:styleId="74">
    <w:name w:val="bullet"/>
    <w:basedOn w:val="45"/>
    <w:link w:val="73"/>
    <w:qFormat/>
    <w:uiPriority w:val="0"/>
    <w:pPr>
      <w:widowControl w:val="0"/>
      <w:numPr>
        <w:ilvl w:val="0"/>
        <w:numId w:val="4"/>
      </w:numPr>
      <w:spacing w:before="0" w:after="60"/>
      <w:ind w:left="720"/>
    </w:pPr>
    <w:rPr>
      <w:rFonts w:ascii="Times New Roman" w:hAnsi="Times New Roman"/>
      <w:kern w:val="2"/>
      <w:szCs w:val="24"/>
      <w:lang w:val="en-GB"/>
    </w:rPr>
  </w:style>
  <w:style w:type="character" w:customStyle="1" w:styleId="75">
    <w:name w:val="TH Char"/>
    <w:link w:val="76"/>
    <w:qFormat/>
    <w:uiPriority w:val="0"/>
    <w:rPr>
      <w:rFonts w:ascii="Arial" w:hAnsi="Arial" w:eastAsia="Times New Roman"/>
      <w:b/>
    </w:rPr>
  </w:style>
  <w:style w:type="paragraph" w:customStyle="1" w:styleId="76">
    <w:name w:val="TH"/>
    <w:basedOn w:val="1"/>
    <w:link w:val="75"/>
    <w:qFormat/>
    <w:uiPriority w:val="0"/>
    <w:pPr>
      <w:keepNext/>
      <w:keepLines/>
      <w:spacing w:after="180"/>
      <w:jc w:val="center"/>
    </w:pPr>
    <w:rPr>
      <w:b/>
    </w:rPr>
  </w:style>
  <w:style w:type="character" w:customStyle="1" w:styleId="77">
    <w:name w:val="TAC Char"/>
    <w:link w:val="59"/>
    <w:qFormat/>
    <w:locked/>
    <w:uiPriority w:val="0"/>
    <w:rPr>
      <w:rFonts w:ascii="Arial" w:hAnsi="Arial" w:eastAsia="Times New Roman"/>
      <w:sz w:val="18"/>
    </w:rPr>
  </w:style>
  <w:style w:type="character" w:customStyle="1" w:styleId="78">
    <w:name w:val="TAL Car"/>
    <w:link w:val="60"/>
    <w:qFormat/>
    <w:locked/>
    <w:uiPriority w:val="0"/>
    <w:rPr>
      <w:rFonts w:ascii="Arial" w:hAnsi="Arial" w:eastAsia="Times New Roman"/>
      <w:sz w:val="18"/>
      <w:lang w:val="en-GB" w:eastAsia="ja-JP"/>
    </w:rPr>
  </w:style>
  <w:style w:type="character" w:customStyle="1" w:styleId="79">
    <w:name w:val="図表番号 (文字)"/>
    <w:link w:val="12"/>
    <w:qFormat/>
    <w:uiPriority w:val="0"/>
    <w:rPr>
      <w:rFonts w:ascii="Times New Roman" w:hAnsi="Times New Roman" w:eastAsia="Times New Roman"/>
      <w:b/>
      <w:bCs/>
      <w:sz w:val="22"/>
      <w:lang w:val="en-GB" w:eastAsia="zh-CN"/>
    </w:rPr>
  </w:style>
  <w:style w:type="character" w:customStyle="1" w:styleId="80">
    <w:name w:val="3GPP Text Char"/>
    <w:link w:val="81"/>
    <w:qFormat/>
    <w:uiPriority w:val="0"/>
    <w:rPr>
      <w:rFonts w:ascii="Times New Roman" w:hAnsi="Times New Roman" w:eastAsia="宋体"/>
      <w:sz w:val="22"/>
    </w:rPr>
  </w:style>
  <w:style w:type="paragraph" w:customStyle="1" w:styleId="81">
    <w:name w:val="3GPP Text"/>
    <w:basedOn w:val="1"/>
    <w:link w:val="80"/>
    <w:qFormat/>
    <w:uiPriority w:val="0"/>
    <w:pPr>
      <w:overflowPunct w:val="0"/>
      <w:autoSpaceDE w:val="0"/>
      <w:autoSpaceDN w:val="0"/>
      <w:adjustRightInd w:val="0"/>
      <w:spacing w:before="120"/>
      <w:textAlignment w:val="baseline"/>
    </w:pPr>
    <w:rPr>
      <w:rFonts w:ascii="Times New Roman" w:hAnsi="Times New Roman" w:eastAsia="宋体"/>
      <w:sz w:val="22"/>
    </w:rPr>
  </w:style>
  <w:style w:type="character" w:customStyle="1" w:styleId="82">
    <w:name w:val="3GPP Agreements Char"/>
    <w:link w:val="83"/>
    <w:qFormat/>
    <w:uiPriority w:val="0"/>
    <w:rPr>
      <w:sz w:val="22"/>
      <w:szCs w:val="22"/>
      <w:lang w:val="en-GB" w:eastAsia="en-US"/>
    </w:rPr>
  </w:style>
  <w:style w:type="paragraph" w:customStyle="1" w:styleId="83">
    <w:name w:val="3GPP Agreements"/>
    <w:basedOn w:val="1"/>
    <w:link w:val="82"/>
    <w:qFormat/>
    <w:uiPriority w:val="0"/>
    <w:pPr>
      <w:numPr>
        <w:ilvl w:val="0"/>
        <w:numId w:val="5"/>
      </w:numPr>
      <w:overflowPunct w:val="0"/>
      <w:autoSpaceDE w:val="0"/>
      <w:autoSpaceDN w:val="0"/>
      <w:adjustRightInd w:val="0"/>
      <w:spacing w:after="60"/>
      <w:textAlignment w:val="baseline"/>
    </w:pPr>
    <w:rPr>
      <w:rFonts w:ascii="Times New Roman" w:hAnsi="Times New Roman" w:eastAsia="宋体"/>
      <w:sz w:val="22"/>
      <w:szCs w:val="22"/>
      <w:lang w:val="en-GB"/>
    </w:rPr>
  </w:style>
  <w:style w:type="character" w:customStyle="1" w:styleId="84">
    <w:name w:val="列出段落 字符"/>
    <w:qFormat/>
    <w:locked/>
    <w:uiPriority w:val="34"/>
    <w:rPr>
      <w:rFonts w:ascii="Arial" w:hAnsi="Arial" w:eastAsia="Times New Roman"/>
    </w:rPr>
  </w:style>
  <w:style w:type="paragraph" w:customStyle="1" w:styleId="85">
    <w:name w:val="Steps-8th set"/>
    <w:basedOn w:val="18"/>
    <w:qFormat/>
    <w:uiPriority w:val="0"/>
    <w:pPr>
      <w:widowControl w:val="0"/>
      <w:numPr>
        <w:ilvl w:val="0"/>
        <w:numId w:val="6"/>
      </w:numPr>
      <w:tabs>
        <w:tab w:val="left" w:pos="360"/>
        <w:tab w:val="clear" w:pos="936"/>
      </w:tabs>
      <w:spacing w:before="120"/>
      <w:ind w:left="720" w:hanging="360"/>
      <w:jc w:val="left"/>
    </w:pPr>
    <w:rPr>
      <w:sz w:val="24"/>
      <w:szCs w:val="24"/>
    </w:rPr>
  </w:style>
  <w:style w:type="paragraph" w:customStyle="1" w:styleId="86">
    <w:name w:val="B3"/>
    <w:basedOn w:val="11"/>
    <w:link w:val="108"/>
    <w:qFormat/>
    <w:uiPriority w:val="0"/>
    <w:pPr>
      <w:overflowPunct w:val="0"/>
      <w:autoSpaceDE w:val="0"/>
      <w:autoSpaceDN w:val="0"/>
      <w:adjustRightInd w:val="0"/>
      <w:spacing w:before="0" w:after="180"/>
      <w:ind w:left="1135" w:hanging="284"/>
      <w:jc w:val="left"/>
      <w:textAlignment w:val="baseline"/>
    </w:pPr>
    <w:rPr>
      <w:rFonts w:ascii="Times New Roman" w:hAnsi="Times New Roman" w:eastAsia="ＭＳ 明朝"/>
      <w:lang w:val="en-GB"/>
    </w:rPr>
  </w:style>
  <w:style w:type="paragraph" w:customStyle="1" w:styleId="87">
    <w:name w:val="Default"/>
    <w:qFormat/>
    <w:uiPriority w:val="0"/>
    <w:pPr>
      <w:autoSpaceDE w:val="0"/>
      <w:autoSpaceDN w:val="0"/>
      <w:adjustRightInd w:val="0"/>
      <w:spacing w:after="160" w:line="259" w:lineRule="auto"/>
    </w:pPr>
    <w:rPr>
      <w:rFonts w:ascii="Times New Roman" w:hAnsi="Times New Roman" w:eastAsia="宋体" w:cs="Times New Roman"/>
      <w:color w:val="000000"/>
      <w:sz w:val="24"/>
      <w:szCs w:val="24"/>
      <w:lang w:val="en-US" w:eastAsia="en-US" w:bidi="ar-SA"/>
    </w:rPr>
  </w:style>
  <w:style w:type="paragraph" w:customStyle="1" w:styleId="88">
    <w:name w:val="Steps-9th set"/>
    <w:basedOn w:val="1"/>
    <w:qFormat/>
    <w:uiPriority w:val="0"/>
    <w:pPr>
      <w:widowControl w:val="0"/>
      <w:numPr>
        <w:ilvl w:val="0"/>
        <w:numId w:val="7"/>
      </w:numPr>
      <w:spacing w:before="120"/>
      <w:jc w:val="left"/>
    </w:pPr>
    <w:rPr>
      <w:sz w:val="24"/>
      <w:szCs w:val="24"/>
    </w:rPr>
  </w:style>
  <w:style w:type="paragraph" w:customStyle="1" w:styleId="89">
    <w:name w:val="Revision1"/>
    <w:semiHidden/>
    <w:qFormat/>
    <w:uiPriority w:val="99"/>
    <w:pPr>
      <w:spacing w:after="160" w:line="259" w:lineRule="auto"/>
    </w:pPr>
    <w:rPr>
      <w:rFonts w:ascii="Arial" w:hAnsi="Arial" w:eastAsia="Times New Roman" w:cs="Times New Roman"/>
      <w:lang w:val="en-US" w:eastAsia="en-US" w:bidi="ar-SA"/>
    </w:rPr>
  </w:style>
  <w:style w:type="paragraph" w:customStyle="1" w:styleId="90">
    <w:name w:val="Proposal"/>
    <w:basedOn w:val="16"/>
    <w:qFormat/>
    <w:uiPriority w:val="0"/>
    <w:pPr>
      <w:numPr>
        <w:ilvl w:val="0"/>
        <w:numId w:val="8"/>
      </w:numPr>
      <w:tabs>
        <w:tab w:val="left" w:pos="936"/>
        <w:tab w:val="left" w:pos="1701"/>
        <w:tab w:val="clear" w:pos="1440"/>
      </w:tabs>
      <w:ind w:left="936" w:hanging="936"/>
    </w:pPr>
    <w:rPr>
      <w:rFonts w:ascii="Arial" w:hAnsi="Arial" w:eastAsia="Calibri" w:cs="Arial"/>
      <w:b/>
      <w:bCs/>
      <w:sz w:val="22"/>
      <w:szCs w:val="22"/>
      <w:lang w:eastAsia="zh-CN"/>
    </w:rPr>
  </w:style>
  <w:style w:type="paragraph" w:customStyle="1" w:styleId="91">
    <w:name w:val="B2"/>
    <w:basedOn w:val="18"/>
    <w:link w:val="107"/>
    <w:qFormat/>
    <w:uiPriority w:val="0"/>
    <w:pPr>
      <w:overflowPunct w:val="0"/>
      <w:autoSpaceDE w:val="0"/>
      <w:autoSpaceDN w:val="0"/>
      <w:adjustRightInd w:val="0"/>
      <w:spacing w:before="0" w:after="180"/>
      <w:ind w:left="851" w:hanging="284"/>
      <w:jc w:val="left"/>
      <w:textAlignment w:val="baseline"/>
    </w:pPr>
    <w:rPr>
      <w:rFonts w:ascii="Times New Roman" w:hAnsi="Times New Roman" w:eastAsia="ＭＳ 明朝"/>
      <w:lang w:val="en-GB"/>
    </w:rPr>
  </w:style>
  <w:style w:type="paragraph" w:customStyle="1" w:styleId="92">
    <w:name w:val="tal"/>
    <w:basedOn w:val="1"/>
    <w:qFormat/>
    <w:uiPriority w:val="0"/>
    <w:pPr>
      <w:spacing w:before="100" w:beforeAutospacing="1" w:after="100" w:afterAutospacing="1"/>
      <w:jc w:val="left"/>
    </w:pPr>
    <w:rPr>
      <w:rFonts w:ascii="Calibri" w:hAnsi="Calibri" w:eastAsia="Century" w:cs="Calibri"/>
      <w:sz w:val="22"/>
      <w:szCs w:val="22"/>
    </w:rPr>
  </w:style>
  <w:style w:type="paragraph" w:customStyle="1" w:styleId="93">
    <w:name w:val="TAN"/>
    <w:basedOn w:val="60"/>
    <w:link w:val="103"/>
    <w:qFormat/>
    <w:uiPriority w:val="0"/>
    <w:pPr>
      <w:overflowPunct/>
      <w:autoSpaceDE/>
      <w:autoSpaceDN/>
      <w:adjustRightInd/>
      <w:ind w:left="851" w:hanging="851"/>
      <w:textAlignment w:val="auto"/>
    </w:pPr>
    <w:rPr>
      <w:rFonts w:eastAsia="宋体"/>
      <w:lang w:eastAsia="en-US"/>
    </w:rPr>
  </w:style>
  <w:style w:type="character" w:customStyle="1" w:styleId="94">
    <w:name w:val="Unresolved Mention1"/>
    <w:semiHidden/>
    <w:unhideWhenUsed/>
    <w:qFormat/>
    <w:uiPriority w:val="99"/>
    <w:rPr>
      <w:color w:val="605E5C"/>
      <w:shd w:val="clear" w:color="auto" w:fill="E1DFDD"/>
    </w:rPr>
  </w:style>
  <w:style w:type="paragraph" w:customStyle="1" w:styleId="95">
    <w:name w:val="paragraph"/>
    <w:basedOn w:val="1"/>
    <w:qFormat/>
    <w:uiPriority w:val="0"/>
    <w:pPr>
      <w:spacing w:before="100" w:beforeAutospacing="1" w:after="100" w:afterAutospacing="1"/>
      <w:jc w:val="left"/>
    </w:pPr>
    <w:rPr>
      <w:rFonts w:ascii="Times New Roman" w:hAnsi="Times New Roman"/>
      <w:sz w:val="24"/>
      <w:szCs w:val="24"/>
    </w:rPr>
  </w:style>
  <w:style w:type="character" w:customStyle="1" w:styleId="96">
    <w:name w:val="normaltextrun"/>
    <w:qFormat/>
    <w:uiPriority w:val="0"/>
  </w:style>
  <w:style w:type="character" w:customStyle="1" w:styleId="97">
    <w:name w:val="eop"/>
    <w:qFormat/>
    <w:uiPriority w:val="0"/>
  </w:style>
  <w:style w:type="paragraph" w:customStyle="1" w:styleId="98">
    <w:name w:val="01 Section1"/>
    <w:basedOn w:val="2"/>
    <w:qFormat/>
    <w:uiPriority w:val="0"/>
    <w:pPr>
      <w:keepLines/>
      <w:numPr>
        <w:ilvl w:val="0"/>
        <w:numId w:val="9"/>
      </w:numPr>
      <w:pBdr>
        <w:bottom w:val="none" w:color="auto" w:sz="0" w:space="0"/>
      </w:pBdr>
      <w:tabs>
        <w:tab w:val="left" w:pos="0"/>
        <w:tab w:val="left" w:pos="426"/>
      </w:tabs>
      <w:overflowPunct w:val="0"/>
      <w:autoSpaceDE w:val="0"/>
      <w:autoSpaceDN w:val="0"/>
      <w:adjustRightInd w:val="0"/>
      <w:spacing w:line="288" w:lineRule="auto"/>
      <w:ind w:left="799" w:hanging="799"/>
      <w:jc w:val="both"/>
      <w:textAlignment w:val="baseline"/>
    </w:pPr>
    <w:rPr>
      <w:rFonts w:eastAsia="Batang"/>
      <w:b w:val="0"/>
      <w:szCs w:val="32"/>
      <w:lang w:val="en-GB" w:eastAsia="ko-KR"/>
    </w:rPr>
  </w:style>
  <w:style w:type="paragraph" w:customStyle="1" w:styleId="99">
    <w:name w:val="0 Main text"/>
    <w:basedOn w:val="43"/>
    <w:link w:val="100"/>
    <w:qFormat/>
    <w:uiPriority w:val="0"/>
    <w:pPr>
      <w:spacing w:before="0" w:after="100" w:afterAutospacing="1"/>
      <w:ind w:firstLine="360" w:firstLineChars="0"/>
    </w:pPr>
    <w:rPr>
      <w:lang w:eastAsia="en-US"/>
    </w:rPr>
  </w:style>
  <w:style w:type="character" w:customStyle="1" w:styleId="100">
    <w:name w:val="0 Main text Char"/>
    <w:link w:val="99"/>
    <w:qFormat/>
    <w:uiPriority w:val="0"/>
    <w:rPr>
      <w:rFonts w:eastAsia="Malgun Gothic" w:cs="Batang"/>
      <w:lang w:val="en-GB"/>
    </w:rPr>
  </w:style>
  <w:style w:type="character" w:customStyle="1" w:styleId="101">
    <w:name w:val="apple-tab-span"/>
    <w:qFormat/>
    <w:uiPriority w:val="0"/>
  </w:style>
  <w:style w:type="character" w:customStyle="1" w:styleId="102">
    <w:name w:val="List Paragraph Char1"/>
    <w:qFormat/>
    <w:uiPriority w:val="34"/>
    <w:rPr>
      <w:rFonts w:ascii="Times" w:hAnsi="Times" w:eastAsia="Batang"/>
      <w:szCs w:val="24"/>
      <w:lang w:val="en-GB" w:eastAsia="en-US"/>
    </w:rPr>
  </w:style>
  <w:style w:type="character" w:customStyle="1" w:styleId="103">
    <w:name w:val="TAN Char"/>
    <w:link w:val="93"/>
    <w:qFormat/>
    <w:locked/>
    <w:uiPriority w:val="0"/>
    <w:rPr>
      <w:rFonts w:ascii="Arial" w:hAnsi="Arial"/>
      <w:sz w:val="18"/>
      <w:lang w:val="en-GB"/>
    </w:rPr>
  </w:style>
  <w:style w:type="paragraph" w:customStyle="1" w:styleId="104">
    <w:name w:val="Title Text"/>
    <w:basedOn w:val="1"/>
    <w:next w:val="1"/>
    <w:qFormat/>
    <w:uiPriority w:val="99"/>
    <w:pPr>
      <w:spacing w:before="0" w:after="220" w:line="240" w:lineRule="auto"/>
      <w:jc w:val="left"/>
    </w:pPr>
    <w:rPr>
      <w:rFonts w:eastAsia="MS Gothic"/>
      <w:b/>
      <w:sz w:val="22"/>
      <w:lang w:val="en-GB" w:eastAsia="ja-JP"/>
    </w:rPr>
  </w:style>
  <w:style w:type="paragraph" w:customStyle="1" w:styleId="105">
    <w:name w:val="RAN1 bullet1"/>
    <w:basedOn w:val="1"/>
    <w:qFormat/>
    <w:uiPriority w:val="0"/>
    <w:pPr>
      <w:numPr>
        <w:ilvl w:val="0"/>
        <w:numId w:val="10"/>
      </w:numPr>
      <w:spacing w:before="0" w:after="0" w:line="240" w:lineRule="auto"/>
      <w:jc w:val="left"/>
    </w:pPr>
    <w:rPr>
      <w:rFonts w:ascii="Times" w:hAnsi="Times" w:eastAsia="Batang"/>
      <w:szCs w:val="24"/>
      <w:lang w:val="en-GB"/>
    </w:rPr>
  </w:style>
  <w:style w:type="paragraph" w:customStyle="1" w:styleId="106">
    <w:name w:val="Observation"/>
    <w:basedOn w:val="90"/>
    <w:qFormat/>
    <w:uiPriority w:val="0"/>
    <w:pPr>
      <w:numPr>
        <w:ilvl w:val="0"/>
        <w:numId w:val="11"/>
      </w:numPr>
      <w:tabs>
        <w:tab w:val="clear" w:pos="256"/>
        <w:tab w:val="clear" w:pos="936"/>
      </w:tabs>
      <w:spacing w:line="240" w:lineRule="auto"/>
      <w:jc w:val="left"/>
    </w:pPr>
    <w:rPr>
      <w:rFonts w:asciiTheme="minorHAnsi" w:hAnsiTheme="minorHAnsi" w:eastAsiaTheme="minorHAnsi" w:cstheme="minorBidi"/>
      <w:sz w:val="24"/>
      <w:szCs w:val="24"/>
      <w:lang w:val="en-US" w:eastAsia="ja-JP"/>
    </w:rPr>
  </w:style>
  <w:style w:type="character" w:customStyle="1" w:styleId="107">
    <w:name w:val="B2 Char"/>
    <w:link w:val="91"/>
    <w:qFormat/>
    <w:uiPriority w:val="0"/>
    <w:rPr>
      <w:rFonts w:eastAsia="ＭＳ 明朝"/>
      <w:lang w:val="en-GB" w:eastAsia="en-US"/>
    </w:rPr>
  </w:style>
  <w:style w:type="character" w:customStyle="1" w:styleId="108">
    <w:name w:val="B3 Char2"/>
    <w:link w:val="86"/>
    <w:qFormat/>
    <w:locked/>
    <w:uiPriority w:val="0"/>
    <w:rPr>
      <w:rFonts w:eastAsia="ＭＳ 明朝"/>
      <w:lang w:val="en-GB" w:eastAsia="en-US"/>
    </w:rPr>
  </w:style>
  <w:style w:type="character" w:customStyle="1" w:styleId="109">
    <w:name w:val="B1 (文字)"/>
    <w:basedOn w:val="31"/>
    <w:qFormat/>
    <w:uiPriority w:val="0"/>
    <w:rPr>
      <w:lang w:val="en-GB" w:eastAsia="en-US"/>
    </w:rPr>
  </w:style>
  <w:style w:type="paragraph" w:customStyle="1" w:styleId="110">
    <w:name w:val="3GPP Normal Text"/>
    <w:basedOn w:val="16"/>
    <w:link w:val="111"/>
    <w:qFormat/>
    <w:uiPriority w:val="0"/>
    <w:pPr>
      <w:tabs>
        <w:tab w:val="clear" w:pos="1440"/>
      </w:tabs>
      <w:ind w:left="0" w:firstLine="0"/>
    </w:pPr>
    <w:rPr>
      <w:rFonts w:ascii="Times New Roman" w:hAnsi="Times New Roman" w:eastAsia="ＭＳ 明朝"/>
      <w:sz w:val="22"/>
      <w:lang w:val="en-US"/>
    </w:rPr>
  </w:style>
  <w:style w:type="character" w:customStyle="1" w:styleId="111">
    <w:name w:val="3GPP Normal Text Char"/>
    <w:link w:val="110"/>
    <w:qFormat/>
    <w:uiPriority w:val="0"/>
    <w:rPr>
      <w:rFonts w:eastAsia="ＭＳ 明朝"/>
      <w:sz w:val="22"/>
      <w:szCs w:val="24"/>
      <w:lang w:eastAsia="en-US"/>
    </w:rPr>
  </w:style>
  <w:style w:type="paragraph" w:customStyle="1" w:styleId="112">
    <w:name w:val="Bullet-3"/>
    <w:basedOn w:val="1"/>
    <w:qFormat/>
    <w:uiPriority w:val="0"/>
    <w:pPr>
      <w:numPr>
        <w:ilvl w:val="2"/>
        <w:numId w:val="12"/>
      </w:numPr>
      <w:spacing w:before="0" w:after="0" w:line="276" w:lineRule="auto"/>
    </w:pPr>
    <w:rPr>
      <w:rFonts w:ascii="Book Antiqua" w:hAnsi="Book Antiqua" w:eastAsia="Malgun Gothic"/>
    </w:rPr>
  </w:style>
  <w:style w:type="paragraph" w:customStyle="1" w:styleId="113">
    <w:name w:val="Bullet 2"/>
    <w:basedOn w:val="1"/>
    <w:qFormat/>
    <w:uiPriority w:val="0"/>
    <w:pPr>
      <w:numPr>
        <w:ilvl w:val="5"/>
        <w:numId w:val="12"/>
      </w:numPr>
      <w:spacing w:before="0" w:after="0" w:line="276" w:lineRule="auto"/>
      <w:jc w:val="left"/>
    </w:pPr>
    <w:rPr>
      <w:rFonts w:eastAsia="Malgun Gothic"/>
      <w:szCs w:val="24"/>
    </w:rPr>
  </w:style>
  <w:style w:type="paragraph" w:customStyle="1" w:styleId="114">
    <w:name w:val="bullet level 1"/>
    <w:basedOn w:val="112"/>
    <w:qFormat/>
    <w:uiPriority w:val="0"/>
    <w:pPr>
      <w:numPr>
        <w:ilvl w:val="0"/>
      </w:numPr>
      <w:ind w:left="720" w:hanging="360"/>
    </w:pPr>
    <w:rPr>
      <w:lang w:val="zh-CN" w:eastAsia="zh-CN"/>
    </w:rPr>
  </w:style>
  <w:style w:type="paragraph" w:customStyle="1" w:styleId="115">
    <w:name w:val="bullet level 2"/>
    <w:basedOn w:val="112"/>
    <w:qFormat/>
    <w:uiPriority w:val="0"/>
    <w:pPr>
      <w:numPr>
        <w:ilvl w:val="1"/>
      </w:numPr>
    </w:pPr>
    <w:rPr>
      <w:lang w:val="en-AU" w:eastAsia="zh-CN"/>
    </w:rPr>
  </w:style>
  <w:style w:type="paragraph" w:customStyle="1" w:styleId="116">
    <w:name w:val="bullet level 4"/>
    <w:basedOn w:val="112"/>
    <w:qFormat/>
    <w:uiPriority w:val="0"/>
    <w:pPr>
      <w:numPr>
        <w:ilvl w:val="3"/>
      </w:numPr>
      <w:ind w:left="2880" w:hanging="360"/>
    </w:pPr>
    <w:rPr>
      <w:lang w:val="en-AU" w:eastAsia="zh-CN"/>
    </w:rPr>
  </w:style>
  <w:style w:type="paragraph" w:customStyle="1" w:styleId="117">
    <w:name w:val="text intend 1"/>
    <w:basedOn w:val="1"/>
    <w:qFormat/>
    <w:uiPriority w:val="99"/>
    <w:pPr>
      <w:numPr>
        <w:ilvl w:val="0"/>
        <w:numId w:val="13"/>
      </w:numPr>
      <w:spacing w:before="0" w:line="240" w:lineRule="auto"/>
    </w:pPr>
    <w:rPr>
      <w:rFonts w:ascii="Times New Roman" w:hAnsi="Times New Roman" w:eastAsia="MS Gothic"/>
      <w:sz w:val="24"/>
      <w:lang w:eastAsia="ja-JP"/>
    </w:rPr>
  </w:style>
  <w:style w:type="character" w:customStyle="1" w:styleId="118">
    <w:name w:val="00_Text Char"/>
    <w:link w:val="119"/>
    <w:qFormat/>
    <w:uiPriority w:val="0"/>
    <w:rPr>
      <w:szCs w:val="24"/>
    </w:rPr>
  </w:style>
  <w:style w:type="paragraph" w:customStyle="1" w:styleId="119">
    <w:name w:val="00_Text"/>
    <w:basedOn w:val="1"/>
    <w:link w:val="118"/>
    <w:qFormat/>
    <w:uiPriority w:val="0"/>
    <w:pPr>
      <w:spacing w:before="120" w:line="264" w:lineRule="auto"/>
    </w:pPr>
    <w:rPr>
      <w:rFonts w:ascii="Times New Roman" w:hAnsi="Times New Roman" w:eastAsia="宋体"/>
      <w:szCs w:val="24"/>
      <w:lang w:eastAsia="zh-CN"/>
    </w:rPr>
  </w:style>
  <w:style w:type="paragraph" w:customStyle="1" w:styleId="120">
    <w:name w:val="PL"/>
    <w:link w:val="121"/>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eastAsiaTheme="minorEastAsia"/>
      <w:sz w:val="16"/>
      <w:lang w:val="en-GB" w:eastAsia="en-US" w:bidi="ar-SA"/>
    </w:rPr>
  </w:style>
  <w:style w:type="character" w:customStyle="1" w:styleId="121">
    <w:name w:val="PL Char"/>
    <w:basedOn w:val="31"/>
    <w:link w:val="120"/>
    <w:qFormat/>
    <w:locked/>
    <w:uiPriority w:val="0"/>
    <w:rPr>
      <w:rFonts w:ascii="Courier New" w:hAnsi="Courier New" w:eastAsiaTheme="minorEastAsia"/>
      <w:sz w:val="16"/>
      <w:lang w:val="en-GB" w:eastAsia="en-US"/>
    </w:rPr>
  </w:style>
  <w:style w:type="paragraph" w:customStyle="1" w:styleId="122">
    <w:name w:val="Reference"/>
    <w:basedOn w:val="1"/>
    <w:link w:val="133"/>
    <w:qFormat/>
    <w:uiPriority w:val="0"/>
    <w:pPr>
      <w:widowControl w:val="0"/>
      <w:spacing w:before="0" w:after="0" w:line="240" w:lineRule="auto"/>
      <w:ind w:left="283" w:hanging="283"/>
    </w:pPr>
    <w:rPr>
      <w:rFonts w:eastAsia="ＭＳ 明朝"/>
      <w:kern w:val="2"/>
      <w:sz w:val="21"/>
      <w:lang w:val="de-DE" w:eastAsia="ja-JP"/>
    </w:rPr>
  </w:style>
  <w:style w:type="paragraph" w:customStyle="1" w:styleId="123">
    <w:name w:val="bullet1"/>
    <w:basedOn w:val="1"/>
    <w:link w:val="125"/>
    <w:qFormat/>
    <w:uiPriority w:val="0"/>
    <w:pPr>
      <w:numPr>
        <w:ilvl w:val="0"/>
        <w:numId w:val="14"/>
      </w:numPr>
      <w:spacing w:before="0" w:after="0" w:line="240" w:lineRule="auto"/>
      <w:jc w:val="left"/>
    </w:pPr>
    <w:rPr>
      <w:rFonts w:ascii="Calibri" w:hAnsi="Calibri" w:eastAsia="宋体"/>
      <w:kern w:val="2"/>
      <w:sz w:val="24"/>
      <w:szCs w:val="24"/>
      <w:lang w:val="en-GB" w:eastAsia="zh-CN"/>
    </w:rPr>
  </w:style>
  <w:style w:type="paragraph" w:customStyle="1" w:styleId="124">
    <w:name w:val="bullet2"/>
    <w:basedOn w:val="1"/>
    <w:qFormat/>
    <w:uiPriority w:val="0"/>
    <w:pPr>
      <w:numPr>
        <w:ilvl w:val="1"/>
        <w:numId w:val="14"/>
      </w:numPr>
      <w:spacing w:before="0" w:after="0" w:line="240" w:lineRule="auto"/>
      <w:jc w:val="left"/>
    </w:pPr>
    <w:rPr>
      <w:rFonts w:ascii="Times" w:hAnsi="Times" w:eastAsia="宋体"/>
      <w:kern w:val="2"/>
      <w:sz w:val="24"/>
      <w:szCs w:val="24"/>
      <w:lang w:val="en-GB" w:eastAsia="zh-CN"/>
    </w:rPr>
  </w:style>
  <w:style w:type="character" w:customStyle="1" w:styleId="125">
    <w:name w:val="bullet1 Char"/>
    <w:link w:val="123"/>
    <w:qFormat/>
    <w:uiPriority w:val="0"/>
    <w:rPr>
      <w:rFonts w:ascii="Calibri" w:hAnsi="Calibri"/>
      <w:kern w:val="2"/>
      <w:sz w:val="24"/>
      <w:szCs w:val="24"/>
      <w:lang w:val="en-GB"/>
    </w:rPr>
  </w:style>
  <w:style w:type="paragraph" w:customStyle="1" w:styleId="126">
    <w:name w:val="bullet3"/>
    <w:basedOn w:val="1"/>
    <w:qFormat/>
    <w:uiPriority w:val="0"/>
    <w:pPr>
      <w:numPr>
        <w:ilvl w:val="2"/>
        <w:numId w:val="14"/>
      </w:numPr>
      <w:tabs>
        <w:tab w:val="left" w:pos="2160"/>
      </w:tabs>
      <w:spacing w:before="0" w:after="0" w:line="240" w:lineRule="auto"/>
      <w:jc w:val="left"/>
    </w:pPr>
    <w:rPr>
      <w:rFonts w:ascii="Times" w:hAnsi="Times" w:eastAsia="Batang"/>
      <w:szCs w:val="24"/>
      <w:lang w:val="en-GB"/>
    </w:rPr>
  </w:style>
  <w:style w:type="paragraph" w:customStyle="1" w:styleId="127">
    <w:name w:val="bullet4"/>
    <w:basedOn w:val="1"/>
    <w:qFormat/>
    <w:uiPriority w:val="0"/>
    <w:pPr>
      <w:numPr>
        <w:ilvl w:val="3"/>
        <w:numId w:val="14"/>
      </w:numPr>
      <w:tabs>
        <w:tab w:val="left" w:pos="2880"/>
      </w:tabs>
      <w:spacing w:before="0" w:after="0" w:line="240" w:lineRule="auto"/>
      <w:jc w:val="left"/>
    </w:pPr>
    <w:rPr>
      <w:rFonts w:ascii="Times" w:hAnsi="Times" w:eastAsia="Batang"/>
      <w:szCs w:val="24"/>
      <w:lang w:val="en-GB"/>
    </w:rPr>
  </w:style>
  <w:style w:type="character" w:customStyle="1" w:styleId="128">
    <w:name w:val="表題 (文字)"/>
    <w:basedOn w:val="31"/>
    <w:link w:val="27"/>
    <w:qFormat/>
    <w:uiPriority w:val="99"/>
    <w:rPr>
      <w:rFonts w:ascii="Arial" w:hAnsi="Arial" w:eastAsia="MS Gothic"/>
      <w:b/>
      <w:sz w:val="24"/>
      <w:lang w:val="en-GB" w:eastAsia="ja-JP"/>
    </w:rPr>
  </w:style>
  <w:style w:type="character" w:customStyle="1" w:styleId="129">
    <w:name w:val="ui-provider"/>
    <w:basedOn w:val="31"/>
    <w:qFormat/>
    <w:uiPriority w:val="0"/>
  </w:style>
  <w:style w:type="character" w:customStyle="1" w:styleId="130">
    <w:name w:val="B1 Char1"/>
    <w:qFormat/>
    <w:uiPriority w:val="0"/>
    <w:rPr>
      <w:rFonts w:ascii="Times New Roman" w:hAnsi="Times New Roman"/>
      <w:lang w:eastAsia="zh-CN"/>
    </w:rPr>
  </w:style>
  <w:style w:type="paragraph" w:customStyle="1" w:styleId="131">
    <w:name w:val="LGTdoc_제목1"/>
    <w:basedOn w:val="1"/>
    <w:qFormat/>
    <w:uiPriority w:val="0"/>
    <w:pPr>
      <w:adjustRightInd w:val="0"/>
      <w:snapToGrid w:val="0"/>
      <w:spacing w:before="120" w:beforeLines="50" w:after="100" w:afterAutospacing="1" w:line="240" w:lineRule="auto"/>
    </w:pPr>
    <w:rPr>
      <w:rFonts w:ascii="Times New Roman" w:hAnsi="Times New Roman" w:eastAsia="Batang"/>
      <w:b/>
      <w:sz w:val="28"/>
      <w:lang w:val="en-GB" w:eastAsia="ko-KR"/>
    </w:rPr>
  </w:style>
  <w:style w:type="character" w:customStyle="1" w:styleId="132">
    <w:name w:val="Body Text 2 Char1"/>
    <w:qFormat/>
    <w:uiPriority w:val="0"/>
    <w:rPr>
      <w:lang w:val="en-GB"/>
    </w:rPr>
  </w:style>
  <w:style w:type="character" w:customStyle="1" w:styleId="133">
    <w:name w:val="Reference Char"/>
    <w:link w:val="122"/>
    <w:qFormat/>
    <w:uiPriority w:val="0"/>
    <w:rPr>
      <w:rFonts w:ascii="Arial" w:hAnsi="Arial" w:eastAsia="ＭＳ 明朝"/>
      <w:kern w:val="2"/>
      <w:sz w:val="21"/>
      <w:lang w:val="de-DE" w:eastAsia="ja-JP"/>
    </w:rPr>
  </w:style>
  <w:style w:type="paragraph" w:customStyle="1" w:styleId="134">
    <w:name w:val="x_msonormal"/>
    <w:basedOn w:val="1"/>
    <w:qFormat/>
    <w:uiPriority w:val="0"/>
    <w:pPr>
      <w:spacing w:before="100" w:beforeAutospacing="1" w:after="100" w:afterAutospacing="1" w:line="240" w:lineRule="auto"/>
      <w:jc w:val="left"/>
    </w:pPr>
    <w:rPr>
      <w:rFonts w:ascii="Calibri" w:hAnsi="Calibri" w:cs="Calibri" w:eastAsiaTheme="minorEastAsia"/>
      <w:sz w:val="22"/>
      <w:szCs w:val="22"/>
      <w:lang w:eastAsia="zh-CN"/>
    </w:rPr>
  </w:style>
  <w:style w:type="paragraph" w:customStyle="1" w:styleId="135">
    <w:name w:val="x_maintext"/>
    <w:basedOn w:val="1"/>
    <w:qFormat/>
    <w:uiPriority w:val="0"/>
    <w:pPr>
      <w:spacing w:before="100" w:beforeAutospacing="1" w:after="100" w:afterAutospacing="1" w:line="240" w:lineRule="auto"/>
      <w:jc w:val="left"/>
    </w:pPr>
    <w:rPr>
      <w:rFonts w:ascii="Calibri" w:hAnsi="Calibri" w:cs="Calibri" w:eastAsiaTheme="minorEastAsia"/>
      <w:sz w:val="22"/>
      <w:szCs w:val="22"/>
      <w:lang w:eastAsia="zh-CN"/>
    </w:rPr>
  </w:style>
  <w:style w:type="paragraph" w:customStyle="1" w:styleId="136">
    <w:name w:val="佐藤２"/>
    <w:basedOn w:val="1"/>
    <w:qFormat/>
    <w:uiPriority w:val="99"/>
    <w:pPr>
      <w:numPr>
        <w:ilvl w:val="0"/>
        <w:numId w:val="15"/>
      </w:numPr>
      <w:spacing w:before="0" w:after="180" w:line="240" w:lineRule="auto"/>
      <w:jc w:val="left"/>
    </w:pPr>
    <w:rPr>
      <w:rFonts w:ascii="Times New Roman" w:hAnsi="Times New Roman" w:eastAsia="MS Gothic"/>
      <w:sz w:val="24"/>
      <w:lang w:val="en-GB" w:eastAsia="ja-JP"/>
    </w:rPr>
  </w:style>
  <w:style w:type="table" w:customStyle="1" w:styleId="137">
    <w:name w:val="TableGrid1"/>
    <w:basedOn w:val="29"/>
    <w:qFormat/>
    <w:uiPriority w:val="59"/>
    <w:pPr>
      <w:overflowPunct w:val="0"/>
      <w:autoSpaceDE w:val="0"/>
      <w:autoSpaceDN w:val="0"/>
      <w:adjustRightInd w:val="0"/>
      <w:spacing w:after="180"/>
    </w:pPr>
    <w:rPr>
      <w:rFonts w:eastAsia="ＭＳ 明朝"/>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3194139-0326-4028-BED3-3A67F92E8A2A}">
  <ds:schemaRefs/>
</ds:datastoreItem>
</file>

<file path=docProps/app.xml><?xml version="1.0" encoding="utf-8"?>
<Properties xmlns="http://schemas.openxmlformats.org/officeDocument/2006/extended-properties" xmlns:vt="http://schemas.openxmlformats.org/officeDocument/2006/docPropsVTypes">
  <Template>Normal</Template>
  <Pages>154</Pages>
  <Words>75393</Words>
  <Characters>429744</Characters>
  <Lines>3581</Lines>
  <Paragraphs>1008</Paragraphs>
  <TotalTime>2</TotalTime>
  <ScaleCrop>false</ScaleCrop>
  <LinksUpToDate>false</LinksUpToDate>
  <CharactersWithSpaces>504129</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2024-05-20T01:07:00Z</dcterms:created>
  <dc:creator>Ralf Bendlin (AT&amp;T)</dc:creator>
  <cp:keywords>CTPClassification=CTP_NT</cp:keywords>
  <cp:lastModifiedBy>ZTE</cp:lastModifiedBy>
  <cp:lastPrinted>2020-07-21T16:11:00Z</cp:lastPrinted>
  <dcterms:modified xsi:type="dcterms:W3CDTF">2024-05-20T01:16:26Z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HideFromDelve">
    <vt:lpwstr>0</vt:lpwstr>
  </property>
  <property fmtid="{D5CDD505-2E9C-101B-9397-08002B2CF9AE}" pid="4" name="KSOProductBuildVer">
    <vt:lpwstr>2052-11.8.2.11718</vt:lpwstr>
  </property>
  <property fmtid="{D5CDD505-2E9C-101B-9397-08002B2CF9AE}" pid="5" name="TitusGUID">
    <vt:lpwstr>9132ff93-bbf1-4396-b535-d6c48765e776</vt:lpwstr>
  </property>
  <property fmtid="{D5CDD505-2E9C-101B-9397-08002B2CF9AE}" pid="6" name="CTP_TimeStamp">
    <vt:lpwstr>2020-08-13 19:17:08Z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_2015_ms_pID_725343">
    <vt:lpwstr>(3)mH5kgfy5ALfXbPb+6Z9MXs3/TWpd7ZC/AAbTWqGfAxjjjEq5zEW9B8Mwvwk9ryQjt0H/8jKG
lyE2MI5mocmeAG15YUuK4DXutVDOUMJXlASFqK6rwDGKzZuzzZwR5d0ffbLeJbJlONTeRZSV
ThHRnYIXajgrhhx33Akw08sdcgBc5bHm3U43hpDe7NOczFRR+NeA/cj4FZy56fDGYrX45wmr
WZmEAgpjClsmWL8p2t</vt:lpwstr>
  </property>
  <property fmtid="{D5CDD505-2E9C-101B-9397-08002B2CF9AE}" pid="11" name="_2015_ms_pID_7253431">
    <vt:lpwstr>Pl3BEEfSBKBJbOduJB2Tx2o4LyQ3u9ivDm6KF5D7rVN8d4jAxTQhqK
ruS5thAjmiZ8AaAEa4wbvF3H1ELWgtH+BaZi2+X8lw6QvcYVUVJLVyGdAsbl1tk5nPk06kUN
bbb2MJ2hntG607ShkW9c16ljJM/mIW/iBYiBEBeeV6Y7sOu+A7TcZ1Qpt+QJQkAixQjkmChN
AOiP7P5uPr3Jg0XKhEFzkcYDTXl7JD2s6kdi</vt:lpwstr>
  </property>
  <property fmtid="{D5CDD505-2E9C-101B-9397-08002B2CF9AE}" pid="12" name="Sign-off status">
    <vt:lpwstr/>
  </property>
  <property fmtid="{D5CDD505-2E9C-101B-9397-08002B2CF9AE}" pid="13" name="CTPClassification">
    <vt:lpwstr>CTP_NT</vt:lpwstr>
  </property>
  <property fmtid="{D5CDD505-2E9C-101B-9397-08002B2CF9AE}" pid="14" name="MSIP_Label_a7295cc1-d279-42ac-ab4d-3b0f4fece050_Enabled">
    <vt:lpwstr>true</vt:lpwstr>
  </property>
  <property fmtid="{D5CDD505-2E9C-101B-9397-08002B2CF9AE}" pid="15" name="MSIP_Label_a7295cc1-d279-42ac-ab4d-3b0f4fece050_SetDate">
    <vt:lpwstr>2023-05-22T07:39:30Z</vt:lpwstr>
  </property>
  <property fmtid="{D5CDD505-2E9C-101B-9397-08002B2CF9AE}" pid="16" name="MSIP_Label_a7295cc1-d279-42ac-ab4d-3b0f4fece050_Method">
    <vt:lpwstr>Standard</vt:lpwstr>
  </property>
  <property fmtid="{D5CDD505-2E9C-101B-9397-08002B2CF9AE}" pid="17" name="MSIP_Label_a7295cc1-d279-42ac-ab4d-3b0f4fece050_Name">
    <vt:lpwstr>FUJITSU-RESTRICTED​</vt:lpwstr>
  </property>
  <property fmtid="{D5CDD505-2E9C-101B-9397-08002B2CF9AE}" pid="18" name="MSIP_Label_a7295cc1-d279-42ac-ab4d-3b0f4fece050_SiteId">
    <vt:lpwstr>a19f121d-81e1-4858-a9d8-736e267fd4c7</vt:lpwstr>
  </property>
  <property fmtid="{D5CDD505-2E9C-101B-9397-08002B2CF9AE}" pid="19" name="MSIP_Label_a7295cc1-d279-42ac-ab4d-3b0f4fece050_ActionId">
    <vt:lpwstr>99715b60-bd14-43cd-b2c1-806d094e061f</vt:lpwstr>
  </property>
  <property fmtid="{D5CDD505-2E9C-101B-9397-08002B2CF9AE}" pid="20" name="MSIP_Label_a7295cc1-d279-42ac-ab4d-3b0f4fece050_ContentBits">
    <vt:lpwstr>0</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1684714312</vt:lpwstr>
  </property>
  <property fmtid="{D5CDD505-2E9C-101B-9397-08002B2CF9AE}" pid="25" name="ICV">
    <vt:lpwstr>A618C1C81B4B40CD8DE68C4CD2CD3771</vt:lpwstr>
  </property>
  <property fmtid="{D5CDD505-2E9C-101B-9397-08002B2CF9AE}" pid="26" name="CWM501c5310facc11ee800027c4000027c4">
    <vt:lpwstr>CWMKlx7QcGSOuHScPtr0FWFiq5fcs2xgpBCuGgtz73mwWu3ZtBtKzsAe15zPKVD2CbBcyXfPu2ahSQMv5OjaeBUWQ==</vt:lpwstr>
  </property>
  <property fmtid="{D5CDD505-2E9C-101B-9397-08002B2CF9AE}" pid="27" name="MSIP_Label_83bcef13-7cac-433f-ba1d-47a323951816_Enabled">
    <vt:lpwstr>true</vt:lpwstr>
  </property>
  <property fmtid="{D5CDD505-2E9C-101B-9397-08002B2CF9AE}" pid="28" name="MSIP_Label_83bcef13-7cac-433f-ba1d-47a323951816_SetDate">
    <vt:lpwstr>2024-04-16T01:57:58Z</vt:lpwstr>
  </property>
  <property fmtid="{D5CDD505-2E9C-101B-9397-08002B2CF9AE}" pid="29" name="MSIP_Label_83bcef13-7cac-433f-ba1d-47a323951816_Method">
    <vt:lpwstr>Privileged</vt:lpwstr>
  </property>
  <property fmtid="{D5CDD505-2E9C-101B-9397-08002B2CF9AE}" pid="30" name="MSIP_Label_83bcef13-7cac-433f-ba1d-47a323951816_Name">
    <vt:lpwstr>MTK_Unclassified</vt:lpwstr>
  </property>
  <property fmtid="{D5CDD505-2E9C-101B-9397-08002B2CF9AE}" pid="31" name="MSIP_Label_83bcef13-7cac-433f-ba1d-47a323951816_SiteId">
    <vt:lpwstr>a7687ede-7a6b-4ef6-bace-642f677fbe31</vt:lpwstr>
  </property>
  <property fmtid="{D5CDD505-2E9C-101B-9397-08002B2CF9AE}" pid="32" name="MSIP_Label_83bcef13-7cac-433f-ba1d-47a323951816_ActionId">
    <vt:lpwstr>8138b55d-189d-44e4-9a45-b75ced4b0632</vt:lpwstr>
  </property>
  <property fmtid="{D5CDD505-2E9C-101B-9397-08002B2CF9AE}" pid="33" name="MSIP_Label_83bcef13-7cac-433f-ba1d-47a323951816_ContentBits">
    <vt:lpwstr>0</vt:lpwstr>
  </property>
  <property fmtid="{D5CDD505-2E9C-101B-9397-08002B2CF9AE}" pid="34" name="_2015_ms_pID_7253432">
    <vt:lpwstr>7h+LEGYk1IJ51SJJp8VqmPk=</vt:lpwstr>
  </property>
</Properties>
</file>