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Unified TCI with joint DL/UL TCI update for single-DCI based </w:t>
            </w:r>
            <w:r w:rsidRPr="00831D8A">
              <w:rPr>
                <w:rFonts w:ascii="Arial" w:eastAsia="宋体" w:hAnsi="Arial" w:cs="Arial"/>
                <w:color w:val="000000" w:themeColor="text1"/>
                <w:sz w:val="18"/>
                <w:szCs w:val="18"/>
                <w:lang w:val="en-US" w:eastAsia="zh-CN"/>
              </w:rPr>
              <w:t>intra-cell</w:t>
            </w:r>
            <w:r w:rsidRPr="00831D8A">
              <w:rPr>
                <w:rFonts w:ascii="Arial" w:eastAsia="宋体"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宋体"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Support of  mTRP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‘coresetPoolIndex’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宋体" w:cs="Arial"/>
                      <w:sz w:val="18"/>
                      <w:szCs w:val="18"/>
                      <w:lang w:eastAsia="zh-CN"/>
                    </w:rPr>
                  </w:pPr>
                  <w:r w:rsidRPr="00B46FCE">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joint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宋体"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宋体" w:cs="Arial"/>
                      <w:color w:val="000000" w:themeColor="text1"/>
                      <w:szCs w:val="18"/>
                      <w:lang w:eastAsia="zh-CN"/>
                    </w:rPr>
                  </w:pPr>
                  <w:r w:rsidRPr="0061331D">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宋体" w:cs="Arial"/>
                      <w:color w:val="000000" w:themeColor="text1"/>
                      <w:szCs w:val="18"/>
                      <w:lang w:val="en-US" w:eastAsia="zh-CN"/>
                    </w:rPr>
                  </w:pPr>
                  <w:r w:rsidRPr="0061331D">
                    <w:rPr>
                      <w:rFonts w:eastAsia="宋体"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宋体"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A32DD3" w:rsidRDefault="0076505D" w:rsidP="0076505D">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mTRP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‘coresetPoolIndex’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A32DD3" w:rsidRDefault="00ED31F7" w:rsidP="00ED31F7">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宋体"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宋体"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宋体"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宋体" w:cs="Arial"/>
                      <w:color w:val="000000"/>
                      <w:sz w:val="18"/>
                      <w:szCs w:val="18"/>
                      <w:lang w:eastAsia="zh-CN"/>
                    </w:rPr>
                  </w:pPr>
                  <w:r w:rsidRPr="008315DD">
                    <w:rPr>
                      <w:rFonts w:eastAsia="宋体" w:cs="Arial"/>
                      <w:color w:val="000000"/>
                      <w:sz w:val="18"/>
                      <w:szCs w:val="18"/>
                      <w:lang w:val="en-GB"/>
                    </w:rPr>
                    <w:t>Unified TCI with separate DL/UL TCI update for single-DCI based intra-cell multi-TRP</w:t>
                  </w:r>
                  <w:r w:rsidRPr="008315DD">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宋体" w:cs="Arial"/>
                      <w:color w:val="000000"/>
                      <w:sz w:val="18"/>
                      <w:szCs w:val="18"/>
                      <w:lang w:val="en-GB"/>
                    </w:rPr>
                  </w:pPr>
                </w:p>
                <w:p w14:paraId="063391D2"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宋体" w:cs="Arial"/>
                      <w:color w:val="000000"/>
                      <w:sz w:val="18"/>
                      <w:szCs w:val="18"/>
                      <w:lang w:val="en-GB"/>
                    </w:rPr>
                  </w:pPr>
                </w:p>
                <w:p w14:paraId="270235CF"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宋体" w:cs="Arial"/>
                      <w:color w:val="000000"/>
                      <w:sz w:val="18"/>
                      <w:szCs w:val="18"/>
                      <w:lang w:val="en-GB"/>
                    </w:rPr>
                  </w:pPr>
                </w:p>
                <w:p w14:paraId="48684327"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宋体" w:cs="Arial"/>
                      <w:color w:val="000000"/>
                      <w:sz w:val="18"/>
                      <w:szCs w:val="18"/>
                      <w:lang w:val="en-GB"/>
                    </w:rPr>
                  </w:pPr>
                </w:p>
                <w:p w14:paraId="06836FD1"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Note: FG </w:t>
                  </w:r>
                  <w:r w:rsidRPr="008315DD">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宋体" w:cs="Arial"/>
                      <w:color w:val="000000"/>
                      <w:sz w:val="18"/>
                      <w:szCs w:val="18"/>
                      <w:lang w:val="en-GB"/>
                    </w:rPr>
                  </w:pPr>
                </w:p>
                <w:p w14:paraId="42AEB2D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宋体" w:cs="Arial"/>
                      <w:color w:val="000000"/>
                      <w:sz w:val="18"/>
                      <w:szCs w:val="18"/>
                      <w:lang w:val="en-GB"/>
                    </w:rPr>
                  </w:pPr>
                </w:p>
                <w:p w14:paraId="4136340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宋体" w:cs="Arial"/>
                      <w:color w:val="000000"/>
                      <w:sz w:val="18"/>
                      <w:szCs w:val="18"/>
                    </w:rPr>
                  </w:pPr>
                  <w:r w:rsidRPr="008315DD">
                    <w:rPr>
                      <w:rFonts w:eastAsia="宋体"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宋体" w:cs="Arial"/>
                      <w:color w:val="000000"/>
                      <w:sz w:val="18"/>
                      <w:szCs w:val="18"/>
                      <w:lang w:val="en-GB"/>
                    </w:rPr>
                  </w:pPr>
                </w:p>
                <w:p w14:paraId="73A65C7A"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宋体" w:cs="Arial"/>
                      <w:color w:val="000000"/>
                      <w:sz w:val="18"/>
                      <w:szCs w:val="18"/>
                      <w:lang w:val="en-GB"/>
                    </w:rPr>
                  </w:pPr>
                </w:p>
                <w:p w14:paraId="5EC0BE87"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宋体" w:cs="Arial"/>
                      <w:color w:val="000000"/>
                      <w:sz w:val="18"/>
                      <w:szCs w:val="18"/>
                      <w:lang w:val="en-GB"/>
                    </w:rPr>
                  </w:pPr>
                </w:p>
                <w:p w14:paraId="546CAEC3"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宋体" w:cs="Arial"/>
                      <w:color w:val="000000"/>
                      <w:sz w:val="18"/>
                      <w:szCs w:val="18"/>
                      <w:lang w:val="en-GB"/>
                    </w:rPr>
                  </w:pPr>
                </w:p>
                <w:p w14:paraId="11085FD3"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宋体" w:cs="Arial"/>
                      <w:color w:val="000000"/>
                      <w:sz w:val="18"/>
                      <w:szCs w:val="18"/>
                    </w:rPr>
                  </w:pPr>
                  <w:r w:rsidRPr="008315DD">
                    <w:rPr>
                      <w:rFonts w:eastAsia="宋体"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separate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宋体" w:cs="Arial"/>
                      <w:color w:val="000000" w:themeColor="text1"/>
                      <w:szCs w:val="18"/>
                      <w:lang w:eastAsia="zh-CN"/>
                    </w:rPr>
                  </w:pPr>
                  <w:r w:rsidRPr="007E1DD4">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宋体" w:cs="Arial"/>
                      <w:color w:val="000000" w:themeColor="text1"/>
                      <w:szCs w:val="18"/>
                      <w:lang w:eastAsia="zh-CN"/>
                    </w:rPr>
                  </w:pPr>
                  <w:r w:rsidRPr="007E1DD4">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separate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宋体" w:cs="Arial"/>
                      <w:color w:val="000000" w:themeColor="text1"/>
                      <w:szCs w:val="18"/>
                      <w:lang w:eastAsia="zh-CN"/>
                    </w:rPr>
                  </w:pPr>
                  <w:r w:rsidRPr="0059797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宋体" w:cs="Arial"/>
                      <w:color w:val="000000" w:themeColor="text1"/>
                      <w:szCs w:val="18"/>
                      <w:lang w:eastAsia="zh-CN"/>
                    </w:rPr>
                  </w:pPr>
                  <w:r w:rsidRPr="0059797B">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宋体"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宋体" w:cs="Arial"/>
                      <w:color w:val="000000" w:themeColor="text1"/>
                      <w:sz w:val="18"/>
                      <w:szCs w:val="18"/>
                      <w:lang w:eastAsia="zh-CN"/>
                    </w:rPr>
                    <w:t xml:space="preserve">across all CCs </w:t>
                  </w:r>
                  <w:r w:rsidRPr="008315DD">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宋体"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宋体"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宋体" w:cs="Arial"/>
                      <w:color w:val="000000"/>
                      <w:sz w:val="18"/>
                      <w:szCs w:val="18"/>
                      <w:lang w:eastAsia="zh-CN"/>
                    </w:rPr>
                  </w:pPr>
                  <w:r w:rsidRPr="00AE6D50">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Component candidate values: {2,3,4}</w:t>
                  </w:r>
                </w:p>
                <w:p w14:paraId="716DC6B8" w14:textId="77777777" w:rsidR="00CD0C50" w:rsidRPr="00AE6D50" w:rsidRDefault="00CD0C50" w:rsidP="00CD0C50">
                  <w:pPr>
                    <w:keepNext/>
                    <w:keepLines/>
                    <w:rPr>
                      <w:rFonts w:eastAsia="宋体" w:cs="Arial"/>
                      <w:color w:val="000000"/>
                      <w:sz w:val="18"/>
                      <w:szCs w:val="18"/>
                    </w:rPr>
                  </w:pPr>
                </w:p>
                <w:p w14:paraId="1B6D63E7"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宋体" w:cs="Arial"/>
                      <w:color w:val="000000"/>
                      <w:sz w:val="18"/>
                      <w:szCs w:val="18"/>
                    </w:rPr>
                  </w:pPr>
                </w:p>
                <w:p w14:paraId="2A09D3D4"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val="en-US" w:eastAsia="zh-CN"/>
              </w:rPr>
              <w:t>Basic feature</w:t>
            </w:r>
            <w:r w:rsidRPr="00831D8A">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5 candidate values:</w:t>
            </w:r>
          </w:p>
          <w:p w14:paraId="4F919AB0"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a) {4, 8, 12, 16, 24, 32}</w:t>
            </w:r>
          </w:p>
          <w:p w14:paraId="1FE83A3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b) {2,3,4 … 64}</w:t>
            </w:r>
          </w:p>
          <w:p w14:paraId="2B0F0A02"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 {4, …, 256}</w:t>
            </w:r>
          </w:p>
          <w:p w14:paraId="7AFFAC04" w14:textId="77777777" w:rsidR="00ED31F7" w:rsidRPr="00831D8A" w:rsidRDefault="00ED31F7" w:rsidP="005E78D8">
            <w:pPr>
              <w:pStyle w:val="TAL"/>
              <w:rPr>
                <w:rFonts w:eastAsia="宋体" w:cs="Arial"/>
                <w:color w:val="000000" w:themeColor="text1"/>
                <w:szCs w:val="18"/>
                <w:lang w:eastAsia="zh-CN"/>
              </w:rPr>
            </w:pPr>
          </w:p>
          <w:p w14:paraId="3D77059F"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宋体" w:cs="Arial"/>
                <w:color w:val="000000" w:themeColor="text1"/>
                <w:szCs w:val="18"/>
                <w:lang w:eastAsia="zh-CN"/>
              </w:rPr>
            </w:pPr>
          </w:p>
          <w:p w14:paraId="44CFF10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8 candidate values: {2,3,4}</w:t>
            </w:r>
          </w:p>
          <w:p w14:paraId="785F4660" w14:textId="77777777" w:rsidR="00ED31F7" w:rsidRPr="00831D8A" w:rsidRDefault="00ED31F7" w:rsidP="005E78D8">
            <w:pPr>
              <w:pStyle w:val="TAL"/>
              <w:rPr>
                <w:rFonts w:eastAsia="宋体" w:cs="Arial"/>
                <w:color w:val="000000" w:themeColor="text1"/>
                <w:szCs w:val="18"/>
                <w:lang w:eastAsia="zh-CN"/>
              </w:rPr>
            </w:pPr>
          </w:p>
          <w:p w14:paraId="7A1BDC17"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Note: </w:t>
            </w:r>
          </w:p>
          <w:p w14:paraId="19D74AEE"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When NTRP&gt;1 TRPS are configured, OCPU = ceil(X * NTRP)</w:t>
            </w:r>
          </w:p>
          <w:p w14:paraId="1C60DEAC" w14:textId="77777777" w:rsidR="00ED31F7" w:rsidRPr="00831D8A" w:rsidRDefault="00ED31F7" w:rsidP="005E78D8">
            <w:pPr>
              <w:pStyle w:val="TAL"/>
              <w:rPr>
                <w:rFonts w:eastAsia="宋体" w:cs="Arial"/>
                <w:color w:val="000000" w:themeColor="text1"/>
                <w:szCs w:val="18"/>
                <w:lang w:eastAsia="zh-CN"/>
              </w:rPr>
            </w:pPr>
          </w:p>
          <w:p w14:paraId="4B4B2129"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宋体"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w:t>
            </w:r>
            <w:r w:rsidRPr="00831D8A">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When NTRP&gt;1 TRPS are configured, OCPU = ceil(X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1. Support X=1 CQI based on </w:t>
            </w:r>
            <w:r w:rsidRPr="00831D8A">
              <w:rPr>
                <w:rFonts w:ascii="Arial" w:eastAsia="宋体" w:hAnsi="Arial" w:cs="Arial"/>
                <w:color w:val="000000" w:themeColor="text1"/>
                <w:sz w:val="18"/>
                <w:szCs w:val="18"/>
                <w:lang w:val="en-US" w:eastAsia="zh-CN"/>
              </w:rPr>
              <w:t>the first/earliest</w:t>
            </w:r>
            <w:r w:rsidRPr="00831D8A" w:rsidDel="00676A06">
              <w:rPr>
                <w:rFonts w:ascii="Arial" w:eastAsia="宋体" w:hAnsi="Arial" w:cs="Arial"/>
                <w:color w:val="000000" w:themeColor="text1"/>
                <w:sz w:val="18"/>
                <w:szCs w:val="18"/>
                <w:lang w:eastAsia="zh-CN"/>
              </w:rPr>
              <w:t xml:space="preserve"> </w:t>
            </w:r>
            <w:r w:rsidRPr="00831D8A">
              <w:rPr>
                <w:rFonts w:ascii="Arial" w:eastAsia="宋体" w:hAnsi="Arial" w:cs="Arial"/>
                <w:color w:val="000000" w:themeColor="text1"/>
                <w:sz w:val="18"/>
                <w:szCs w:val="18"/>
                <w:lang w:eastAsia="zh-CN"/>
              </w:rPr>
              <w:t xml:space="preserve">slot </w:t>
            </w:r>
            <w:r w:rsidRPr="00831D8A">
              <w:rPr>
                <w:rFonts w:ascii="Arial" w:eastAsia="宋体" w:hAnsi="Arial" w:cs="Arial"/>
                <w:color w:val="000000" w:themeColor="text1"/>
                <w:sz w:val="18"/>
                <w:szCs w:val="18"/>
                <w:lang w:val="en-US" w:eastAsia="zh-CN"/>
              </w:rPr>
              <w:t>of the CSI reporting window and the first/earliest predicted PMI</w:t>
            </w:r>
            <w:r w:rsidRPr="00831D8A">
              <w:rPr>
                <w:rFonts w:ascii="Arial" w:eastAsia="宋体" w:hAnsi="Arial" w:cs="Arial"/>
                <w:color w:val="000000" w:themeColor="text1"/>
                <w:sz w:val="18"/>
                <w:szCs w:val="18"/>
                <w:lang w:eastAsia="zh-CN"/>
              </w:rPr>
              <w:t xml:space="preserve"> </w:t>
            </w:r>
            <w:r w:rsidRPr="00831D8A">
              <w:rPr>
                <w:rFonts w:ascii="Arial" w:eastAsia="宋体"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2. Support </w:t>
            </w:r>
            <w:r w:rsidRPr="00831D8A">
              <w:rPr>
                <w:rFonts w:ascii="Arial" w:eastAsia="宋体" w:hAnsi="Arial" w:cs="Arial"/>
                <w:color w:val="000000" w:themeColor="text1"/>
                <w:sz w:val="18"/>
                <w:szCs w:val="18"/>
                <w:lang w:val="en-US" w:eastAsia="zh-CN"/>
              </w:rPr>
              <w:t xml:space="preserve">of </w:t>
            </w:r>
            <w:r w:rsidRPr="00831D8A">
              <w:rPr>
                <w:rFonts w:ascii="Arial" w:eastAsia="宋体" w:hAnsi="Arial" w:cs="Arial"/>
                <w:iCs/>
                <w:color w:val="000000" w:themeColor="text1"/>
                <w:sz w:val="18"/>
                <w:szCs w:val="18"/>
                <w:lang w:val="en-US" w:eastAsia="zh-CN"/>
              </w:rPr>
              <w:t>Rel-16 eType-II regular codebook refinement for predicted PMI with PMI subband</w:t>
            </w:r>
            <w:r w:rsidRPr="00831D8A">
              <w:rPr>
                <w:rFonts w:ascii="Arial" w:eastAsia="宋体"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7. Value of Y for CPU occupation (OCPU = Y.N4), when P/SP-CSI-RS is configured for CMR</w:t>
            </w:r>
          </w:p>
          <w:p w14:paraId="492B6F43"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宋体"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宋体" w:cs="Arial"/>
                <w:color w:val="000000" w:themeColor="text1"/>
                <w:sz w:val="18"/>
                <w:szCs w:val="18"/>
                <w:lang w:eastAsia="zh-CN"/>
              </w:rPr>
            </w:pPr>
            <w:r w:rsidRPr="00831D8A">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Per-band </w:t>
            </w:r>
            <w:r w:rsidRPr="00831D8A">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宋体"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宋体" w:cs="Arial"/>
                <w:color w:val="000000" w:themeColor="text1"/>
                <w:szCs w:val="18"/>
                <w:lang w:val="en-US" w:eastAsia="zh-CN"/>
              </w:rPr>
            </w:pPr>
            <w:r w:rsidRPr="00831D8A">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宋体"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val="en-US" w:eastAsia="zh-CN"/>
                    </w:rPr>
                    <w:t>Basic feature</w:t>
                  </w:r>
                  <w:r w:rsidRPr="0021668F">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b) {2,3,4 … 64}</w:t>
                  </w:r>
                </w:p>
                <w:p w14:paraId="644B000B"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 {4, …, 256}</w:t>
                  </w:r>
                </w:p>
                <w:p w14:paraId="2C4D9185" w14:textId="77777777" w:rsidR="002360FB" w:rsidRPr="0021668F" w:rsidRDefault="002360FB" w:rsidP="002360FB">
                  <w:pPr>
                    <w:pStyle w:val="TAL"/>
                    <w:spacing w:line="240" w:lineRule="auto"/>
                    <w:rPr>
                      <w:rFonts w:eastAsia="宋体"/>
                      <w:color w:val="000000" w:themeColor="text1"/>
                      <w:szCs w:val="18"/>
                      <w:lang w:eastAsia="zh-CN"/>
                    </w:rPr>
                  </w:pPr>
                </w:p>
                <w:p w14:paraId="36D467E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宋体"/>
                      <w:color w:val="000000" w:themeColor="text1"/>
                      <w:szCs w:val="18"/>
                      <w:lang w:eastAsia="zh-CN"/>
                    </w:rPr>
                  </w:pPr>
                </w:p>
                <w:p w14:paraId="2F4BDAA2"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宋体"/>
                      <w:color w:val="000000" w:themeColor="text1"/>
                      <w:szCs w:val="18"/>
                      <w:lang w:eastAsia="zh-CN"/>
                    </w:rPr>
                  </w:pPr>
                </w:p>
                <w:p w14:paraId="42B6240B"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When NTRP&gt;1 TRPS are configured, OCPU = ceil(X * NTRP)</w:t>
                  </w:r>
                </w:p>
                <w:p w14:paraId="7FAE924B" w14:textId="77777777" w:rsidR="002360FB" w:rsidRPr="0021668F" w:rsidRDefault="002360FB" w:rsidP="002360FB">
                  <w:pPr>
                    <w:pStyle w:val="TAL"/>
                    <w:spacing w:line="240" w:lineRule="auto"/>
                    <w:rPr>
                      <w:rFonts w:eastAsia="宋体"/>
                      <w:color w:val="000000" w:themeColor="text1"/>
                      <w:szCs w:val="18"/>
                      <w:lang w:eastAsia="zh-CN"/>
                    </w:rPr>
                  </w:pPr>
                </w:p>
                <w:p w14:paraId="672F505D"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宋体"/>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w:t>
                  </w:r>
                  <w:r w:rsidRPr="0021668F">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When NTRP&gt;1 TRPS are configured, OCPU = ceil(X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1. Support X=1 CQI based on </w:t>
                  </w:r>
                  <w:r w:rsidRPr="0021668F">
                    <w:rPr>
                      <w:rFonts w:ascii="Arial" w:eastAsia="宋体" w:hAnsi="Arial" w:cs="Arial"/>
                      <w:color w:val="000000" w:themeColor="text1"/>
                      <w:sz w:val="18"/>
                      <w:szCs w:val="18"/>
                      <w:lang w:val="en-US" w:eastAsia="zh-CN"/>
                    </w:rPr>
                    <w:t>the first/earliest</w:t>
                  </w:r>
                  <w:r w:rsidRPr="0021668F" w:rsidDel="00676A06">
                    <w:rPr>
                      <w:rFonts w:ascii="Arial" w:eastAsia="宋体" w:hAnsi="Arial" w:cs="Arial"/>
                      <w:color w:val="000000" w:themeColor="text1"/>
                      <w:sz w:val="18"/>
                      <w:szCs w:val="18"/>
                      <w:lang w:eastAsia="zh-CN"/>
                    </w:rPr>
                    <w:t xml:space="preserve"> </w:t>
                  </w:r>
                  <w:r w:rsidRPr="0021668F">
                    <w:rPr>
                      <w:rFonts w:ascii="Arial" w:eastAsia="宋体" w:hAnsi="Arial" w:cs="Arial"/>
                      <w:color w:val="000000" w:themeColor="text1"/>
                      <w:sz w:val="18"/>
                      <w:szCs w:val="18"/>
                      <w:lang w:eastAsia="zh-CN"/>
                    </w:rPr>
                    <w:t xml:space="preserve">slot </w:t>
                  </w:r>
                  <w:r w:rsidRPr="0021668F">
                    <w:rPr>
                      <w:rFonts w:ascii="Arial" w:eastAsia="宋体" w:hAnsi="Arial" w:cs="Arial"/>
                      <w:color w:val="000000" w:themeColor="text1"/>
                      <w:sz w:val="18"/>
                      <w:szCs w:val="18"/>
                      <w:lang w:val="en-US" w:eastAsia="zh-CN"/>
                    </w:rPr>
                    <w:t>of the CSI reporting window and the first/earliest predicted PMI</w:t>
                  </w:r>
                  <w:r w:rsidRPr="0021668F">
                    <w:rPr>
                      <w:rFonts w:ascii="Arial" w:eastAsia="宋体" w:hAnsi="Arial" w:cs="Arial"/>
                      <w:color w:val="000000" w:themeColor="text1"/>
                      <w:sz w:val="18"/>
                      <w:szCs w:val="18"/>
                      <w:lang w:eastAsia="zh-CN"/>
                    </w:rPr>
                    <w:t xml:space="preserve"> </w:t>
                  </w:r>
                  <w:r w:rsidRPr="0021668F">
                    <w:rPr>
                      <w:rFonts w:ascii="Arial" w:eastAsia="宋体"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2. Support </w:t>
                  </w:r>
                  <w:r w:rsidRPr="0021668F">
                    <w:rPr>
                      <w:rFonts w:ascii="Arial" w:eastAsia="宋体" w:hAnsi="Arial" w:cs="Arial"/>
                      <w:color w:val="000000" w:themeColor="text1"/>
                      <w:sz w:val="18"/>
                      <w:szCs w:val="18"/>
                      <w:lang w:val="en-US" w:eastAsia="zh-CN"/>
                    </w:rPr>
                    <w:t xml:space="preserve">of </w:t>
                  </w:r>
                  <w:r w:rsidRPr="0021668F">
                    <w:rPr>
                      <w:rFonts w:ascii="Arial" w:eastAsia="宋体" w:hAnsi="Arial" w:cs="Arial"/>
                      <w:iCs/>
                      <w:color w:val="000000" w:themeColor="text1"/>
                      <w:sz w:val="18"/>
                      <w:szCs w:val="18"/>
                      <w:lang w:val="en-US" w:eastAsia="zh-CN"/>
                    </w:rPr>
                    <w:t>Rel-16 eType-II regular codebook refinement for predicted PMI with PMI subband</w:t>
                  </w:r>
                  <w:r w:rsidRPr="0021668F">
                    <w:rPr>
                      <w:rFonts w:ascii="Arial" w:eastAsia="宋体"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w:t>
                  </w:r>
                  <w:r w:rsidRPr="0021668F">
                    <w:rPr>
                      <w:rFonts w:ascii="Arial" w:eastAsia="宋体" w:hAnsi="Arial" w:cs="Arial"/>
                      <w:color w:val="000000" w:themeColor="text1"/>
                      <w:sz w:val="18"/>
                      <w:szCs w:val="18"/>
                      <w:highlight w:val="yellow"/>
                      <w:lang w:eastAsia="zh-CN"/>
                    </w:rPr>
                    <w:t>across all CCs</w:t>
                  </w:r>
                  <w:r w:rsidRPr="0021668F">
                    <w:rPr>
                      <w:rFonts w:ascii="Arial" w:eastAsia="宋体"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7. Value of Y for CPU occupation (OCPU = Y.N4),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宋体"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宋体" w:hAnsi="Arial" w:cs="Arial"/>
                      <w:color w:val="000000" w:themeColor="text1"/>
                      <w:sz w:val="18"/>
                      <w:szCs w:val="18"/>
                      <w:highlight w:val="yellow"/>
                      <w:lang w:eastAsia="zh-CN"/>
                    </w:rPr>
                    <w:t>across all CCs</w:t>
                  </w:r>
                  <w:r w:rsidRPr="0021668F">
                    <w:rPr>
                      <w:rFonts w:ascii="Arial" w:eastAsia="宋体"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Per-band </w:t>
                  </w:r>
                  <w:r w:rsidRPr="0021668F">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宋体"/>
                      <w:iCs/>
                      <w:color w:val="000000" w:themeColor="text1"/>
                      <w:szCs w:val="18"/>
                      <w:lang w:eastAsia="zh-CN"/>
                    </w:rPr>
                  </w:pPr>
                  <w:r w:rsidRPr="0021668F">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val="en-US" w:eastAsia="zh-CN"/>
                    </w:rPr>
                    <w:t>Basic feature</w:t>
                  </w:r>
                  <w:r w:rsidRPr="00A926D1">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for PMI subband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When NTRP&gt;1 TRPS are configured, OCPU = ceil(X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val="en-US" w:eastAsia="zh-CN"/>
                    </w:rPr>
                    <w:t>Basic feature</w:t>
                  </w:r>
                  <w:r w:rsidRPr="00A926D1">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of PMI subband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When NTRP&gt;1 TRPS are configured, OCPU = ceil(X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Value of Y for CPU occupation (OCPU = Y.N4),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D_basic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on </w:t>
            </w:r>
            <w:r>
              <w:rPr>
                <w:rFonts w:ascii="Times New Roman" w:eastAsia="微软雅黑" w:hAnsi="Times New Roman"/>
              </w:rPr>
              <w:t>SRS enhancement targeting TDD CJT and 8 TX operation</w:t>
            </w:r>
            <w:r>
              <w:rPr>
                <w:rFonts w:ascii="Times New Roman" w:eastAsia="微软雅黑" w:hAnsi="Times New Roman"/>
                <w:lang w:val="en-GB"/>
              </w:rPr>
              <w:t>:</w:t>
            </w:r>
          </w:p>
          <w:p w14:paraId="0EC8031A" w14:textId="77777777" w:rsidR="00207A30" w:rsidRDefault="00207A30" w:rsidP="004D7664">
            <w:pPr>
              <w:pStyle w:val="aff2"/>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微软雅黑" w:hAnsi="Times New Roman"/>
                <w:b/>
                <w:i/>
              </w:rPr>
              <w:t>Proposal 1-1:</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1. Dynamic switching by DCI 0_1/0_2 between single-DCI STxMP SDM and sTRP</w:t>
            </w:r>
            <w:r w:rsidRPr="00831D8A">
              <w:rPr>
                <w:rFonts w:ascii="Arial" w:eastAsia="宋体"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宋体"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宋体"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微软雅黑" w:hAnsi="Times New Roman"/>
              </w:rPr>
            </w:pPr>
            <w:r>
              <w:rPr>
                <w:rFonts w:ascii="Times New Roman" w:eastAsia="微软雅黑" w:hAnsi="Times New Roman"/>
              </w:rPr>
              <w:t>W</w:t>
            </w:r>
            <w:r>
              <w:rPr>
                <w:rFonts w:ascii="Times New Roman" w:eastAsia="微软雅黑" w:hAnsi="Times New Roman"/>
                <w:lang w:val="en-GB"/>
              </w:rPr>
              <w:t xml:space="preserve">e have the following analysis for </w:t>
            </w:r>
            <w:r>
              <w:rPr>
                <w:rFonts w:ascii="Times New Roman" w:eastAsia="微软雅黑" w:hAnsi="Times New Roman"/>
              </w:rPr>
              <w:t xml:space="preserve">updated </w:t>
            </w:r>
            <w:r>
              <w:rPr>
                <w:rFonts w:ascii="Times New Roman" w:eastAsia="微软雅黑" w:hAnsi="Times New Roman"/>
                <w:lang w:val="en-GB"/>
              </w:rPr>
              <w:t>UE</w:t>
            </w:r>
            <w:r>
              <w:rPr>
                <w:rFonts w:ascii="Times New Roman" w:eastAsia="微软雅黑" w:hAnsi="Times New Roman"/>
              </w:rPr>
              <w:t xml:space="preserve"> </w:t>
            </w:r>
            <w:r>
              <w:rPr>
                <w:rFonts w:ascii="Times New Roman" w:eastAsia="微软雅黑" w:hAnsi="Times New Roman"/>
                <w:lang w:val="en-GB"/>
              </w:rPr>
              <w:t>feature</w:t>
            </w:r>
            <w:r>
              <w:rPr>
                <w:rFonts w:ascii="Times New Roman" w:eastAsia="微软雅黑" w:hAnsi="Times New Roman"/>
              </w:rPr>
              <w:t>s</w:t>
            </w:r>
            <w:r>
              <w:rPr>
                <w:rFonts w:ascii="Times New Roman" w:eastAsia="微软雅黑" w:hAnsi="Times New Roman"/>
                <w:lang w:val="en-GB"/>
              </w:rPr>
              <w:t xml:space="preserve"> </w:t>
            </w:r>
            <w:r>
              <w:rPr>
                <w:rFonts w:ascii="Times New Roman" w:eastAsia="微软雅黑" w:hAnsi="Times New Roman"/>
              </w:rPr>
              <w:t xml:space="preserve">list </w:t>
            </w:r>
            <w:r>
              <w:rPr>
                <w:rFonts w:ascii="Times New Roman" w:eastAsia="微软雅黑" w:hAnsi="Times New Roman"/>
                <w:lang w:val="en-GB"/>
              </w:rPr>
              <w:t>from RAN1#11</w:t>
            </w:r>
            <w:r>
              <w:rPr>
                <w:rFonts w:ascii="Times New Roman" w:eastAsia="微软雅黑" w:hAnsi="Times New Roman"/>
              </w:rPr>
              <w:t>5</w:t>
            </w:r>
            <w:r>
              <w:rPr>
                <w:rFonts w:ascii="Times New Roman" w:eastAsia="微软雅黑" w:hAnsi="Times New Roman"/>
                <w:lang w:val="en-GB"/>
              </w:rPr>
              <w:t xml:space="preserve"> meeting on </w:t>
            </w:r>
            <w:r>
              <w:rPr>
                <w:rFonts w:ascii="Times New Roman" w:eastAsia="微软雅黑" w:hAnsi="Times New Roman"/>
              </w:rPr>
              <w:t>Rel-18 STxMP UL transmission</w:t>
            </w:r>
            <w:r>
              <w:rPr>
                <w:rFonts w:ascii="Times New Roman" w:eastAsia="微软雅黑" w:hAnsi="Times New Roman"/>
                <w:lang w:val="en-GB"/>
              </w:rPr>
              <w:t>:</w:t>
            </w:r>
          </w:p>
          <w:p w14:paraId="0B1265E0" w14:textId="77777777" w:rsidR="00207A30" w:rsidRDefault="00207A30" w:rsidP="004D7664">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微软雅黑" w:hAnsi="Times New Roman"/>
                <w:b/>
                <w:i/>
              </w:rPr>
              <w:t>Proposal 1-2:</w:t>
            </w:r>
            <w:r>
              <w:rPr>
                <w:rFonts w:ascii="Times New Roman" w:eastAsia="微软雅黑"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Dynamic switching by DCI 0_1/0_2 between single-DCI STxMP SDM and sTRP</w:t>
                  </w:r>
                  <w:r>
                    <w:rPr>
                      <w:rFonts w:ascii="Times New Roman" w:eastAsia="宋体"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6</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 xml:space="preserve">(s) </w:t>
                  </w:r>
                  <w:r>
                    <w:rPr>
                      <w:rFonts w:ascii="Times New Roman" w:eastAsia="宋体"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7</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(s)</w:t>
                  </w:r>
                  <w:r>
                    <w:rPr>
                      <w:rFonts w:ascii="Times New Roman" w:eastAsia="宋体"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A32DD3" w:rsidRDefault="00ED31F7" w:rsidP="005E78D8">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宋体"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等线"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Component 1 candidate values: </w:t>
                  </w:r>
                  <w:r w:rsidRPr="0021668F">
                    <w:rPr>
                      <w:rFonts w:eastAsia="宋体" w:cs="Arial"/>
                      <w:color w:val="000000"/>
                      <w:sz w:val="18"/>
                      <w:szCs w:val="18"/>
                      <w:lang w:val="en-GB" w:eastAsia="zh-CN"/>
                    </w:rPr>
                    <w:t>{1,2,</w:t>
                  </w:r>
                  <w:r w:rsidRPr="0021668F">
                    <w:rPr>
                      <w:rFonts w:eastAsia="宋体"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宋体" w:cs="Arial"/>
                      <w:color w:val="000000"/>
                      <w:sz w:val="18"/>
                      <w:szCs w:val="18"/>
                      <w:lang w:val="en-GB"/>
                    </w:rPr>
                  </w:pPr>
                </w:p>
                <w:p w14:paraId="1F3385A0"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宋体" w:cs="Arial"/>
                      <w:sz w:val="18"/>
                      <w:szCs w:val="18"/>
                      <w:lang w:eastAsia="zh-CN"/>
                    </w:rPr>
                  </w:pPr>
                  <w:r w:rsidRPr="00844AEB">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等线"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aff2"/>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A32DD3" w:rsidRDefault="00937B59" w:rsidP="00937B59">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宋体"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{1,2,…,32}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{1,2,…,32}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A32DD3" w:rsidRDefault="006B79D2" w:rsidP="006B79D2">
            <w:pPr>
              <w:pStyle w:val="TAL"/>
              <w:rPr>
                <w:rFonts w:cs="Arial"/>
                <w:color w:val="000000" w:themeColor="text1"/>
                <w:szCs w:val="18"/>
                <w:lang w:val="es-ES"/>
              </w:rPr>
            </w:pPr>
            <w:r w:rsidRPr="00A32DD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 xml:space="preserve">Basic features for </w:t>
            </w:r>
            <w:r w:rsidRPr="00831D8A">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宋体"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宋体" w:cs="Arial"/>
                <w:color w:val="000000" w:themeColor="text1"/>
                <w:sz w:val="18"/>
                <w:szCs w:val="18"/>
                <w:lang w:eastAsia="zh-CN"/>
              </w:rPr>
            </w:pPr>
            <w:r w:rsidRPr="00831D8A">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宋体" w:cs="Arial"/>
                <w:color w:val="000000" w:themeColor="text1"/>
                <w:sz w:val="18"/>
                <w:szCs w:val="18"/>
                <w:lang w:eastAsia="zh-CN"/>
              </w:rPr>
            </w:pPr>
            <w:r w:rsidRPr="00831D8A">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eastAsia="zh-CN"/>
              </w:rPr>
              <w:t xml:space="preserve">Support of </w:t>
            </w:r>
            <w:r w:rsidRPr="00831D8A">
              <w:rPr>
                <w:rFonts w:ascii="Arial" w:eastAsia="宋体"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宋体" w:cs="Arial"/>
                      <w:sz w:val="18"/>
                      <w:lang w:eastAsia="zh-CN"/>
                    </w:rPr>
                    <w:t xml:space="preserve"> If the RAN4 understanding is correct, RAN4’d like to request RAN1 to consider allowing UE to indicate the above mentioned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Basic features for Codebook-based </w:t>
                  </w:r>
                  <w:r w:rsidRPr="0021668F">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000D905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73208AE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Codebook-based 8Tx PUSCH </w:t>
                  </w:r>
                  <w:r w:rsidRPr="0021668F">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015F94D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Component 1 candidate values: </w:t>
                  </w:r>
                  <w:r w:rsidRPr="0021668F">
                    <w:rPr>
                      <w:rFonts w:ascii="Arial" w:eastAsia="宋体" w:hAnsi="Arial" w:cs="Arial"/>
                      <w:color w:val="000000" w:themeColor="text1"/>
                      <w:kern w:val="24"/>
                      <w:sz w:val="18"/>
                      <w:szCs w:val="18"/>
                    </w:rPr>
                    <w:br/>
                    <w:t>{1,2, 3, 4, 5, 6, 7, 8}</w:t>
                  </w:r>
                </w:p>
                <w:p w14:paraId="08A3497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7B454D8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Component 2 candidate values: {1,2}</w:t>
                  </w:r>
                </w:p>
                <w:p w14:paraId="2CBB962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337BF78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Component 3 candidate values: </w:t>
                  </w:r>
                  <w:r w:rsidRPr="0021668F">
                    <w:rPr>
                      <w:rFonts w:ascii="Arial" w:eastAsia="宋体" w:hAnsi="Arial" w:cs="Arial"/>
                      <w:color w:val="000000" w:themeColor="text1"/>
                      <w:kern w:val="24"/>
                      <w:sz w:val="18"/>
                      <w:szCs w:val="18"/>
                    </w:rPr>
                    <w:br/>
                    <w:t>{noTDM, TDM and noTDM}</w:t>
                  </w:r>
                </w:p>
                <w:p w14:paraId="35D32FE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01E1D6E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BBA23C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2. Component candidate values: </w:t>
                  </w:r>
                  <w:r w:rsidRPr="0021668F">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42C13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7828FD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F599FE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4151075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2. Component candidate values: </w:t>
                  </w:r>
                  <w:r w:rsidRPr="0021668F">
                    <w:rPr>
                      <w:rFonts w:ascii="Arial" w:eastAsia="宋体" w:hAnsi="Arial" w:cs="Arial"/>
                      <w:color w:val="000000" w:themeColor="text1"/>
                      <w:kern w:val="24"/>
                      <w:sz w:val="18"/>
                      <w:szCs w:val="18"/>
                    </w:rPr>
                    <w:br/>
                    <w:t>{(4,1), (2,2), both}</w:t>
                  </w:r>
                </w:p>
                <w:p w14:paraId="4061CE9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033F65AE" w14:textId="77777777" w:rsidR="00667580" w:rsidRPr="0021668F" w:rsidRDefault="00667580" w:rsidP="00667580">
                  <w:pPr>
                    <w:pStyle w:val="af6"/>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3. Component candidate values: </w:t>
                  </w:r>
                  <w:r w:rsidRPr="0021668F">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afb"/>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aff2"/>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aff2"/>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宋体"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宋体"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宋体"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宋体"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宋体"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{1,2,…,32}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{1,2,…,32}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宋体" w:cs="Arial"/>
                      <w:color w:val="000000" w:themeColor="text1"/>
                      <w:szCs w:val="18"/>
                      <w:lang w:val="en-US" w:eastAsia="zh-CN"/>
                    </w:rPr>
                  </w:pPr>
                  <w:r w:rsidRPr="00A428C3">
                    <w:rPr>
                      <w:rFonts w:eastAsia="宋体" w:cs="Arial"/>
                      <w:color w:val="000000" w:themeColor="text1"/>
                      <w:szCs w:val="18"/>
                      <w:lang w:val="en-US" w:eastAsia="zh-CN"/>
                    </w:rPr>
                    <w:t xml:space="preserve">Basic features for </w:t>
                  </w:r>
                  <w:r w:rsidRPr="00831D8A">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3. SRS 8 Tx ports</w:t>
                  </w:r>
                  <w:del w:id="32" w:author="作者">
                    <w:r w:rsidRPr="00831D8A" w:rsidDel="00A068BD">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sidRPr="00831D8A">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sidRPr="00831D8A">
                      <w:rPr>
                        <w:rFonts w:eastAsia="宋体" w:cs="Arial"/>
                        <w:color w:val="000000" w:themeColor="text1"/>
                        <w:sz w:val="18"/>
                        <w:szCs w:val="18"/>
                        <w:lang w:eastAsia="zh-CN"/>
                      </w:rPr>
                      <w:t xml:space="preserve"> codebook</w:t>
                    </w:r>
                    <w:r>
                      <w:rPr>
                        <w:rFonts w:eastAsia="宋体" w:cs="Arial"/>
                        <w:color w:val="000000" w:themeColor="text1"/>
                        <w:sz w:val="18"/>
                        <w:szCs w:val="18"/>
                        <w:lang w:eastAsia="zh-CN"/>
                      </w:rPr>
                      <w:t xml:space="preserve"> 3</w:t>
                    </w:r>
                    <w:r>
                      <w:rPr>
                        <w:rFonts w:eastAsia="宋体" w:cs="Arial" w:hint="eastAsia"/>
                        <w:color w:val="000000" w:themeColor="text1"/>
                        <w:sz w:val="18"/>
                        <w:szCs w:val="18"/>
                        <w:lang w:eastAsia="zh-CN"/>
                      </w:rPr>
                      <w:t>/</w:t>
                    </w:r>
                    <w:r w:rsidRPr="00831D8A">
                      <w:rPr>
                        <w:rFonts w:eastAsia="宋体" w:cs="Arial"/>
                        <w:color w:val="000000" w:themeColor="text1"/>
                        <w:sz w:val="18"/>
                        <w:szCs w:val="18"/>
                        <w:lang w:eastAsia="zh-CN"/>
                      </w:rPr>
                      <w:t xml:space="preserve"> codebook</w:t>
                    </w:r>
                    <w:r>
                      <w:rPr>
                        <w:rFonts w:eastAsia="宋体"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宋体" w:cs="Arial"/>
                      <w:color w:val="000000" w:themeColor="text1"/>
                      <w:szCs w:val="18"/>
                      <w:lang w:val="en-US" w:eastAsia="zh-CN"/>
                    </w:rPr>
                  </w:pPr>
                  <w:r w:rsidRPr="00A428C3">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codebook-based 8Tx PUSCH—codebook1</w:t>
                  </w:r>
                </w:p>
                <w:p w14:paraId="450AD2D8" w14:textId="77777777" w:rsidR="006B79D2"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宋体" w:cs="Arial"/>
                      <w:color w:val="000000" w:themeColor="text1"/>
                      <w:sz w:val="18"/>
                      <w:szCs w:val="18"/>
                      <w:lang w:eastAsia="zh-CN"/>
                    </w:rPr>
                  </w:pPr>
                  <w:ins w:id="35" w:author="作者">
                    <w:r w:rsidRPr="00831D8A">
                      <w:rPr>
                        <w:rFonts w:eastAsia="宋体" w:cs="Arial"/>
                        <w:color w:val="000000" w:themeColor="text1"/>
                        <w:sz w:val="18"/>
                        <w:szCs w:val="18"/>
                        <w:lang w:eastAsia="zh-CN"/>
                      </w:rPr>
                      <w:t>3. SRS 8 Tx ports</w:t>
                    </w:r>
                    <w:del w:id="36" w:author="作者">
                      <w:r w:rsidRPr="00831D8A" w:rsidDel="00A068BD">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w:t>
                    </w:r>
                    <w:r w:rsidRPr="00831D8A">
                      <w:rPr>
                        <w:rFonts w:eastAsia="宋体" w:cs="Arial"/>
                        <w:color w:val="000000" w:themeColor="text1"/>
                        <w:sz w:val="18"/>
                        <w:szCs w:val="18"/>
                        <w:lang w:eastAsia="zh-CN"/>
                      </w:rPr>
                      <w:t>codebook</w:t>
                    </w:r>
                    <w:r>
                      <w:rPr>
                        <w:rFonts w:eastAsia="宋体"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r w:rsidRPr="00A428C3">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SRI/TPMI enhancement for enabling 8 TX UL transmission:</w:t>
            </w:r>
          </w:p>
          <w:p w14:paraId="1DC04705" w14:textId="77777777" w:rsidR="00207A30" w:rsidRDefault="00207A30" w:rsidP="004D7664">
            <w:pPr>
              <w:pStyle w:val="aff2"/>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微软雅黑" w:hAnsi="Times New Roman"/>
                <w:b/>
                <w:i/>
              </w:rPr>
              <w:t>Proposal 1-3:</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sidRPr="007F45E7">
              <w:rPr>
                <w:rFonts w:eastAsia="等线"/>
                <w:sz w:val="22"/>
                <w:szCs w:val="22"/>
                <w:lang w:eastAsia="zh-CN"/>
              </w:rPr>
              <w:t xml:space="preserve">coherency </w:t>
            </w:r>
            <w:r>
              <w:rPr>
                <w:rFonts w:eastAsia="等线" w:hint="eastAsia"/>
                <w:sz w:val="22"/>
                <w:szCs w:val="22"/>
                <w:lang w:eastAsia="zh-CN"/>
              </w:rPr>
              <w:t>of</w:t>
            </w:r>
            <w:r w:rsidRPr="007F45E7">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33531C96" w14:textId="77777777" w:rsidR="00F423F1" w:rsidRDefault="00F423F1" w:rsidP="00F423F1">
            <w:pPr>
              <w:spacing w:afterLines="5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aff2"/>
              <w:numPr>
                <w:ilvl w:val="0"/>
                <w:numId w:val="17"/>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14:paraId="3EB08CF1" w14:textId="77777777" w:rsidR="00F423F1" w:rsidRDefault="00F423F1" w:rsidP="004D7664">
            <w:pPr>
              <w:pStyle w:val="aff2"/>
              <w:numPr>
                <w:ilvl w:val="0"/>
                <w:numId w:val="17"/>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等线"/>
                <w:sz w:val="22"/>
                <w:szCs w:val="22"/>
                <w:lang w:eastAsia="zh-CN"/>
              </w:rPr>
            </w:pPr>
            <w:r w:rsidRPr="0088524D">
              <w:rPr>
                <w:rFonts w:eastAsia="等线"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等线"/>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aff2"/>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aff2"/>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 xml:space="preserve">Basic features for </w:t>
                  </w:r>
                  <w:r w:rsidRPr="0021668F">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宋体"/>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等线"/>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等线"/>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FF0000"/>
                      <w:sz w:val="18"/>
                      <w:szCs w:val="18"/>
                      <w:u w:val="single"/>
                      <w:lang w:eastAsia="zh-CN"/>
                    </w:rPr>
                    <w:t xml:space="preserve">1. </w:t>
                  </w:r>
                  <w:r w:rsidRPr="0021668F">
                    <w:rPr>
                      <w:rFonts w:eastAsia="宋体"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FF0000"/>
                      <w:sz w:val="18"/>
                      <w:szCs w:val="18"/>
                      <w:u w:val="single"/>
                      <w:lang w:eastAsia="zh-CN"/>
                    </w:rPr>
                    <w:t xml:space="preserve">1. </w:t>
                  </w:r>
                  <w:r w:rsidRPr="0021668F">
                    <w:rPr>
                      <w:rFonts w:eastAsia="宋体"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FF0000"/>
                      <w:sz w:val="18"/>
                      <w:szCs w:val="18"/>
                      <w:u w:val="single"/>
                      <w:lang w:eastAsia="zh-CN"/>
                    </w:rPr>
                    <w:t>1.</w:t>
                  </w:r>
                  <w:r w:rsidRPr="0021668F">
                    <w:rPr>
                      <w:rFonts w:ascii="Arial" w:eastAsia="宋体" w:hAnsi="Arial" w:cs="Arial" w:hint="eastAsia"/>
                      <w:color w:val="000000" w:themeColor="text1"/>
                      <w:sz w:val="18"/>
                      <w:szCs w:val="18"/>
                      <w:lang w:eastAsia="zh-CN"/>
                    </w:rPr>
                    <w:t xml:space="preserve"> </w:t>
                  </w:r>
                  <w:r w:rsidRPr="0021668F">
                    <w:rPr>
                      <w:rFonts w:ascii="Arial" w:eastAsia="宋体" w:hAnsi="Arial" w:cs="Arial"/>
                      <w:color w:val="000000" w:themeColor="text1"/>
                      <w:sz w:val="18"/>
                      <w:szCs w:val="18"/>
                      <w:lang w:eastAsia="zh-CN"/>
                    </w:rPr>
                    <w:t xml:space="preserve">Support of </w:t>
                  </w:r>
                  <w:r w:rsidRPr="0021668F">
                    <w:rPr>
                      <w:rFonts w:ascii="Arial" w:eastAsia="宋体"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 xml:space="preserve">CodebookTypeUL-r18 ::=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等线" w:cs="Arial"/>
                            <w:b/>
                            <w:i/>
                            <w:szCs w:val="24"/>
                          </w:rPr>
                          <w:t>maxRank-n8</w:t>
                        </w:r>
                        <w:r w:rsidRPr="00252926">
                          <w:rPr>
                            <w:rFonts w:eastAsia="Batang" w:cs="Arial"/>
                            <w:b/>
                            <w:szCs w:val="24"/>
                          </w:rPr>
                          <w:t xml:space="preserve"> = 8, and </w:t>
                        </w:r>
                        <w:r w:rsidRPr="00252926">
                          <w:rPr>
                            <w:rFonts w:eastAsia="等线"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宋体"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宋体" w:hAnsiTheme="minorHAnsi" w:cs="Arial"/>
                      <w:color w:val="000000" w:themeColor="text1"/>
                      <w:kern w:val="2"/>
                      <w:sz w:val="18"/>
                      <w:szCs w:val="18"/>
                      <w:lang w:val="x-none" w:eastAsia="zh-CN"/>
                      <w14:ligatures w14:val="standardContextual"/>
                    </w:rPr>
                  </w:pPr>
                  <w:r w:rsidRPr="00A2230D">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宋体" w:hAnsiTheme="majorHAnsi" w:cstheme="majorHAnsi"/>
                      <w:color w:val="000000" w:themeColor="text1"/>
                      <w:kern w:val="2"/>
                      <w:sz w:val="18"/>
                      <w:szCs w:val="18"/>
                      <w:lang w:eastAsia="zh-CN"/>
                      <w14:ligatures w14:val="standardContextual"/>
                    </w:rPr>
                  </w:pPr>
                  <w:r w:rsidRPr="00A2230D">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宋体" w:hAnsiTheme="majorHAnsi" w:cstheme="majorHAnsi"/>
                      <w:color w:val="000000" w:themeColor="text1"/>
                      <w:kern w:val="2"/>
                      <w:sz w:val="18"/>
                      <w:szCs w:val="18"/>
                      <w:lang w:eastAsia="zh-CN"/>
                      <w14:ligatures w14:val="standardContextual"/>
                    </w:rPr>
                  </w:pPr>
                  <w:r w:rsidRPr="00A2230D">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(N1,N2)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宋体"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宋体"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宋体"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宋体"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宋体"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宋体"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宋体" w:cs="Arial"/>
                      <w:kern w:val="2"/>
                      <w:sz w:val="18"/>
                      <w:szCs w:val="18"/>
                      <w:lang w:eastAsia="zh-CN"/>
                      <w14:ligatures w14:val="standardContextual"/>
                    </w:rPr>
                    <w:t>SRS 8 Tx ports—codebook. Value '</w:t>
                  </w:r>
                  <w:r w:rsidRPr="00A2230D">
                    <w:rPr>
                      <w:rFonts w:eastAsia="宋体" w:cs="Arial"/>
                      <w:i/>
                      <w:iCs/>
                      <w:kern w:val="2"/>
                      <w:sz w:val="18"/>
                      <w:szCs w:val="18"/>
                      <w:lang w:eastAsia="zh-CN"/>
                      <w14:ligatures w14:val="standardContextual"/>
                    </w:rPr>
                    <w:t>noTDM'</w:t>
                  </w:r>
                  <w:r w:rsidRPr="00A2230D">
                    <w:rPr>
                      <w:rFonts w:eastAsia="宋体" w:cs="Arial"/>
                      <w:kern w:val="2"/>
                      <w:sz w:val="18"/>
                      <w:szCs w:val="18"/>
                      <w:lang w:eastAsia="zh-CN"/>
                      <w14:ligatures w14:val="standardContextual"/>
                    </w:rPr>
                    <w:t xml:space="preserve"> indicates noTDM. Value '</w:t>
                  </w:r>
                  <w:r w:rsidRPr="00A2230D">
                    <w:rPr>
                      <w:rFonts w:eastAsia="宋体" w:cs="Arial"/>
                      <w:i/>
                      <w:iCs/>
                      <w:kern w:val="2"/>
                      <w:sz w:val="18"/>
                      <w:szCs w:val="18"/>
                      <w:lang w:eastAsia="zh-CN"/>
                      <w14:ligatures w14:val="standardContextual"/>
                    </w:rPr>
                    <w:t>both</w:t>
                  </w:r>
                  <w:r w:rsidRPr="00A2230D">
                    <w:rPr>
                      <w:rFonts w:eastAsia="宋体"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宋体" w:hAnsiTheme="minorHAnsi" w:cs="Arial"/>
                      <w:color w:val="000000" w:themeColor="text1"/>
                      <w:kern w:val="2"/>
                      <w:sz w:val="18"/>
                      <w:szCs w:val="18"/>
                      <w:lang w:val="x-none" w:eastAsia="zh-CN"/>
                      <w14:ligatures w14:val="standardContextual"/>
                    </w:rPr>
                  </w:pPr>
                  <w:r w:rsidRPr="00A2230D">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宋体" w:hAnsiTheme="minorHAnsi" w:cstheme="minorHAnsi"/>
                      <w:color w:val="000000" w:themeColor="text1"/>
                      <w:kern w:val="2"/>
                      <w:sz w:val="18"/>
                      <w:szCs w:val="18"/>
                      <w:lang w:eastAsia="zh-CN"/>
                      <w14:ligatures w14:val="standardContextual"/>
                    </w:rPr>
                  </w:pPr>
                  <w:r w:rsidRPr="00A2230D">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宋体" w:hAnsiTheme="minorHAnsi" w:cstheme="minorHAnsi"/>
                      <w:color w:val="000000" w:themeColor="text1"/>
                      <w:kern w:val="2"/>
                      <w:sz w:val="18"/>
                      <w:szCs w:val="18"/>
                      <w:lang w:eastAsia="zh-CN"/>
                      <w14:ligatures w14:val="standardContextual"/>
                    </w:rPr>
                  </w:pPr>
                  <w:r w:rsidRPr="00A2230D">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(4,1)</w:t>
                  </w:r>
                  <w:r w:rsidRPr="00063B0F">
                    <w:rPr>
                      <w:rFonts w:asciiTheme="minorHAnsi" w:eastAsiaTheme="minorHAnsi" w:hAnsiTheme="minorHAnsi" w:cs="Arial"/>
                      <w:color w:val="FF0000"/>
                      <w:kern w:val="2"/>
                      <w:sz w:val="18"/>
                      <w:szCs w:val="18"/>
                      <w:u w:val="single"/>
                      <w:lang w:eastAsia="x-none"/>
                      <w14:ligatures w14:val="standardContextual"/>
                    </w:rPr>
                    <w:t>ng1n4n1,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(2,2)</w:t>
            </w:r>
            <w:r w:rsidRPr="004854F8">
              <w:rPr>
                <w:color w:val="FF0000"/>
                <w:u w:val="single"/>
                <w:lang w:val="en-US" w:bidi="ar"/>
              </w:rPr>
              <w:t>ng1n2n2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宋体" w:hAnsi="Arial" w:cs="Arial"/>
                      <w:color w:val="000000" w:themeColor="text1"/>
                      <w:sz w:val="18"/>
                      <w:szCs w:val="18"/>
                      <w:lang w:eastAsia="zh-CN"/>
                    </w:rPr>
                  </w:pPr>
                  <w:r w:rsidRPr="00B12629">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宋体" w:cs="Arial"/>
                      <w:color w:val="000000" w:themeColor="text1"/>
                      <w:szCs w:val="18"/>
                      <w:lang w:eastAsia="zh-CN"/>
                    </w:rPr>
                  </w:pPr>
                  <w:r w:rsidRPr="00B1262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宋体" w:cs="Arial"/>
                      <w:color w:val="000000" w:themeColor="text1"/>
                      <w:szCs w:val="18"/>
                      <w:lang w:eastAsia="zh-CN"/>
                    </w:rPr>
                  </w:pPr>
                  <w:r w:rsidRPr="00B12629">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宋体"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宋体"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宋体" w:cs="Arial"/>
                <w:color w:val="000000" w:themeColor="text1"/>
                <w:szCs w:val="18"/>
                <w:highlight w:val="yellow"/>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3 bit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宋体"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Note: The first, second, or third state can  be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xml:space="preserve">) were introduced as below with the same functionality. In RAN1#117 meeting, a note was added similar to 2/4Tx  to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宋体"/>
                <w:b/>
                <w:bCs/>
                <w:i/>
                <w:iCs/>
              </w:rPr>
            </w:pPr>
            <w:r w:rsidRPr="004F6C03">
              <w:rPr>
                <w:rFonts w:eastAsia="宋体"/>
                <w:b/>
                <w:bCs/>
                <w:i/>
                <w:iCs/>
              </w:rPr>
              <w:t xml:space="preserve">Proposal </w:t>
            </w:r>
            <w:r>
              <w:rPr>
                <w:b/>
                <w:bCs/>
                <w:i/>
                <w:iCs/>
              </w:rPr>
              <w:t>2</w:t>
            </w:r>
            <w:r w:rsidRPr="004F6C03">
              <w:rPr>
                <w:rFonts w:eastAsia="宋体"/>
                <w:b/>
                <w:bCs/>
                <w:i/>
                <w:iCs/>
              </w:rPr>
              <w:t xml:space="preserve">: </w:t>
            </w:r>
            <w:r>
              <w:rPr>
                <w:rFonts w:eastAsia="宋体"/>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宋体"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宋体"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宋体"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宋体"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宋体" w:cs="Arial"/>
                      <w:color w:val="000000" w:themeColor="text1"/>
                      <w:szCs w:val="18"/>
                      <w:highlight w:val="yellow"/>
                      <w:lang w:eastAsia="zh-CN"/>
                    </w:rPr>
                  </w:pPr>
                  <w:r w:rsidRPr="00E9732B">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宋体" w:cs="Arial"/>
                      <w:color w:val="000000" w:themeColor="text1"/>
                      <w:szCs w:val="18"/>
                      <w:lang w:eastAsia="zh-CN"/>
                    </w:rPr>
                  </w:pPr>
                  <w:r w:rsidRPr="00E9732B">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Component 1 candidate values: 3 bit bitmap {b0, b1, b2}</w:t>
                  </w:r>
                </w:p>
                <w:p w14:paraId="4429D04B"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宋体"/>
                    </w:rPr>
                  </w:pPr>
                  <w:r w:rsidRPr="00B30850">
                    <w:rPr>
                      <w:rFonts w:eastAsia="宋体"/>
                    </w:rPr>
                    <w:t xml:space="preserve">When higher layer parameter </w:t>
                  </w:r>
                  <w:r w:rsidRPr="00B30850">
                    <w:rPr>
                      <w:rFonts w:eastAsia="宋体"/>
                      <w:i/>
                      <w:iCs/>
                    </w:rPr>
                    <w:t xml:space="preserve">ul-FullPowerTransmission </w:t>
                  </w:r>
                  <w:r w:rsidRPr="00B30850">
                    <w:rPr>
                      <w:rFonts w:eastAsia="宋体"/>
                    </w:rPr>
                    <w:t>is set to 'fullpowerMode2</w:t>
                  </w:r>
                  <w:r w:rsidRPr="00B30850">
                    <w:rPr>
                      <w:rFonts w:eastAsia="宋体"/>
                      <w:i/>
                      <w:iCs/>
                    </w:rPr>
                    <w:t xml:space="preserve">' </w:t>
                  </w:r>
                  <w:r w:rsidRPr="00B30850">
                    <w:rPr>
                      <w:rFonts w:eastAsia="宋体"/>
                    </w:rPr>
                    <w:t xml:space="preserve">and the higher layer parameter </w:t>
                  </w:r>
                  <w:r w:rsidRPr="00B30850">
                    <w:rPr>
                      <w:rFonts w:eastAsia="宋体"/>
                      <w:i/>
                      <w:color w:val="000000"/>
                    </w:rPr>
                    <w:t>C</w:t>
                  </w:r>
                  <w:r w:rsidRPr="00B30850">
                    <w:rPr>
                      <w:rFonts w:eastAsia="宋体"/>
                      <w:i/>
                    </w:rPr>
                    <w:t>odebookTypeUL</w:t>
                  </w:r>
                  <w:r w:rsidRPr="00B30850">
                    <w:rPr>
                      <w:rFonts w:eastAsia="宋体"/>
                      <w:i/>
                      <w:iCs/>
                    </w:rPr>
                    <w:t xml:space="preserve"> </w:t>
                  </w:r>
                  <w:r w:rsidRPr="00B30850">
                    <w:rPr>
                      <w:rFonts w:eastAsia="宋体"/>
                    </w:rPr>
                    <w:t xml:space="preserve">is set to </w:t>
                  </w:r>
                  <w:r w:rsidRPr="00B30850">
                    <w:rPr>
                      <w:rFonts w:eastAsia="宋体"/>
                      <w:i/>
                      <w:iCs/>
                    </w:rPr>
                    <w:t>'</w:t>
                  </w:r>
                  <w:r w:rsidRPr="00B30850">
                    <w:rPr>
                      <w:rFonts w:eastAsia="宋体"/>
                    </w:rPr>
                    <w:t xml:space="preserve">Codebook2' or </w:t>
                  </w:r>
                  <w:r w:rsidRPr="00B30850">
                    <w:rPr>
                      <w:rFonts w:eastAsia="宋体"/>
                      <w:i/>
                      <w:iCs/>
                    </w:rPr>
                    <w:t>'</w:t>
                  </w:r>
                  <w:r w:rsidRPr="00B30850">
                    <w:rPr>
                      <w:rFonts w:eastAsia="宋体"/>
                    </w:rPr>
                    <w:t xml:space="preserve">Codebook3', and the </w:t>
                  </w:r>
                  <w:r w:rsidRPr="00B30850">
                    <w:rPr>
                      <w:rFonts w:eastAsia="宋体"/>
                      <w:i/>
                      <w:iCs/>
                    </w:rPr>
                    <w:t>SRS-resourceSet</w:t>
                  </w:r>
                  <w:r w:rsidRPr="00B30850">
                    <w:rPr>
                      <w:rFonts w:eastAsia="宋体"/>
                    </w:rPr>
                    <w:t xml:space="preserve"> with </w:t>
                  </w:r>
                  <w:r w:rsidRPr="00B30850">
                    <w:rPr>
                      <w:rFonts w:eastAsia="宋体"/>
                      <w:i/>
                      <w:iCs/>
                    </w:rPr>
                    <w:t>usage</w:t>
                  </w:r>
                  <w:r w:rsidRPr="00B30850">
                    <w:rPr>
                      <w:rFonts w:eastAsia="宋体"/>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 xml:space="preserve">Codebook2', the </w:t>
                  </w:r>
                  <w:r w:rsidRPr="00B30850">
                    <w:rPr>
                      <w:rFonts w:eastAsia="宋体"/>
                      <w:i/>
                      <w:iCs/>
                      <w:lang w:val="x-none"/>
                    </w:rPr>
                    <w:t xml:space="preserve">codebookSubset </w:t>
                  </w:r>
                  <w:r w:rsidRPr="00B30850">
                    <w:rPr>
                      <w:rFonts w:eastAsia="宋体"/>
                      <w:lang w:val="x-none"/>
                    </w:rPr>
                    <w:t>associated with the 2-port SRS resource is 'nonCoherent'.</w:t>
                  </w:r>
                </w:p>
                <w:p w14:paraId="1DF37941"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Codebook2', the</w:t>
                  </w:r>
                  <w:r w:rsidRPr="00B30850">
                    <w:rPr>
                      <w:rFonts w:eastAsia="宋体"/>
                      <w:i/>
                      <w:iCs/>
                      <w:lang w:val="x-none"/>
                    </w:rPr>
                    <w:t xml:space="preserve"> codebookSubset </w:t>
                  </w:r>
                  <w:r w:rsidRPr="00B30850">
                    <w:rPr>
                      <w:rFonts w:eastAsia="宋体"/>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 xml:space="preserve">Codebook3', the </w:t>
                  </w:r>
                  <w:r w:rsidRPr="00B30850">
                    <w:rPr>
                      <w:rFonts w:eastAsia="宋体"/>
                      <w:i/>
                      <w:iCs/>
                      <w:lang w:val="x-none"/>
                    </w:rPr>
                    <w:t>codebookSubset</w:t>
                  </w:r>
                  <w:r w:rsidRPr="00B30850">
                    <w:rPr>
                      <w:rFonts w:eastAsia="宋体"/>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宋体"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宋体"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宋体"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宋体" w:cs="Arial"/>
                      <w:color w:val="000000"/>
                      <w:sz w:val="18"/>
                      <w:szCs w:val="18"/>
                      <w:lang w:eastAsia="zh-CN"/>
                    </w:rPr>
                  </w:pPr>
                  <w:r w:rsidRPr="00692B4B">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宋体" w:cs="Arial"/>
                      <w:color w:val="000000"/>
                      <w:sz w:val="18"/>
                      <w:szCs w:val="18"/>
                      <w:lang w:eastAsia="zh-CN"/>
                    </w:rPr>
                  </w:pPr>
                  <w:r w:rsidRPr="00692B4B">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宋体" w:cs="Arial"/>
                      <w:color w:val="000000"/>
                      <w:sz w:val="18"/>
                      <w:szCs w:val="18"/>
                      <w:highlight w:val="yellow"/>
                      <w:lang w:eastAsia="zh-CN"/>
                    </w:rPr>
                  </w:pPr>
                  <w:r w:rsidRPr="00692B4B">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rPr>
                    <w:t>Component 2 candidate values: {1, 2, 4}</w:t>
                  </w:r>
                </w:p>
                <w:p w14:paraId="5CCF722D" w14:textId="77777777" w:rsidR="0034069A" w:rsidRPr="00692B4B" w:rsidRDefault="0034069A" w:rsidP="0034069A">
                  <w:pPr>
                    <w:keepNext/>
                    <w:keepLines/>
                    <w:rPr>
                      <w:rFonts w:eastAsia="宋体" w:cs="Arial"/>
                      <w:color w:val="000000"/>
                      <w:sz w:val="18"/>
                      <w:szCs w:val="18"/>
                    </w:rPr>
                  </w:pPr>
                </w:p>
                <w:p w14:paraId="1D5C234F" w14:textId="77777777" w:rsidR="0034069A" w:rsidRPr="00692B4B" w:rsidRDefault="0034069A" w:rsidP="0034069A">
                  <w:pPr>
                    <w:keepNext/>
                    <w:keepLines/>
                    <w:rPr>
                      <w:rFonts w:eastAsia="宋体" w:cs="Arial"/>
                      <w:color w:val="000000"/>
                      <w:sz w:val="18"/>
                      <w:szCs w:val="18"/>
                      <w:u w:val="single"/>
                    </w:rPr>
                  </w:pPr>
                  <w:r w:rsidRPr="00692B4B">
                    <w:rPr>
                      <w:rFonts w:eastAsia="宋体"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w:t>
                  </w:r>
                  <w:r>
                    <w:rPr>
                      <w:rFonts w:asciiTheme="minorHAnsi" w:eastAsia="宋体" w:hAnsiTheme="minorHAnsi" w:cs="Arial"/>
                      <w:color w:val="000000" w:themeColor="text1"/>
                      <w:kern w:val="2"/>
                      <w:sz w:val="18"/>
                      <w:szCs w:val="18"/>
                      <w:lang w:eastAsia="zh-CN"/>
                      <w14:ligatures w14:val="standardContextual"/>
                    </w:rPr>
                    <w:t xml:space="preserve"> </w:t>
                  </w:r>
                  <w:r w:rsidRPr="00AB25D0">
                    <w:rPr>
                      <w:rFonts w:asciiTheme="minorHAnsi" w:eastAsia="宋体"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4607B3">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Component 1 candidate values: 3 bit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Component (1) candidate values:{1_8,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E909F1"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E909F1"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E909F1"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E909F1"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E909F1"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E909F1"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E909F1"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E909F1"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E909F1"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E909F1"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宋体" w:hAnsi="Arial" w:cs="Arial"/>
                      <w:color w:val="000000" w:themeColor="text1"/>
                      <w:sz w:val="18"/>
                      <w:szCs w:val="18"/>
                      <w:lang w:eastAsia="zh-CN"/>
                    </w:rPr>
                  </w:pPr>
                  <w:r w:rsidRPr="00BF3F1C">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宋体" w:cs="Arial"/>
                      <w:color w:val="000000" w:themeColor="text1"/>
                      <w:szCs w:val="18"/>
                      <w:lang w:eastAsia="zh-CN"/>
                    </w:rPr>
                  </w:pPr>
                  <w:r w:rsidRPr="00BF3F1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宋体" w:cs="Arial"/>
                      <w:color w:val="000000" w:themeColor="text1"/>
                      <w:szCs w:val="18"/>
                      <w:lang w:eastAsia="zh-CN"/>
                    </w:rPr>
                  </w:pPr>
                  <w:r w:rsidRPr="00BF3F1C">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Component (1) candidate values:{1_8,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宋体"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宋体"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宋体" w:cs="Arial"/>
                      <w:color w:val="000000"/>
                      <w:sz w:val="18"/>
                      <w:szCs w:val="18"/>
                      <w:lang w:eastAsia="zh-CN"/>
                    </w:rPr>
                  </w:pPr>
                  <w:r w:rsidRPr="009358D7">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{2, 4, 8, 12, 16, 24, 32}</w:t>
                  </w:r>
                </w:p>
                <w:p w14:paraId="4CF86C5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 set of the max # of resources is:</w:t>
                  </w:r>
                </w:p>
                <w:p w14:paraId="71602B2D"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{1 to 64}</w:t>
                  </w:r>
                </w:p>
                <w:p w14:paraId="11654FB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 set of total # of ports is:</w:t>
                  </w:r>
                </w:p>
                <w:p w14:paraId="76AEF3D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aff2"/>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aff2"/>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宋体" w:cs="Arial"/>
                      <w:color w:val="000000"/>
                      <w:sz w:val="18"/>
                      <w:szCs w:val="18"/>
                      <w:lang w:val="en-GB"/>
                    </w:rPr>
                    <w:t>corresponding</w:t>
                  </w:r>
                  <w:r w:rsidRPr="0021668F">
                    <w:rPr>
                      <w:rFonts w:eastAsia="宋体" w:cs="Arial"/>
                      <w:color w:val="000000"/>
                      <w:sz w:val="18"/>
                      <w:szCs w:val="18"/>
                      <w:lang w:val="en-GB" w:eastAsia="ja-JP"/>
                    </w:rPr>
                    <w:t xml:space="preserve"> to each </w:t>
                  </w:r>
                  <w:r w:rsidRPr="0021668F">
                    <w:rPr>
                      <w:rFonts w:eastAsia="宋体" w:cs="Arial"/>
                      <w:color w:val="000000"/>
                      <w:sz w:val="18"/>
                      <w:szCs w:val="18"/>
                      <w:lang w:val="en-GB"/>
                    </w:rPr>
                    <w:t>SRS resource set</w:t>
                  </w:r>
                  <w:r w:rsidRPr="0021668F">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 xml:space="preserve">Two PHR </w:t>
                  </w:r>
                  <w:r w:rsidRPr="0021668F">
                    <w:rPr>
                      <w:rFonts w:ascii="Arial" w:eastAsia="宋体" w:hAnsi="Arial" w:cs="Arial"/>
                      <w:kern w:val="24"/>
                      <w:sz w:val="18"/>
                      <w:szCs w:val="18"/>
                    </w:rPr>
                    <w:t>reporting</w:t>
                  </w:r>
                  <w:r w:rsidRPr="0021668F">
                    <w:rPr>
                      <w:rFonts w:ascii="Arial" w:eastAsia="宋体" w:hAnsi="Arial" w:cs="Arial" w:hint="eastAsia"/>
                      <w:kern w:val="24"/>
                      <w:sz w:val="18"/>
                      <w:szCs w:val="18"/>
                    </w:rPr>
                    <w:t xml:space="preserve"> </w:t>
                  </w:r>
                  <w:r w:rsidRPr="0021668F">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 xml:space="preserve">At least one of 40-6-1, 40-6-1a, 40-6-2, </w:t>
                  </w:r>
                  <w:r w:rsidRPr="0021668F">
                    <w:rPr>
                      <w:rFonts w:ascii="Arial" w:eastAsia="宋体" w:hAnsi="Arial" w:cs="Arial" w:hint="eastAsia"/>
                      <w:kern w:val="24"/>
                      <w:sz w:val="18"/>
                      <w:szCs w:val="18"/>
                    </w:rPr>
                    <w:t>40-6-2a</w:t>
                  </w:r>
                  <w:r w:rsidRPr="0021668F">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FR2</w:t>
                  </w:r>
                  <w:r w:rsidRPr="0021668F">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Note: If gNB does not configure corresponding RRC parameter for this FG,</w:t>
                  </w:r>
                  <w:r w:rsidRPr="0021668F">
                    <w:rPr>
                      <w:rFonts w:ascii="Arial" w:eastAsia="宋体"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1064376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DD6384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7E3B1FC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21B65D5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6C27552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3BFA99C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17E939D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695C8D7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1EAC46C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522428B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noncodebook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730D93A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05075F9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1B9A4E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29F8192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2DEA6C0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153E0CA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08771AB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5C478D2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3FFE17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宋体"/>
                <w:bCs/>
                <w:kern w:val="28"/>
                <w:lang w:eastAsia="zh-CN"/>
              </w:rPr>
            </w:pPr>
          </w:p>
          <w:p w14:paraId="1A2E2B48"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541"/>
              <w:gridCol w:w="6799"/>
              <w:gridCol w:w="222"/>
              <w:gridCol w:w="527"/>
              <w:gridCol w:w="222"/>
              <w:gridCol w:w="2491"/>
              <w:gridCol w:w="1155"/>
              <w:gridCol w:w="467"/>
              <w:gridCol w:w="467"/>
              <w:gridCol w:w="467"/>
              <w:gridCol w:w="3031"/>
              <w:gridCol w:w="175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Maximum number of NZP CSI-RS resources in one CSI-RS resource set: Ks,max</w:t>
                  </w:r>
                </w:p>
                <w:p w14:paraId="7A813122"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宋体"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Component 3 candidate value set: {</w:t>
                  </w:r>
                  <w:r w:rsidRPr="0021668F">
                    <w:rPr>
                      <w:rFonts w:eastAsia="宋体" w:cs="Arial"/>
                      <w:color w:val="000000"/>
                      <w:sz w:val="18"/>
                      <w:szCs w:val="18"/>
                      <w:lang w:val="en-GB"/>
                    </w:rPr>
                    <w:t xml:space="preserve"> </w:t>
                  </w:r>
                  <w:r w:rsidRPr="0021668F">
                    <w:rPr>
                      <w:rFonts w:eastAsia="宋体" w:cs="Arial"/>
                      <w:color w:val="000000"/>
                      <w:sz w:val="18"/>
                      <w:szCs w:val="18"/>
                      <w:lang w:val="en-GB" w:eastAsia="ja-JP"/>
                    </w:rPr>
                    <w:t>mode 1 with X=0, mode 2, both}</w:t>
                  </w:r>
                </w:p>
                <w:p w14:paraId="514532E7"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宋体"/>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aff2"/>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aff2"/>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2</w:t>
            </w:r>
            <w:r>
              <w:rPr>
                <w:rFonts w:ascii="Times New Roman" w:eastAsiaTheme="minorEastAsia" w:hAnsi="Times New Roman"/>
                <w:bCs/>
                <w:kern w:val="28"/>
                <w:lang w:eastAsia="ko-KR"/>
              </w:rPr>
              <w:t xml:space="preserve">  are reported by per band for band1 and band2, respectively, but mode 1 with X=0 is reported by per BC for BC1).</w:t>
            </w:r>
          </w:p>
          <w:p w14:paraId="6C0CB4FF" w14:textId="77777777" w:rsidR="00667580" w:rsidRDefault="00667580" w:rsidP="00667580">
            <w:pPr>
              <w:spacing w:after="60" w:line="240" w:lineRule="auto"/>
              <w:rPr>
                <w:rFonts w:eastAsia="宋体"/>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宋体"/>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宋体"/>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宋体" w:cs="Arial"/>
                      <w:color w:val="000000"/>
                      <w:sz w:val="18"/>
                      <w:szCs w:val="18"/>
                      <w:lang w:val="en-GB"/>
                    </w:rPr>
                  </w:pPr>
                </w:p>
                <w:p w14:paraId="14979C52"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宋体" w:cs="Arial"/>
                      <w:color w:val="000000"/>
                      <w:sz w:val="18"/>
                      <w:szCs w:val="18"/>
                      <w:lang w:val="en-GB"/>
                    </w:rPr>
                  </w:pPr>
                </w:p>
                <w:p w14:paraId="277555CA"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宋体" w:cs="Arial"/>
                      <w:color w:val="000000"/>
                      <w:sz w:val="18"/>
                      <w:szCs w:val="18"/>
                      <w:lang w:val="en-GB"/>
                    </w:rPr>
                  </w:pPr>
                </w:p>
                <w:p w14:paraId="142E88BA"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宋体" w:cs="Arial"/>
                      <w:color w:val="000000"/>
                      <w:sz w:val="18"/>
                      <w:szCs w:val="18"/>
                      <w:lang w:val="en-GB"/>
                    </w:rPr>
                  </w:pPr>
                </w:p>
                <w:p w14:paraId="2DA23E16"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lang w:val="en-GB"/>
                    </w:rPr>
                    <w:t xml:space="preserve">3-5b, </w:t>
                  </w:r>
                  <w:r w:rsidRPr="0021668F">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宋体"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宋体" w:cs="Arial"/>
                      <w:color w:val="000000"/>
                      <w:sz w:val="18"/>
                      <w:szCs w:val="18"/>
                      <w:lang w:val="en-GB"/>
                    </w:rPr>
                  </w:pPr>
                </w:p>
                <w:p w14:paraId="441CF702"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宋体" w:cs="Arial"/>
                      <w:color w:val="000000"/>
                      <w:sz w:val="18"/>
                      <w:szCs w:val="18"/>
                      <w:lang w:val="en-GB"/>
                    </w:rPr>
                  </w:pPr>
                </w:p>
                <w:p w14:paraId="0B582A5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宋体" w:cs="Arial"/>
                      <w:color w:val="000000"/>
                      <w:sz w:val="18"/>
                      <w:szCs w:val="18"/>
                      <w:lang w:val="en-GB"/>
                    </w:rPr>
                  </w:pPr>
                </w:p>
                <w:p w14:paraId="73A51C18"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宋体" w:cs="Arial"/>
                      <w:color w:val="000000"/>
                      <w:sz w:val="18"/>
                      <w:szCs w:val="18"/>
                      <w:lang w:val="en-GB"/>
                    </w:rPr>
                  </w:pPr>
                </w:p>
                <w:p w14:paraId="7ACBFDDC"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宋体" w:cs="Arial"/>
                      <w:sz w:val="18"/>
                      <w:szCs w:val="18"/>
                      <w:lang w:eastAsia="zh-CN"/>
                    </w:rPr>
                  </w:pPr>
                  <w:r w:rsidRPr="00D147AD">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2, Maximum number of NZP CSI-RS resources in one CSI-RS resource set: Ks,max</w:t>
                  </w:r>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宋体"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2. Supported mode of PDCCH repetition</w:t>
                  </w:r>
                </w:p>
                <w:p w14:paraId="6157AA1A"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宋体" w:cs="Arial"/>
                      <w:sz w:val="18"/>
                      <w:szCs w:val="18"/>
                      <w:lang w:eastAsia="zh-CN"/>
                    </w:rPr>
                    <w:t xml:space="preserve">4. X </w:t>
                  </w:r>
                  <w:r w:rsidRPr="009C715E">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宋体" w:cs="Arial"/>
                      <w:sz w:val="18"/>
                      <w:szCs w:val="18"/>
                    </w:rPr>
                  </w:pPr>
                  <w:r w:rsidRPr="009C715E">
                    <w:rPr>
                      <w:rFonts w:eastAsia="宋体" w:cs="Arial"/>
                      <w:sz w:val="18"/>
                      <w:szCs w:val="18"/>
                    </w:rPr>
                    <w:t>FG23-2-1, and;</w:t>
                  </w:r>
                </w:p>
                <w:p w14:paraId="3BE971C5" w14:textId="77777777" w:rsidR="006539EC" w:rsidRPr="009C715E" w:rsidRDefault="006539EC" w:rsidP="006539EC">
                  <w:pPr>
                    <w:keepNext/>
                    <w:keepLines/>
                    <w:rPr>
                      <w:rFonts w:eastAsia="宋体" w:cs="Arial"/>
                      <w:sz w:val="18"/>
                      <w:szCs w:val="18"/>
                    </w:rPr>
                  </w:pPr>
                </w:p>
                <w:p w14:paraId="05BE58C7" w14:textId="77777777" w:rsidR="006539EC" w:rsidRPr="009C715E" w:rsidRDefault="006539EC" w:rsidP="006539EC">
                  <w:pPr>
                    <w:keepNext/>
                    <w:keepLines/>
                    <w:rPr>
                      <w:rFonts w:eastAsia="宋体" w:cs="Arial"/>
                      <w:sz w:val="18"/>
                      <w:szCs w:val="18"/>
                    </w:rPr>
                  </w:pPr>
                  <w:r w:rsidRPr="009C715E">
                    <w:rPr>
                      <w:rFonts w:eastAsia="宋体" w:cs="Arial"/>
                      <w:sz w:val="18"/>
                      <w:szCs w:val="18"/>
                    </w:rPr>
                    <w:t>FG11-2 for (7, 3) or (4, 4) span based PDCCH monitoring;</w:t>
                  </w:r>
                </w:p>
                <w:p w14:paraId="72608555" w14:textId="77777777" w:rsidR="006539EC" w:rsidRPr="009C715E" w:rsidRDefault="006539EC" w:rsidP="006539EC">
                  <w:pPr>
                    <w:keepNext/>
                    <w:keepLines/>
                    <w:rPr>
                      <w:rFonts w:eastAsia="宋体"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宋体" w:cs="Arial"/>
                      <w:color w:val="000000"/>
                      <w:sz w:val="18"/>
                      <w:szCs w:val="18"/>
                    </w:rPr>
                  </w:pPr>
                </w:p>
                <w:p w14:paraId="39C79A99" w14:textId="77777777" w:rsidR="006539EC" w:rsidRPr="009C715E" w:rsidRDefault="006539EC" w:rsidP="006539EC">
                  <w:pPr>
                    <w:keepNext/>
                    <w:keepLines/>
                    <w:rPr>
                      <w:rFonts w:eastAsia="宋体"/>
                      <w:sz w:val="18"/>
                      <w:szCs w:val="21"/>
                    </w:rPr>
                  </w:pPr>
                  <w:r w:rsidRPr="009C715E">
                    <w:rPr>
                      <w:rFonts w:eastAsia="宋体"/>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宋体"/>
                      <w:color w:val="000000"/>
                      <w:sz w:val="18"/>
                      <w:szCs w:val="21"/>
                    </w:rPr>
                  </w:pPr>
                </w:p>
                <w:p w14:paraId="64C2F06B" w14:textId="77777777" w:rsidR="006539EC" w:rsidRPr="009C715E" w:rsidRDefault="006539EC" w:rsidP="006539EC">
                  <w:pPr>
                    <w:keepNext/>
                    <w:keepLines/>
                    <w:rPr>
                      <w:rFonts w:eastAsia="宋体" w:cs="Arial"/>
                      <w:color w:val="000000"/>
                      <w:sz w:val="18"/>
                      <w:szCs w:val="18"/>
                    </w:rPr>
                  </w:pPr>
                  <w:r w:rsidRPr="009C715E">
                    <w:rPr>
                      <w:rFonts w:eastAsia="宋体"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3E64D717">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aff2"/>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3EAC40F4" w14:textId="77777777" w:rsidR="006539EC" w:rsidRDefault="006539EC" w:rsidP="004D7664">
            <w:pPr>
              <w:pStyle w:val="aff2"/>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80"/>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宋体" w:cs="Arial"/>
                      <w:color w:val="000000" w:themeColor="text1"/>
                      <w:szCs w:val="18"/>
                      <w:lang w:eastAsia="zh-CN"/>
                    </w:rPr>
                  </w:pPr>
                  <w:r w:rsidRPr="00E9732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宋体" w:cs="Arial"/>
                      <w:color w:val="000000" w:themeColor="text1"/>
                      <w:szCs w:val="18"/>
                      <w:lang w:val="en-US" w:eastAsia="zh-CN"/>
                    </w:rPr>
                  </w:pPr>
                  <w:r w:rsidRPr="00E9732B">
                    <w:rPr>
                      <w:rFonts w:eastAsia="宋体" w:cs="Arial"/>
                      <w:color w:val="000000" w:themeColor="text1"/>
                      <w:szCs w:val="18"/>
                      <w:lang w:val="en-US" w:eastAsia="zh-CN"/>
                    </w:rPr>
                    <w:t xml:space="preserve">Additional row(s) </w:t>
                  </w:r>
                  <w:r w:rsidRPr="00C22B73">
                    <w:rPr>
                      <w:rFonts w:eastAsia="宋体" w:cs="Arial"/>
                      <w:color w:val="000000" w:themeColor="text1"/>
                      <w:szCs w:val="18"/>
                      <w:lang w:val="en-US" w:eastAsia="zh-CN"/>
                    </w:rPr>
                    <w:t xml:space="preserve">for antenna ports (0,2,3) for </w:t>
                  </w:r>
                  <w:r w:rsidRPr="00E9732B">
                    <w:rPr>
                      <w:rFonts w:eastAsia="宋体" w:cs="Arial"/>
                      <w:color w:val="000000" w:themeColor="text1"/>
                      <w:szCs w:val="18"/>
                      <w:lang w:val="en-US" w:eastAsia="zh-CN"/>
                    </w:rPr>
                    <w:t xml:space="preserve">Rel.18 </w:t>
                  </w:r>
                  <w:r w:rsidRPr="00010F9C">
                    <w:rPr>
                      <w:rFonts w:eastAsia="宋体" w:cs="Arial"/>
                      <w:color w:val="FF0000"/>
                      <w:szCs w:val="18"/>
                      <w:lang w:val="en-US"/>
                    </w:rPr>
                    <w:t>U</w:t>
                  </w:r>
                  <w:r w:rsidRPr="00010F9C">
                    <w:rPr>
                      <w:rFonts w:eastAsia="MS Mincho" w:cs="Arial"/>
                      <w:color w:val="FF0000"/>
                      <w:szCs w:val="18"/>
                    </w:rPr>
                    <w:t xml:space="preserve">L </w:t>
                  </w:r>
                  <w:r w:rsidRPr="00E9732B">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宋体" w:cs="Arial"/>
                      <w:color w:val="000000" w:themeColor="text1"/>
                      <w:szCs w:val="18"/>
                      <w:lang w:eastAsia="zh-CN"/>
                    </w:rPr>
                  </w:pPr>
                  <w:r w:rsidRPr="00E9732B">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codebook4: This is the UE capability signaling to indicate supporting non coherent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aff2"/>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微软雅黑" w:cs="Arial"/>
                <w:b/>
                <w:bCs/>
                <w:u w:val="single"/>
              </w:rPr>
              <w:t xml:space="preserve">Proposal </w:t>
            </w:r>
            <w:r w:rsidRPr="00AE3DD6">
              <w:rPr>
                <w:rFonts w:eastAsia="微软雅黑" w:cs="Arial"/>
                <w:b/>
                <w:bCs/>
                <w:u w:val="single"/>
              </w:rPr>
              <w:t>2.</w:t>
            </w:r>
            <w:r>
              <w:rPr>
                <w:rFonts w:eastAsia="微软雅黑" w:cs="Arial"/>
                <w:b/>
                <w:bCs/>
                <w:u w:val="single"/>
              </w:rPr>
              <w:t>2</w:t>
            </w:r>
            <w:r w:rsidRPr="00F26D5F">
              <w:rPr>
                <w:rFonts w:eastAsia="微软雅黑"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SL-PRS  in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16EF8B02" w14:textId="77777777" w:rsidR="004966B9" w:rsidRPr="00831D8A" w:rsidRDefault="004966B9" w:rsidP="00666FE1">
            <w:pPr>
              <w:keepNext/>
              <w:keepLines/>
              <w:rPr>
                <w:rFonts w:eastAsia="宋体" w:cs="Arial"/>
                <w:color w:val="000000" w:themeColor="text1"/>
                <w:sz w:val="18"/>
                <w:szCs w:val="18"/>
              </w:rPr>
            </w:pPr>
          </w:p>
          <w:p w14:paraId="7EB48B90" w14:textId="77777777" w:rsidR="004966B9" w:rsidRPr="00831D8A" w:rsidRDefault="004966B9" w:rsidP="00666FE1">
            <w:pPr>
              <w:keepNext/>
              <w:keepLines/>
              <w:rPr>
                <w:rFonts w:eastAsia="宋体"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SL-PRS  in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宋体" w:cs="Arial"/>
                      <w:color w:val="000000"/>
                      <w:sz w:val="18"/>
                      <w:szCs w:val="18"/>
                    </w:rPr>
                  </w:pPr>
                  <w:r w:rsidRPr="00E67859">
                    <w:rPr>
                      <w:rFonts w:eastAsia="宋体" w:cs="Arial"/>
                      <w:color w:val="000000"/>
                      <w:sz w:val="18"/>
                      <w:szCs w:val="18"/>
                    </w:rPr>
                    <w:t>Component 3 candidate values: {</w:t>
                  </w:r>
                  <w:del w:id="81" w:author="Huawei" w:date="2024-05-09T10:51:00Z">
                    <w:r w:rsidRPr="00E67859" w:rsidDel="00E67859">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sidRPr="00E67859">
                    <w:rPr>
                      <w:rFonts w:eastAsia="宋体"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{NCP,NCP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宋体" w:cs="Arial"/>
                      <w:color w:val="000000" w:themeColor="text1"/>
                      <w:sz w:val="18"/>
                      <w:szCs w:val="18"/>
                    </w:rPr>
                  </w:pPr>
                  <w:r w:rsidRPr="00E67859">
                    <w:rPr>
                      <w:rFonts w:eastAsia="宋体" w:cs="Arial"/>
                      <w:color w:val="000000" w:themeColor="text1"/>
                      <w:sz w:val="18"/>
                      <w:szCs w:val="18"/>
                    </w:rPr>
                    <w:t>Optional with capability signaling</w:t>
                  </w:r>
                </w:p>
                <w:p w14:paraId="7D2F49C4" w14:textId="77777777" w:rsidR="00377C87" w:rsidRPr="00E67859" w:rsidRDefault="00377C87" w:rsidP="00377C87">
                  <w:pPr>
                    <w:keepNext/>
                    <w:keepLines/>
                    <w:rPr>
                      <w:rFonts w:eastAsia="宋体" w:cs="Arial"/>
                      <w:color w:val="000000" w:themeColor="text1"/>
                      <w:sz w:val="18"/>
                      <w:szCs w:val="18"/>
                    </w:rPr>
                  </w:pPr>
                </w:p>
                <w:p w14:paraId="1A2DDC77" w14:textId="77777777" w:rsidR="00377C87" w:rsidRPr="00E67859" w:rsidRDefault="00377C87" w:rsidP="00377C87">
                  <w:pPr>
                    <w:keepNext/>
                    <w:keepLines/>
                    <w:rPr>
                      <w:rFonts w:eastAsia="宋体"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SL-PRS  in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4F0DE335" w14:textId="77777777" w:rsidR="00990DF3" w:rsidRPr="00831D8A" w:rsidRDefault="00990DF3" w:rsidP="00990DF3">
                  <w:pPr>
                    <w:keepNext/>
                    <w:keepLines/>
                    <w:rPr>
                      <w:rFonts w:eastAsia="宋体" w:cs="Arial"/>
                      <w:color w:val="000000" w:themeColor="text1"/>
                      <w:sz w:val="18"/>
                      <w:szCs w:val="18"/>
                    </w:rPr>
                  </w:pPr>
                </w:p>
                <w:p w14:paraId="62D24D55" w14:textId="77777777" w:rsidR="00990DF3" w:rsidRPr="00831D8A" w:rsidRDefault="00990DF3" w:rsidP="00990DF3">
                  <w:pPr>
                    <w:keepNext/>
                    <w:keepLines/>
                    <w:rPr>
                      <w:rFonts w:eastAsia="宋体"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aff2"/>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aff2"/>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aff2"/>
                    <w:numPr>
                      <w:ilvl w:val="1"/>
                      <w:numId w:val="47"/>
                    </w:numPr>
                    <w:overflowPunct w:val="0"/>
                    <w:autoSpaceDE w:val="0"/>
                    <w:autoSpaceDN w:val="0"/>
                    <w:adjustRightInd w:val="0"/>
                    <w:spacing w:before="0" w:after="180" w:line="240" w:lineRule="auto"/>
                    <w:jc w:val="left"/>
                    <w:textAlignment w:val="baseline"/>
                    <w:rPr>
                      <w:rFonts w:eastAsia="等线"/>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等线"/>
                <w:lang w:eastAsia="zh-CN"/>
              </w:rPr>
            </w:pPr>
          </w:p>
          <w:p w14:paraId="5E2287AD" w14:textId="77777777" w:rsidR="004966B9" w:rsidRPr="00C65ED2" w:rsidRDefault="004966B9" w:rsidP="004D7664">
            <w:pPr>
              <w:pStyle w:val="aa"/>
              <w:numPr>
                <w:ilvl w:val="0"/>
                <w:numId w:val="21"/>
              </w:numPr>
              <w:tabs>
                <w:tab w:val="clear" w:pos="1440"/>
              </w:tabs>
              <w:spacing w:line="260" w:lineRule="exact"/>
              <w:rPr>
                <w:sz w:val="28"/>
                <w:szCs w:val="28"/>
              </w:rPr>
            </w:pPr>
          </w:p>
          <w:p w14:paraId="6DBBDCA0" w14:textId="77777777" w:rsidR="004966B9" w:rsidRPr="0070747F" w:rsidRDefault="004966B9" w:rsidP="004D7664">
            <w:pPr>
              <w:pStyle w:val="aa"/>
              <w:numPr>
                <w:ilvl w:val="0"/>
                <w:numId w:val="30"/>
              </w:numPr>
              <w:tabs>
                <w:tab w:val="clear" w:pos="1440"/>
              </w:tabs>
              <w:spacing w:afterLines="5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SL-PRS  in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238023F2" w14:textId="77777777" w:rsidR="004966B9" w:rsidRPr="00831D8A" w:rsidRDefault="004966B9" w:rsidP="004966B9">
                  <w:pPr>
                    <w:keepNext/>
                    <w:keepLines/>
                    <w:rPr>
                      <w:rFonts w:eastAsia="宋体" w:cs="Arial"/>
                      <w:color w:val="000000" w:themeColor="text1"/>
                      <w:sz w:val="18"/>
                      <w:szCs w:val="18"/>
                    </w:rPr>
                  </w:pPr>
                </w:p>
                <w:p w14:paraId="05EFCD7D" w14:textId="77777777" w:rsidR="004966B9" w:rsidRPr="00831D8A" w:rsidRDefault="004966B9" w:rsidP="004966B9">
                  <w:pPr>
                    <w:keepNext/>
                    <w:keepLines/>
                    <w:rPr>
                      <w:rFonts w:eastAsia="宋体"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SL-PRS  in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lastRenderedPageBreak/>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lastRenderedPageBreak/>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{NCP,NCP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8FD315E" w14:textId="77777777" w:rsidR="000A3508" w:rsidRPr="00831D8A" w:rsidRDefault="000A3508" w:rsidP="000A3508">
                  <w:pPr>
                    <w:keepNext/>
                    <w:keepLines/>
                    <w:rPr>
                      <w:rFonts w:eastAsia="宋体" w:cs="Arial"/>
                      <w:color w:val="000000" w:themeColor="text1"/>
                      <w:sz w:val="18"/>
                      <w:szCs w:val="18"/>
                    </w:rPr>
                  </w:pPr>
                </w:p>
                <w:p w14:paraId="545BD02B" w14:textId="77777777" w:rsidR="000A3508" w:rsidRPr="00831D8A" w:rsidRDefault="000A3508" w:rsidP="000A3508">
                  <w:pPr>
                    <w:keepNext/>
                    <w:keepLines/>
                    <w:rPr>
                      <w:rFonts w:eastAsia="宋体"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微软雅黑" w:hAnsi="Times New Roman"/>
                      <w:b/>
                    </w:rPr>
                  </w:pPr>
                  <w:r>
                    <w:rPr>
                      <w:rFonts w:ascii="Times New Roman" w:eastAsia="微软雅黑" w:hAnsi="Times New Roman" w:hint="eastAsia"/>
                      <w:b/>
                    </w:rPr>
                    <w:t>U</w:t>
                  </w:r>
                  <w:r>
                    <w:rPr>
                      <w:rFonts w:ascii="Times New Roman" w:eastAsia="微软雅黑"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微软雅黑" w:hAnsi="Times New Roman"/>
                      <w:b/>
                    </w:rPr>
                  </w:pPr>
                  <w:r>
                    <w:rPr>
                      <w:rFonts w:ascii="Times New Roman" w:eastAsia="微软雅黑" w:hAnsi="Times New Roman" w:hint="eastAsia"/>
                      <w:b/>
                    </w:rPr>
                    <w:t>N</w:t>
                  </w:r>
                  <w:r>
                    <w:rPr>
                      <w:rFonts w:ascii="Times New Roman" w:eastAsia="微软雅黑"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41-1-1</w:t>
                  </w:r>
                </w:p>
                <w:p w14:paraId="3ADA62B1"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Component 2 candidate values:</w:t>
                  </w:r>
                </w:p>
                <w:p w14:paraId="5C63006A"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 xml:space="preserve">There is one-to-one mapping relationship between PSCCH resource and SL PRS resource. </w:t>
                  </w:r>
                  <w:r>
                    <w:rPr>
                      <w:rFonts w:ascii="Times New Roman" w:eastAsia="微软雅黑" w:hAnsi="Times New Roman" w:hint="eastAsia"/>
                    </w:rPr>
                    <w:t>F</w:t>
                  </w:r>
                  <w:r>
                    <w:rPr>
                      <w:rFonts w:ascii="Times New Roman" w:eastAsia="微软雅黑"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hint="eastAsia"/>
                    </w:rPr>
                    <w:t>H</w:t>
                  </w:r>
                  <w:r>
                    <w:rPr>
                      <w:rFonts w:ascii="Times New Roman" w:eastAsia="微软雅黑"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15-1</w:t>
                  </w:r>
                </w:p>
                <w:p w14:paraId="40A9316E"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2) UE can receive X PSCCH in a slot.</w:t>
                  </w:r>
                </w:p>
                <w:p w14:paraId="35DA3010"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Component-2 candidate value set: {floor (N</w:t>
                  </w:r>
                  <w:r>
                    <w:rPr>
                      <w:rFonts w:ascii="Times New Roman" w:eastAsia="微软雅黑" w:hAnsi="Times New Roman"/>
                      <w:vertAlign w:val="subscript"/>
                    </w:rPr>
                    <w:t>RB</w:t>
                  </w:r>
                  <w:r>
                    <w:rPr>
                      <w:rFonts w:ascii="Times New Roman" w:eastAsia="微软雅黑" w:hAnsi="Times New Roman"/>
                    </w:rPr>
                    <w:t xml:space="preserve"> /10 RBs), 2*floor (N</w:t>
                  </w:r>
                  <w:r>
                    <w:rPr>
                      <w:rFonts w:ascii="Times New Roman" w:eastAsia="微软雅黑" w:hAnsi="Times New Roman"/>
                      <w:vertAlign w:val="subscript"/>
                    </w:rPr>
                    <w:t>RB</w:t>
                  </w:r>
                  <w:r>
                    <w:rPr>
                      <w:rFonts w:ascii="Times New Roman" w:eastAsia="微软雅黑" w:hAnsi="Times New Roman"/>
                    </w:rPr>
                    <w:t xml:space="preserve"> /10 RBs)}</w:t>
                  </w:r>
                </w:p>
                <w:p w14:paraId="0E72AD42" w14:textId="77777777" w:rsidR="007C2384" w:rsidRDefault="007C2384" w:rsidP="007C2384">
                  <w:pPr>
                    <w:snapToGrid w:val="0"/>
                    <w:spacing w:before="72" w:after="72"/>
                    <w:rPr>
                      <w:rFonts w:ascii="Times New Roman" w:eastAsia="微软雅黑" w:hAnsi="Times New Roman"/>
                      <w:vertAlign w:val="subscript"/>
                    </w:rPr>
                  </w:pPr>
                  <w:r>
                    <w:rPr>
                      <w:rFonts w:ascii="Times New Roman" w:eastAsia="微软雅黑" w:hAnsi="Times New Roman"/>
                    </w:rPr>
                    <w:t>Note:</w:t>
                  </w:r>
                </w:p>
                <w:p w14:paraId="606D6F7A"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hint="eastAsia"/>
                    </w:rPr>
                    <w:t>T</w:t>
                  </w:r>
                  <w:r>
                    <w:rPr>
                      <w:rFonts w:ascii="Times New Roman" w:eastAsia="微软雅黑"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微软雅黑" w:hAnsi="Times New Roman"/>
              </w:rPr>
            </w:pPr>
            <w:r>
              <w:rPr>
                <w:rFonts w:ascii="Times New Roman" w:eastAsia="微软雅黑"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微软雅黑"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微软雅黑" w:hAnsi="Times New Roman"/>
              </w:rPr>
              <w:t>the candidate value of component 3 is: {floor (NRB /10 RBs), 2*floor (NRB /10 RBs)}</w:t>
            </w:r>
          </w:p>
          <w:p w14:paraId="36E8DA9D" w14:textId="77777777" w:rsidR="007C2384" w:rsidRDefault="007C2384" w:rsidP="004D7664">
            <w:pPr>
              <w:pStyle w:val="aff2"/>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SL-PRS  in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3</w:t>
                  </w:r>
                  <w:r>
                    <w:rPr>
                      <w:rFonts w:ascii="Times New Roman" w:eastAsia="宋体" w:hAnsi="Times New Roman"/>
                      <w:color w:val="000000"/>
                      <w:lang w:val="en-GB"/>
                    </w:rPr>
                    <w:t xml:space="preserve"> candidate values: </w:t>
                  </w:r>
                  <w:r w:rsidRPr="007C2384">
                    <w:rPr>
                      <w:rFonts w:ascii="Times New Roman" w:eastAsia="宋体" w:hAnsi="Times New Roman"/>
                      <w:color w:val="000000"/>
                      <w:lang w:val="en-GB"/>
                    </w:rPr>
                    <w:t>{[floor (N</w:t>
                  </w:r>
                  <w:r w:rsidRPr="007C2384">
                    <w:rPr>
                      <w:rFonts w:ascii="Times New Roman" w:eastAsia="宋体" w:hAnsi="Times New Roman"/>
                      <w:color w:val="000000"/>
                      <w:vertAlign w:val="subscript"/>
                      <w:lang w:val="en-GB"/>
                    </w:rPr>
                    <w:t>RB</w:t>
                  </w:r>
                  <w:r w:rsidRPr="007C2384">
                    <w:rPr>
                      <w:rFonts w:ascii="Times New Roman" w:eastAsia="宋体" w:hAnsi="Times New Roman"/>
                      <w:color w:val="000000"/>
                      <w:lang w:val="en-GB"/>
                    </w:rPr>
                    <w:t xml:space="preserve"> /10 RBs), 2*floor (N</w:t>
                  </w:r>
                  <w:r w:rsidRPr="007C2384">
                    <w:rPr>
                      <w:rFonts w:ascii="Times New Roman" w:eastAsia="宋体" w:hAnsi="Times New Roman"/>
                      <w:color w:val="000000"/>
                      <w:vertAlign w:val="subscript"/>
                      <w:lang w:val="en-GB"/>
                    </w:rPr>
                    <w:t>RB</w:t>
                  </w:r>
                  <w:r w:rsidRPr="007C2384">
                    <w:rPr>
                      <w:rFonts w:ascii="Times New Roman" w:eastAsia="宋体"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宋体"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微软雅黑" w:hAnsi="Times New Roman"/>
                      <w:vertAlign w:val="subscript"/>
                    </w:rPr>
                  </w:pPr>
                  <w:ins w:id="94" w:author="ZTE-Mengzhen" w:date="2024-04-28T10:35:00Z">
                    <w:r>
                      <w:rPr>
                        <w:rFonts w:ascii="Times New Roman" w:eastAsia="微软雅黑"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宋体" w:hAnsi="Times New Roman"/>
                      <w:color w:val="000000"/>
                      <w:lang w:val="en-GB"/>
                    </w:rPr>
                  </w:pPr>
                  <w:ins w:id="96" w:author="ZTE-Mengzhen" w:date="2024-04-28T10:35:00Z">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4</w:t>
                  </w:r>
                  <w:r>
                    <w:rPr>
                      <w:rFonts w:ascii="Times New Roman" w:eastAsia="宋体"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微软雅黑"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宋体"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宋体"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宋体" w:cs="Arial"/>
                <w:color w:val="000000" w:themeColor="text1"/>
                <w:szCs w:val="18"/>
                <w:lang w:eastAsia="zh-CN"/>
              </w:rPr>
            </w:pPr>
            <w:bookmarkStart w:id="97" w:name="OLE_LINK39"/>
            <w:r w:rsidRPr="00831D8A">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宋体"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宋体"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宋体"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{NCP,NCP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7AE4BD86" w14:textId="77777777" w:rsidR="00586DE3" w:rsidRPr="00831D8A" w:rsidRDefault="00586DE3" w:rsidP="00586DE3">
            <w:pPr>
              <w:keepNext/>
              <w:keepLines/>
              <w:rPr>
                <w:rFonts w:eastAsia="宋体" w:cs="Arial"/>
                <w:color w:val="000000" w:themeColor="text1"/>
                <w:sz w:val="18"/>
                <w:szCs w:val="18"/>
              </w:rPr>
            </w:pPr>
          </w:p>
          <w:p w14:paraId="3447CA9F" w14:textId="77777777" w:rsidR="00586DE3" w:rsidRPr="00831D8A" w:rsidRDefault="00586DE3" w:rsidP="00586DE3">
            <w:pPr>
              <w:keepNext/>
              <w:keepLines/>
              <w:rPr>
                <w:rFonts w:eastAsia="宋体" w:cs="Arial"/>
                <w:color w:val="000000" w:themeColor="text1"/>
                <w:sz w:val="18"/>
                <w:szCs w:val="18"/>
              </w:rPr>
            </w:pPr>
          </w:p>
          <w:p w14:paraId="038F1CFE" w14:textId="77777777" w:rsidR="00586DE3" w:rsidRPr="00831D8A" w:rsidRDefault="00586DE3" w:rsidP="00586DE3">
            <w:pPr>
              <w:pStyle w:val="TAL"/>
              <w:rPr>
                <w:rFonts w:eastAsia="宋体"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9DCE5B0" w14:textId="77777777" w:rsidR="00990DF3" w:rsidRPr="00831D8A" w:rsidRDefault="00990DF3" w:rsidP="00666FE1">
            <w:pPr>
              <w:keepNext/>
              <w:keepLines/>
              <w:rPr>
                <w:rFonts w:eastAsia="宋体"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宋体"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r w:rsidRPr="00831D8A">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宋体"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Transmitting SL-PRS mode 2 in a dedicated resource pool</w:t>
            </w:r>
            <w:r w:rsidRPr="00831D8A">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605D222" w14:textId="77777777" w:rsidR="00586DE3" w:rsidRPr="00831D8A" w:rsidRDefault="00586DE3" w:rsidP="005E78D8">
            <w:pPr>
              <w:keepNext/>
              <w:keepLines/>
              <w:rPr>
                <w:rFonts w:eastAsia="宋体" w:cs="Arial"/>
                <w:color w:val="000000" w:themeColor="text1"/>
                <w:sz w:val="18"/>
                <w:szCs w:val="18"/>
              </w:rPr>
            </w:pPr>
          </w:p>
          <w:p w14:paraId="085B415D" w14:textId="77777777" w:rsidR="00586DE3" w:rsidRPr="00831D8A" w:rsidRDefault="00586DE3" w:rsidP="005E78D8">
            <w:pPr>
              <w:pStyle w:val="TAL"/>
              <w:rPr>
                <w:rFonts w:eastAsia="宋体"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宋体"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宋体"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宋体" w:cs="Arial"/>
                <w:color w:val="000000" w:themeColor="text1"/>
                <w:szCs w:val="18"/>
                <w:lang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宋体"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lastRenderedPageBreak/>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宋体" w:cs="Arial"/>
                      <w:b w:val="0"/>
                      <w:color w:val="000000" w:themeColor="text1"/>
                      <w:szCs w:val="18"/>
                      <w:lang w:eastAsia="zh-CN"/>
                    </w:rPr>
                  </w:pPr>
                  <w:r w:rsidRPr="00233F72">
                    <w:rPr>
                      <w:rFonts w:eastAsia="宋体"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187B60B3" w14:textId="77777777" w:rsidR="00990DF3" w:rsidRPr="00831D8A" w:rsidRDefault="00990DF3" w:rsidP="00990DF3">
                  <w:pPr>
                    <w:keepNext/>
                    <w:keepLines/>
                    <w:rPr>
                      <w:rFonts w:eastAsia="宋体"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宋体"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宋体"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宋体" w:cs="Arial"/>
                      <w:color w:val="000000" w:themeColor="text1"/>
                      <w:szCs w:val="18"/>
                      <w:lang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宋体"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宋体"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w:t>
                  </w:r>
                  <w:r w:rsidRPr="00A93A85">
                    <w:rPr>
                      <w:rFonts w:eastAsia="Calibri"/>
                      <w:i/>
                      <w:iCs/>
                    </w:rPr>
                    <w:lastRenderedPageBreak/>
                    <w:t xml:space="preserve">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微软雅黑"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of </w:t>
            </w:r>
            <w:r>
              <w:t xml:space="preserve"> </w:t>
            </w:r>
            <w:r>
              <w:rPr>
                <w:i/>
                <w:iCs/>
                <w:color w:val="FF0000"/>
              </w:rPr>
              <w:t xml:space="preserve">p0-OLPC-Sidelink-r17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aff2"/>
              <w:numPr>
                <w:ilvl w:val="0"/>
                <w:numId w:val="66"/>
              </w:numPr>
              <w:spacing w:line="240" w:lineRule="auto"/>
              <w:rPr>
                <w:b/>
                <w:bCs/>
              </w:rPr>
            </w:pPr>
            <w:r>
              <w:rPr>
                <w:b/>
                <w:bCs/>
              </w:rPr>
              <w:t xml:space="preserve">If the UE reports the </w:t>
            </w:r>
            <w:r>
              <w:rPr>
                <w:i/>
                <w:iCs/>
                <w:color w:val="FF0000"/>
              </w:rPr>
              <w:t xml:space="preserve">p0-OLPC-Sidelink-r17 ,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微软雅黑"/>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aa"/>
              <w:numPr>
                <w:ilvl w:val="0"/>
                <w:numId w:val="21"/>
              </w:numPr>
              <w:tabs>
                <w:tab w:val="clear" w:pos="1440"/>
              </w:tabs>
              <w:spacing w:line="260" w:lineRule="exact"/>
              <w:rPr>
                <w:sz w:val="28"/>
                <w:szCs w:val="28"/>
              </w:rPr>
            </w:pPr>
          </w:p>
          <w:p w14:paraId="6EFCE2B9" w14:textId="77777777" w:rsidR="004966B9" w:rsidRPr="0070747F" w:rsidRDefault="004966B9" w:rsidP="004D7664">
            <w:pPr>
              <w:pStyle w:val="aa"/>
              <w:numPr>
                <w:ilvl w:val="0"/>
                <w:numId w:val="30"/>
              </w:numPr>
              <w:tabs>
                <w:tab w:val="clear" w:pos="1440"/>
              </w:tabs>
              <w:spacing w:afterLines="5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宋体" w:cs="Arial"/>
                <w:color w:val="000000" w:themeColor="text1"/>
                <w:szCs w:val="18"/>
                <w:lang w:eastAsia="zh-CN"/>
              </w:rPr>
            </w:pPr>
            <w:r w:rsidRPr="00831D8A">
              <w:rPr>
                <w:rFonts w:cs="Arial"/>
                <w:bCs/>
                <w:color w:val="000000" w:themeColor="text1"/>
                <w:szCs w:val="18"/>
              </w:rPr>
              <w:t xml:space="preserve">Support of full sensing </w:t>
            </w:r>
            <w:r w:rsidRPr="00831D8A">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宋体"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宋体"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宋体"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宋体"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宋体"/>
                <w:sz w:val="28"/>
                <w:szCs w:val="28"/>
                <w:lang w:eastAsia="zh-CN"/>
              </w:rPr>
            </w:pPr>
            <w:r w:rsidRPr="00234D1F">
              <w:rPr>
                <w:rFonts w:eastAsia="宋体" w:hint="eastAsia"/>
                <w:sz w:val="28"/>
                <w:szCs w:val="28"/>
                <w:lang w:eastAsia="zh-CN"/>
              </w:rPr>
              <w:t xml:space="preserve">For the description of legacy </w:t>
            </w:r>
            <w:r w:rsidRPr="00234D1F">
              <w:rPr>
                <w:rFonts w:eastAsia="宋体"/>
                <w:sz w:val="28"/>
                <w:szCs w:val="28"/>
                <w:lang w:eastAsia="zh-CN"/>
              </w:rPr>
              <w:t>measurement</w:t>
            </w:r>
            <w:r w:rsidRPr="00234D1F">
              <w:rPr>
                <w:rFonts w:eastAsia="宋体" w:hint="eastAsia"/>
                <w:sz w:val="28"/>
                <w:szCs w:val="28"/>
                <w:lang w:eastAsia="zh-CN"/>
              </w:rPr>
              <w:t xml:space="preserve">, the legacy </w:t>
            </w:r>
            <w:r w:rsidRPr="00234D1F">
              <w:rPr>
                <w:rFonts w:eastAsia="宋体"/>
                <w:sz w:val="28"/>
                <w:szCs w:val="28"/>
                <w:lang w:eastAsia="zh-CN"/>
              </w:rPr>
              <w:t>measurement</w:t>
            </w:r>
            <w:r w:rsidRPr="00234D1F">
              <w:rPr>
                <w:rFonts w:eastAsia="宋体" w:hint="eastAsia"/>
                <w:sz w:val="28"/>
                <w:szCs w:val="28"/>
                <w:lang w:eastAsia="zh-CN"/>
              </w:rPr>
              <w:t xml:space="preserve"> may include RSTD measurement</w:t>
            </w:r>
            <w:r>
              <w:rPr>
                <w:rFonts w:eastAsia="宋体" w:hint="eastAsia"/>
                <w:sz w:val="28"/>
                <w:szCs w:val="28"/>
                <w:lang w:eastAsia="zh-CN"/>
              </w:rPr>
              <w:t>,</w:t>
            </w:r>
            <w:r w:rsidRPr="00234D1F">
              <w:rPr>
                <w:rFonts w:eastAsia="宋体" w:hint="eastAsia"/>
                <w:sz w:val="28"/>
                <w:szCs w:val="28"/>
                <w:lang w:eastAsia="zh-CN"/>
              </w:rPr>
              <w:t xml:space="preserve"> RSRP measurement</w:t>
            </w:r>
            <w:r>
              <w:rPr>
                <w:rFonts w:eastAsia="宋体"/>
                <w:sz w:val="28"/>
                <w:szCs w:val="28"/>
                <w:lang w:eastAsia="zh-CN"/>
              </w:rPr>
              <w:t>,</w:t>
            </w:r>
            <w:r w:rsidRPr="00234D1F">
              <w:rPr>
                <w:rFonts w:eastAsia="宋体" w:hint="eastAsia"/>
                <w:sz w:val="28"/>
                <w:szCs w:val="28"/>
                <w:lang w:eastAsia="zh-CN"/>
              </w:rPr>
              <w:t xml:space="preserve"> and RSRPP measurement for DL TDOA.</w:t>
            </w:r>
            <w:r>
              <w:rPr>
                <w:rFonts w:eastAsia="宋体" w:hint="eastAsia"/>
                <w:sz w:val="28"/>
                <w:szCs w:val="28"/>
                <w:lang w:eastAsia="zh-CN"/>
              </w:rPr>
              <w:t xml:space="preserve">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宋体"/>
                <w:sz w:val="28"/>
                <w:szCs w:val="28"/>
                <w:lang w:eastAsia="zh-CN"/>
              </w:rPr>
            </w:pPr>
            <w:r>
              <w:rPr>
                <w:rFonts w:eastAsia="宋体" w:hint="eastAsia"/>
                <w:sz w:val="28"/>
                <w:szCs w:val="28"/>
                <w:lang w:eastAsia="zh-CN"/>
              </w:rPr>
              <w:t>Therefore, we propose</w:t>
            </w:r>
          </w:p>
          <w:p w14:paraId="3C34D3A0" w14:textId="77777777" w:rsidR="004966B9" w:rsidRPr="005C28F5" w:rsidRDefault="004966B9" w:rsidP="004D7664">
            <w:pPr>
              <w:pStyle w:val="aa"/>
              <w:numPr>
                <w:ilvl w:val="0"/>
                <w:numId w:val="21"/>
              </w:numPr>
              <w:tabs>
                <w:tab w:val="clear" w:pos="1440"/>
              </w:tabs>
              <w:spacing w:line="260" w:lineRule="exact"/>
              <w:rPr>
                <w:sz w:val="28"/>
                <w:szCs w:val="28"/>
              </w:rPr>
            </w:pPr>
          </w:p>
          <w:p w14:paraId="51A78501" w14:textId="77777777" w:rsidR="004966B9" w:rsidRDefault="004966B9" w:rsidP="004D7664">
            <w:pPr>
              <w:pStyle w:val="aa"/>
              <w:numPr>
                <w:ilvl w:val="0"/>
                <w:numId w:val="30"/>
              </w:numPr>
              <w:tabs>
                <w:tab w:val="clear" w:pos="1440"/>
              </w:tabs>
              <w:spacing w:afterLines="5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14:paraId="6240E128" w14:textId="1C62A9C1" w:rsidR="004966B9" w:rsidRPr="00546B48"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sidRPr="00234D1F">
              <w:rPr>
                <w:rFonts w:eastAsia="等线" w:hint="eastAsia"/>
                <w:b/>
                <w:i/>
                <w:sz w:val="28"/>
                <w:szCs w:val="28"/>
              </w:rPr>
              <w:t xml:space="preserve"> legacy measurement</w:t>
            </w:r>
            <w:r>
              <w:rPr>
                <w:rFonts w:eastAsia="等线" w:hint="eastAsia"/>
                <w:b/>
                <w:i/>
                <w:sz w:val="28"/>
                <w:szCs w:val="28"/>
                <w:lang w:eastAsia="zh-CN"/>
              </w:rPr>
              <w:t>”</w:t>
            </w:r>
            <w:r w:rsidRPr="00234D1F">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sidRPr="00234D1F">
              <w:rPr>
                <w:rFonts w:eastAsia="等线" w:hint="eastAsia"/>
                <w:b/>
                <w:i/>
                <w:sz w:val="28"/>
                <w:szCs w:val="28"/>
              </w:rPr>
              <w:t>PRS measurement</w:t>
            </w:r>
            <w:r>
              <w:rPr>
                <w:rFonts w:eastAsia="等线" w:hint="eastAsia"/>
                <w:b/>
                <w:i/>
                <w:sz w:val="28"/>
                <w:szCs w:val="28"/>
                <w:lang w:eastAsia="zh-CN"/>
              </w:rPr>
              <w:t>”</w:t>
            </w:r>
            <w:r w:rsidRPr="00234D1F">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宋体" w:cs="Arial"/>
                      <w:color w:val="000000"/>
                      <w:szCs w:val="18"/>
                    </w:rPr>
                  </w:pPr>
                  <w:r w:rsidRPr="00234D1F">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等线"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等线" w:cs="Arial"/>
                      <w:iCs/>
                      <w:color w:val="000000"/>
                      <w:szCs w:val="18"/>
                      <w:lang w:eastAsia="zh-CN"/>
                    </w:rPr>
                  </w:pPr>
                </w:p>
                <w:p w14:paraId="16C3CBC9" w14:textId="77777777" w:rsidR="004966B9" w:rsidRDefault="004966B9" w:rsidP="004966B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宋体"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等线"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等线"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等线" w:cs="Arial"/>
                      <w:color w:val="000000"/>
                      <w:szCs w:val="18"/>
                      <w:lang w:eastAsia="zh-CN"/>
                    </w:rPr>
                  </w:pPr>
                  <w:ins w:id="155" w:author="王园园" w:date="2024-03-25T09:56:00Z">
                    <w:r w:rsidRPr="00234D1F">
                      <w:rPr>
                        <w:rFonts w:eastAsia="等线" w:cs="Arial"/>
                        <w:color w:val="000000"/>
                        <w:szCs w:val="18"/>
                        <w:lang w:eastAsia="zh-CN"/>
                      </w:rPr>
                      <w:t>N</w:t>
                    </w:r>
                    <w:r w:rsidRPr="00234D1F">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sidRPr="00234D1F">
                      <w:rPr>
                        <w:rFonts w:eastAsia="等线" w:cs="Arial" w:hint="eastAsia"/>
                        <w:color w:val="000000"/>
                        <w:szCs w:val="18"/>
                        <w:lang w:eastAsia="zh-CN"/>
                      </w:rPr>
                      <w:t xml:space="preserve"> </w:t>
                    </w:r>
                    <w:r>
                      <w:rPr>
                        <w:rFonts w:eastAsia="等线" w:cs="Arial" w:hint="eastAsia"/>
                        <w:color w:val="000000"/>
                        <w:szCs w:val="18"/>
                        <w:lang w:eastAsia="zh-CN"/>
                      </w:rPr>
                      <w:t>Rx-Tx</w:t>
                    </w:r>
                    <w:r w:rsidRPr="00234D1F">
                      <w:rPr>
                        <w:rFonts w:eastAsia="等线" w:cs="Arial" w:hint="eastAsia"/>
                        <w:color w:val="000000"/>
                        <w:szCs w:val="18"/>
                        <w:lang w:eastAsia="zh-CN"/>
                      </w:rPr>
                      <w:t xml:space="preserve"> measurement at least, and optionally </w:t>
                    </w:r>
                  </w:ins>
                  <w:ins w:id="158" w:author="王园园" w:date="2024-04-01T08:19:00Z">
                    <w:r>
                      <w:rPr>
                        <w:rFonts w:eastAsia="等线" w:cs="Arial"/>
                        <w:color w:val="000000"/>
                        <w:szCs w:val="18"/>
                        <w:lang w:eastAsia="zh-CN"/>
                      </w:rPr>
                      <w:t>includes</w:t>
                    </w:r>
                  </w:ins>
                  <w:ins w:id="159" w:author="王园园" w:date="2024-03-25T09:56:00Z">
                    <w:r w:rsidRPr="00234D1F">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宋体"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等线"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等线"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等线" w:cs="Arial"/>
                      <w:iCs/>
                      <w:color w:val="000000"/>
                      <w:szCs w:val="18"/>
                      <w:lang w:eastAsia="zh-CN"/>
                    </w:rPr>
                  </w:pPr>
                </w:p>
                <w:p w14:paraId="4D2D07B2" w14:textId="77777777" w:rsidR="004966B9" w:rsidRDefault="004966B9" w:rsidP="004966B9">
                  <w:pPr>
                    <w:pStyle w:val="TAL"/>
                    <w:rPr>
                      <w:rFonts w:eastAsia="等线" w:cs="Arial"/>
                      <w:color w:val="000000"/>
                      <w:szCs w:val="18"/>
                      <w:lang w:eastAsia="zh-CN"/>
                    </w:rPr>
                  </w:pPr>
                  <w:ins w:id="170" w:author="王园园" w:date="2024-03-25T09:56:00Z">
                    <w:r w:rsidRPr="00234D1F">
                      <w:rPr>
                        <w:rFonts w:eastAsia="等线" w:cs="Arial"/>
                        <w:color w:val="000000"/>
                        <w:szCs w:val="18"/>
                        <w:lang w:eastAsia="zh-CN"/>
                      </w:rPr>
                      <w:t>N</w:t>
                    </w:r>
                    <w:r w:rsidRPr="00234D1F">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sidRPr="00234D1F">
                      <w:rPr>
                        <w:rFonts w:eastAsia="等线" w:cs="Arial" w:hint="eastAsia"/>
                        <w:color w:val="000000"/>
                        <w:szCs w:val="18"/>
                        <w:lang w:eastAsia="zh-CN"/>
                      </w:rPr>
                      <w:t xml:space="preserve"> </w:t>
                    </w:r>
                  </w:ins>
                  <w:ins w:id="173" w:author="王园园" w:date="2024-03-25T09:57:00Z">
                    <w:r w:rsidRPr="00234D1F">
                      <w:rPr>
                        <w:rFonts w:eastAsia="等线" w:cs="Arial" w:hint="eastAsia"/>
                        <w:color w:val="000000"/>
                        <w:szCs w:val="18"/>
                        <w:lang w:eastAsia="zh-CN"/>
                      </w:rPr>
                      <w:t>RSRP</w:t>
                    </w:r>
                  </w:ins>
                  <w:ins w:id="174" w:author="王园园" w:date="2024-03-25T09:56:00Z">
                    <w:r w:rsidRPr="00234D1F">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sidRPr="00234D1F">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微软雅黑" w:cs="Arial"/>
                <w:b/>
                <w:bCs/>
                <w:u w:val="single"/>
              </w:rPr>
              <w:t>Proposal 5.</w:t>
            </w:r>
            <w:r>
              <w:rPr>
                <w:rFonts w:eastAsia="微软雅黑" w:cs="Arial"/>
                <w:b/>
                <w:bCs/>
                <w:u w:val="single"/>
              </w:rPr>
              <w:t>7</w:t>
            </w:r>
            <w:r w:rsidRPr="00BA18FC">
              <w:rPr>
                <w:rFonts w:eastAsia="微软雅黑"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UE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等线" w:cs="Arial"/>
                      <w:b w:val="0"/>
                      <w:color w:val="000000" w:themeColor="text1"/>
                      <w:szCs w:val="18"/>
                    </w:rPr>
                    <w:t xml:space="preserve">Supported ReportingGranularityfactors </w:t>
                  </w:r>
                  <w:del w:id="197" w:author="Huawei" w:date="2024-03-29T11:10:00Z">
                    <w:r w:rsidRPr="00325AAB" w:rsidDel="00325AAB">
                      <w:rPr>
                        <w:rFonts w:eastAsia="等线" w:cs="Arial"/>
                        <w:b w:val="0"/>
                        <w:color w:val="000000" w:themeColor="text1"/>
                        <w:szCs w:val="18"/>
                      </w:rPr>
                      <w:delText xml:space="preserve">-1 &gt;= </w:delText>
                    </w:r>
                  </w:del>
                  <w:r w:rsidRPr="00325AAB">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aff2"/>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aff2"/>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aff2"/>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aff2"/>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等线"/>
                      <w:lang w:eastAsia="zh-CN"/>
                    </w:rPr>
                  </w:pPr>
                </w:p>
              </w:tc>
            </w:tr>
          </w:tbl>
          <w:p w14:paraId="55A8A779" w14:textId="77777777" w:rsidR="004966B9" w:rsidRDefault="004966B9" w:rsidP="004966B9">
            <w:pPr>
              <w:rPr>
                <w:rFonts w:eastAsia="等线"/>
                <w:lang w:eastAsia="zh-CN"/>
              </w:rPr>
            </w:pPr>
          </w:p>
          <w:p w14:paraId="422DBFE6" w14:textId="77777777" w:rsidR="004966B9" w:rsidRPr="00234D1F" w:rsidRDefault="004966B9" w:rsidP="004966B9">
            <w:pPr>
              <w:rPr>
                <w:rFonts w:eastAsia="宋体"/>
                <w:sz w:val="28"/>
                <w:szCs w:val="28"/>
                <w:lang w:eastAsia="zh-CN"/>
              </w:rPr>
            </w:pPr>
            <w:r w:rsidRPr="00234D1F">
              <w:rPr>
                <w:rFonts w:eastAsia="宋体"/>
                <w:sz w:val="28"/>
                <w:szCs w:val="28"/>
                <w:lang w:eastAsia="zh-CN"/>
              </w:rPr>
              <w:t>B</w:t>
            </w:r>
            <w:r w:rsidRPr="00234D1F">
              <w:rPr>
                <w:rFonts w:eastAsia="宋体" w:hint="eastAsia"/>
                <w:sz w:val="28"/>
                <w:szCs w:val="28"/>
                <w:lang w:eastAsia="zh-CN"/>
              </w:rPr>
              <w:t xml:space="preserve">ased on the above agreement, we can find the </w:t>
            </w:r>
            <w:r w:rsidRPr="00234D1F">
              <w:rPr>
                <w:rFonts w:eastAsia="宋体"/>
                <w:sz w:val="28"/>
                <w:szCs w:val="28"/>
                <w:lang w:eastAsia="zh-CN"/>
              </w:rPr>
              <w:t>feature</w:t>
            </w:r>
            <w:r w:rsidRPr="00234D1F">
              <w:rPr>
                <w:rFonts w:eastAsia="宋体" w:hint="eastAsia"/>
                <w:sz w:val="28"/>
                <w:szCs w:val="28"/>
                <w:lang w:eastAsia="zh-CN"/>
              </w:rPr>
              <w:t xml:space="preserve"> is needed when </w:t>
            </w:r>
            <w:r w:rsidRPr="00234D1F">
              <w:rPr>
                <w:rFonts w:eastAsia="宋体"/>
                <w:sz w:val="28"/>
                <w:szCs w:val="28"/>
                <w:lang w:eastAsia="zh-CN"/>
              </w:rPr>
              <w:t>ReportingGranularityfactor</w:t>
            </w:r>
            <w:r w:rsidRPr="00234D1F">
              <w:rPr>
                <w:rFonts w:eastAsia="宋体" w:hint="eastAsia"/>
                <w:sz w:val="28"/>
                <w:szCs w:val="28"/>
                <w:lang w:eastAsia="zh-CN"/>
              </w:rPr>
              <w:t xml:space="preserve"> k={</w:t>
            </w:r>
            <w:r w:rsidRPr="00234D1F">
              <w:rPr>
                <w:rFonts w:eastAsia="宋体"/>
                <w:sz w:val="28"/>
                <w:szCs w:val="28"/>
                <w:lang w:eastAsia="zh-CN"/>
              </w:rPr>
              <w:t>-1, -2</w:t>
            </w:r>
            <w:r w:rsidRPr="00234D1F">
              <w:rPr>
                <w:rFonts w:eastAsia="宋体" w:hint="eastAsia"/>
                <w:sz w:val="28"/>
                <w:szCs w:val="28"/>
                <w:lang w:eastAsia="zh-CN"/>
              </w:rPr>
              <w:t>,</w:t>
            </w:r>
            <w:r w:rsidRPr="00234D1F">
              <w:rPr>
                <w:rFonts w:eastAsia="宋体"/>
                <w:sz w:val="28"/>
                <w:szCs w:val="28"/>
                <w:lang w:eastAsia="zh-CN"/>
              </w:rPr>
              <w:t>-3, -4, -5, -6</w:t>
            </w:r>
            <w:r w:rsidRPr="00234D1F">
              <w:rPr>
                <w:rFonts w:eastAsia="宋体" w:hint="eastAsia"/>
                <w:sz w:val="28"/>
                <w:szCs w:val="28"/>
                <w:lang w:eastAsia="zh-CN"/>
              </w:rPr>
              <w:t xml:space="preserve">}. But based on the </w:t>
            </w:r>
            <w:r w:rsidRPr="00234D1F">
              <w:rPr>
                <w:rFonts w:eastAsia="宋体"/>
                <w:sz w:val="28"/>
                <w:szCs w:val="28"/>
                <w:lang w:eastAsia="zh-CN"/>
              </w:rPr>
              <w:t>following</w:t>
            </w:r>
            <w:r w:rsidRPr="00234D1F">
              <w:rPr>
                <w:rFonts w:eastAsia="宋体" w:hint="eastAsia"/>
                <w:sz w:val="28"/>
                <w:szCs w:val="28"/>
                <w:lang w:eastAsia="zh-CN"/>
              </w:rPr>
              <w:t xml:space="preserve"> UE feature, </w:t>
            </w:r>
            <w:r w:rsidRPr="00234D1F">
              <w:rPr>
                <w:rFonts w:eastAsia="宋体"/>
                <w:sz w:val="28"/>
                <w:szCs w:val="28"/>
                <w:lang w:eastAsia="zh-CN"/>
              </w:rPr>
              <w:t>ReportingGranularityfactors</w:t>
            </w:r>
            <w:r w:rsidRPr="00234D1F">
              <w:rPr>
                <w:rFonts w:eastAsia="宋体" w:hint="eastAsia"/>
                <w:sz w:val="28"/>
                <w:szCs w:val="28"/>
                <w:lang w:eastAsia="zh-CN"/>
              </w:rPr>
              <w:t xml:space="preserve"> can be reported when all the supported </w:t>
            </w:r>
            <w:r>
              <w:rPr>
                <w:rFonts w:eastAsia="宋体"/>
                <w:sz w:val="28"/>
                <w:szCs w:val="28"/>
                <w:lang w:eastAsia="zh-CN"/>
              </w:rPr>
              <w:t>values</w:t>
            </w:r>
            <w:r w:rsidRPr="00234D1F">
              <w:rPr>
                <w:rFonts w:eastAsia="宋体" w:hint="eastAsia"/>
                <w:sz w:val="28"/>
                <w:szCs w:val="28"/>
                <w:lang w:eastAsia="zh-CN"/>
              </w:rPr>
              <w:t xml:space="preserve"> larger than or equal to 0{i</w:t>
            </w:r>
            <w:r>
              <w:rPr>
                <w:rFonts w:eastAsia="宋体"/>
                <w:sz w:val="28"/>
                <w:szCs w:val="28"/>
                <w:lang w:eastAsia="zh-CN"/>
              </w:rPr>
              <w:t>.</w:t>
            </w:r>
            <w:r w:rsidRPr="00234D1F">
              <w:rPr>
                <w:rFonts w:eastAsia="宋体" w:hint="eastAsia"/>
                <w:sz w:val="28"/>
                <w:szCs w:val="28"/>
                <w:lang w:eastAsia="zh-CN"/>
              </w:rPr>
              <w:t>e.,</w:t>
            </w:r>
            <w:r w:rsidRPr="00234D1F">
              <w:rPr>
                <w:rFonts w:eastAsia="宋体"/>
                <w:sz w:val="28"/>
                <w:szCs w:val="28"/>
                <w:lang w:eastAsia="zh-CN"/>
              </w:rPr>
              <w:t xml:space="preserve"> ReportingGranularityfactors </w:t>
            </w:r>
            <w:r w:rsidRPr="00234D1F">
              <w:rPr>
                <w:rFonts w:eastAsia="宋体" w:hint="eastAsia"/>
                <w:sz w:val="28"/>
                <w:szCs w:val="28"/>
                <w:lang w:eastAsia="zh-CN"/>
              </w:rPr>
              <w:t xml:space="preserve">-1&gt;=-1 if X=-1}. </w:t>
            </w:r>
          </w:p>
          <w:p w14:paraId="7027A674" w14:textId="77777777" w:rsidR="004966B9" w:rsidRPr="00234D1F" w:rsidRDefault="004966B9" w:rsidP="004966B9">
            <w:pPr>
              <w:rPr>
                <w:rFonts w:eastAsia="宋体"/>
                <w:sz w:val="28"/>
                <w:szCs w:val="28"/>
                <w:lang w:eastAsia="zh-CN"/>
              </w:rPr>
            </w:pPr>
          </w:p>
          <w:p w14:paraId="3C29B06B" w14:textId="77777777" w:rsidR="004966B9" w:rsidRPr="00234D1F" w:rsidRDefault="004966B9" w:rsidP="004966B9">
            <w:pPr>
              <w:rPr>
                <w:rFonts w:eastAsia="宋体"/>
                <w:sz w:val="28"/>
                <w:szCs w:val="28"/>
                <w:lang w:eastAsia="zh-CN"/>
              </w:rPr>
            </w:pPr>
            <w:r w:rsidRPr="00234D1F">
              <w:rPr>
                <w:rFonts w:eastAsia="宋体" w:hint="eastAsia"/>
                <w:sz w:val="28"/>
                <w:szCs w:val="28"/>
                <w:lang w:eastAsia="zh-CN"/>
              </w:rPr>
              <w:t>So, we propose</w:t>
            </w:r>
          </w:p>
          <w:p w14:paraId="2661D183" w14:textId="77777777" w:rsidR="004966B9" w:rsidRPr="005C28F5" w:rsidRDefault="004966B9" w:rsidP="004D7664">
            <w:pPr>
              <w:pStyle w:val="aa"/>
              <w:numPr>
                <w:ilvl w:val="0"/>
                <w:numId w:val="21"/>
              </w:numPr>
              <w:tabs>
                <w:tab w:val="clear" w:pos="1440"/>
              </w:tabs>
              <w:spacing w:line="260" w:lineRule="exact"/>
              <w:rPr>
                <w:sz w:val="28"/>
                <w:szCs w:val="28"/>
              </w:rPr>
            </w:pPr>
          </w:p>
          <w:p w14:paraId="11AF63DD" w14:textId="77777777" w:rsidR="004966B9" w:rsidRPr="00234D1F" w:rsidRDefault="004966B9" w:rsidP="004D7664">
            <w:pPr>
              <w:pStyle w:val="aa"/>
              <w:numPr>
                <w:ilvl w:val="0"/>
                <w:numId w:val="30"/>
              </w:numPr>
              <w:tabs>
                <w:tab w:val="clear" w:pos="1440"/>
              </w:tabs>
              <w:spacing w:afterLines="50" w:line="260" w:lineRule="exact"/>
              <w:rPr>
                <w:rFonts w:ascii="Arial" w:eastAsia="等线" w:hAnsi="Arial" w:cs="Arial"/>
                <w:color w:val="000000"/>
                <w:sz w:val="18"/>
                <w:szCs w:val="18"/>
                <w:lang w:eastAsia="zh-CN"/>
              </w:rPr>
            </w:pPr>
            <w:r w:rsidRPr="00234D1F">
              <w:rPr>
                <w:rFonts w:eastAsia="等线"/>
                <w:b/>
                <w:i/>
                <w:sz w:val="28"/>
                <w:szCs w:val="28"/>
              </w:rPr>
              <w:t>Update FG 41-2-</w:t>
            </w:r>
            <w:r>
              <w:rPr>
                <w:rFonts w:eastAsia="等线" w:hint="eastAsia"/>
                <w:b/>
                <w:i/>
                <w:sz w:val="28"/>
                <w:szCs w:val="28"/>
                <w:lang w:eastAsia="zh-CN"/>
              </w:rPr>
              <w:t>11</w:t>
            </w:r>
            <w:r w:rsidRPr="00234D1F">
              <w:rPr>
                <w:rFonts w:eastAsia="等线"/>
                <w:b/>
                <w:i/>
                <w:sz w:val="28"/>
                <w:szCs w:val="28"/>
              </w:rPr>
              <w:t xml:space="preserve"> as follows </w:t>
            </w:r>
          </w:p>
          <w:p w14:paraId="1096BD86" w14:textId="77777777" w:rsidR="004966B9" w:rsidRPr="00234D1F"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sidRPr="00234D1F">
              <w:rPr>
                <w:rFonts w:eastAsia="等线" w:hint="eastAsia"/>
                <w:b/>
                <w:i/>
                <w:sz w:val="28"/>
                <w:szCs w:val="28"/>
              </w:rPr>
              <w:t xml:space="preserve">hange the description </w:t>
            </w:r>
            <w:r>
              <w:rPr>
                <w:rFonts w:eastAsia="等线"/>
                <w:b/>
                <w:i/>
                <w:sz w:val="28"/>
                <w:szCs w:val="28"/>
              </w:rPr>
              <w:t>to</w:t>
            </w:r>
            <w:r w:rsidRPr="00234D1F">
              <w:rPr>
                <w:rFonts w:eastAsia="等线" w:hint="eastAsia"/>
                <w:b/>
                <w:i/>
                <w:sz w:val="28"/>
                <w:szCs w:val="28"/>
              </w:rPr>
              <w:t xml:space="preserve"> </w:t>
            </w:r>
            <w:r w:rsidRPr="00234D1F">
              <w:rPr>
                <w:rFonts w:eastAsia="等线"/>
                <w:b/>
                <w:i/>
                <w:sz w:val="28"/>
                <w:szCs w:val="28"/>
              </w:rPr>
              <w:t>“Supported ReportingGranularityfactors&gt;= X</w:t>
            </w:r>
            <w:r>
              <w:rPr>
                <w:rFonts w:eastAsia="等线"/>
                <w:b/>
                <w:i/>
                <w:sz w:val="28"/>
                <w:szCs w:val="28"/>
                <w:lang w:eastAsia="zh-CN"/>
              </w:rPr>
              <w:t>”</w:t>
            </w:r>
          </w:p>
          <w:p w14:paraId="01F185EA" w14:textId="77777777" w:rsidR="004966B9" w:rsidRDefault="004966B9" w:rsidP="004966B9">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等线" w:cs="Arial"/>
                      <w:color w:val="000000"/>
                      <w:sz w:val="18"/>
                      <w:szCs w:val="18"/>
                    </w:rPr>
                    <w:t>Supported ReportingGranularityfactors</w:t>
                  </w:r>
                  <w:del w:id="203" w:author="王园园" w:date="2024-03-25T10:17:00Z">
                    <w:r w:rsidRPr="00234D1F" w:rsidDel="00234D1F">
                      <w:rPr>
                        <w:rFonts w:eastAsia="等线" w:cs="Arial"/>
                        <w:b/>
                        <w:bCs/>
                        <w:color w:val="000000"/>
                        <w:sz w:val="18"/>
                        <w:szCs w:val="18"/>
                      </w:rPr>
                      <w:delText xml:space="preserve"> </w:delText>
                    </w:r>
                    <w:r w:rsidRPr="00234D1F" w:rsidDel="00234D1F">
                      <w:rPr>
                        <w:rFonts w:eastAsia="等线" w:cs="Arial"/>
                        <w:b/>
                        <w:bCs/>
                        <w:color w:val="000000"/>
                        <w:sz w:val="18"/>
                        <w:szCs w:val="18"/>
                        <w:highlight w:val="yellow"/>
                      </w:rPr>
                      <w:delText>-1</w:delText>
                    </w:r>
                    <w:r w:rsidRPr="00234D1F" w:rsidDel="00234D1F">
                      <w:rPr>
                        <w:rFonts w:eastAsia="等线" w:cs="Arial"/>
                        <w:b/>
                        <w:bCs/>
                        <w:color w:val="000000"/>
                        <w:sz w:val="18"/>
                        <w:szCs w:val="18"/>
                      </w:rPr>
                      <w:delText xml:space="preserve"> </w:delText>
                    </w:r>
                  </w:del>
                  <w:r w:rsidRPr="00234D1F">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等线" w:hAnsi="Times New Roman"/>
                      <w:color w:val="000000" w:themeColor="text1"/>
                    </w:rPr>
                    <w:t xml:space="preserve">Supported ReportingGranularityfactors </w:t>
                  </w:r>
                  <w:del w:id="204" w:author="王聪00335016" w:date="2024-04-26T11:50:00Z">
                    <w:r>
                      <w:rPr>
                        <w:rFonts w:ascii="Times New Roman" w:eastAsia="等线" w:hAnsi="Times New Roman"/>
                        <w:color w:val="000000" w:themeColor="text1"/>
                      </w:rPr>
                      <w:delText>-1</w:delText>
                    </w:r>
                  </w:del>
                  <w:del w:id="205" w:author="王聪00335016" w:date="2024-04-26T11:51:00Z">
                    <w:r>
                      <w:rPr>
                        <w:rFonts w:ascii="Times New Roman" w:eastAsia="等线" w:hAnsi="Times New Roman"/>
                        <w:color w:val="000000" w:themeColor="text1"/>
                      </w:rPr>
                      <w:delText xml:space="preserve"> </w:delText>
                    </w:r>
                  </w:del>
                  <w:r>
                    <w:rPr>
                      <w:rFonts w:ascii="Times New Roman" w:eastAsia="等线"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宋体"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宋体"/>
                <w:sz w:val="28"/>
                <w:szCs w:val="28"/>
                <w:lang w:eastAsia="zh-CN"/>
              </w:rPr>
            </w:pPr>
            <w:r>
              <w:rPr>
                <w:rFonts w:eastAsia="宋体" w:hint="eastAsia"/>
                <w:sz w:val="28"/>
                <w:szCs w:val="28"/>
                <w:lang w:eastAsia="zh-CN"/>
              </w:rPr>
              <w:t>B</w:t>
            </w:r>
            <w:r w:rsidRPr="00234D1F">
              <w:rPr>
                <w:rFonts w:eastAsia="宋体" w:hint="eastAsia"/>
                <w:sz w:val="28"/>
                <w:szCs w:val="28"/>
                <w:lang w:eastAsia="zh-CN"/>
              </w:rPr>
              <w:t xml:space="preserve">ased on the </w:t>
            </w:r>
            <w:r w:rsidRPr="00234D1F">
              <w:rPr>
                <w:rFonts w:eastAsia="宋体"/>
                <w:sz w:val="28"/>
                <w:szCs w:val="28"/>
                <w:lang w:eastAsia="zh-CN"/>
              </w:rPr>
              <w:t>prerequisite feature</w:t>
            </w:r>
            <w:r w:rsidRPr="00234D1F">
              <w:rPr>
                <w:rFonts w:eastAsia="宋体" w:hint="eastAsia"/>
                <w:sz w:val="28"/>
                <w:szCs w:val="28"/>
                <w:lang w:eastAsia="zh-CN"/>
              </w:rPr>
              <w:t xml:space="preserve"> </w:t>
            </w:r>
            <w:r w:rsidRPr="00234D1F">
              <w:rPr>
                <w:rFonts w:eastAsia="宋体"/>
                <w:sz w:val="28"/>
                <w:szCs w:val="28"/>
                <w:lang w:eastAsia="zh-CN"/>
              </w:rPr>
              <w:t>27-18a, 27-18b</w:t>
            </w:r>
            <w:r w:rsidRPr="00234D1F">
              <w:rPr>
                <w:rFonts w:eastAsia="宋体" w:hint="eastAsia"/>
                <w:sz w:val="28"/>
                <w:szCs w:val="28"/>
                <w:lang w:eastAsia="zh-CN"/>
              </w:rPr>
              <w:t xml:space="preserve">, the Rel.17 method in 41-3-3 </w:t>
            </w:r>
            <w:r>
              <w:rPr>
                <w:rFonts w:eastAsia="宋体" w:hint="eastAsia"/>
                <w:sz w:val="28"/>
                <w:szCs w:val="28"/>
                <w:lang w:eastAsia="zh-CN"/>
              </w:rPr>
              <w:t>are</w:t>
            </w:r>
            <w:r w:rsidRPr="00234D1F">
              <w:rPr>
                <w:rFonts w:eastAsia="宋体" w:hint="eastAsia"/>
                <w:sz w:val="28"/>
                <w:szCs w:val="28"/>
                <w:lang w:eastAsia="zh-CN"/>
              </w:rPr>
              <w:t xml:space="preserve"> DL-TDOA and DL-AoD </w:t>
            </w:r>
          </w:p>
          <w:p w14:paraId="6B36F815" w14:textId="77777777" w:rsidR="004966B9" w:rsidRPr="00234D1F" w:rsidRDefault="004966B9" w:rsidP="004966B9">
            <w:pPr>
              <w:rPr>
                <w:rFonts w:eastAsia="宋体"/>
                <w:sz w:val="28"/>
                <w:szCs w:val="28"/>
                <w:lang w:eastAsia="zh-CN"/>
              </w:rPr>
            </w:pPr>
            <w:r w:rsidRPr="00234D1F">
              <w:rPr>
                <w:rFonts w:eastAsia="宋体" w:hint="eastAsia"/>
                <w:sz w:val="28"/>
                <w:szCs w:val="28"/>
                <w:lang w:eastAsia="zh-CN"/>
              </w:rPr>
              <w:t>So, we propose</w:t>
            </w:r>
          </w:p>
          <w:p w14:paraId="36D82E52" w14:textId="77777777" w:rsidR="004966B9" w:rsidRPr="005C28F5" w:rsidRDefault="004966B9" w:rsidP="004D7664">
            <w:pPr>
              <w:pStyle w:val="aa"/>
              <w:numPr>
                <w:ilvl w:val="0"/>
                <w:numId w:val="21"/>
              </w:numPr>
              <w:tabs>
                <w:tab w:val="clear" w:pos="1440"/>
              </w:tabs>
              <w:spacing w:line="260" w:lineRule="exact"/>
              <w:rPr>
                <w:sz w:val="28"/>
                <w:szCs w:val="28"/>
              </w:rPr>
            </w:pPr>
          </w:p>
          <w:p w14:paraId="1E75E0D3" w14:textId="77777777" w:rsidR="004966B9" w:rsidRPr="00234D1F" w:rsidRDefault="004966B9" w:rsidP="004D7664">
            <w:pPr>
              <w:pStyle w:val="aa"/>
              <w:numPr>
                <w:ilvl w:val="0"/>
                <w:numId w:val="30"/>
              </w:numPr>
              <w:tabs>
                <w:tab w:val="clear" w:pos="1440"/>
              </w:tabs>
              <w:spacing w:afterLines="50" w:line="260" w:lineRule="exact"/>
              <w:rPr>
                <w:rFonts w:eastAsia="等线"/>
                <w:b/>
                <w:i/>
                <w:sz w:val="28"/>
                <w:szCs w:val="28"/>
              </w:rPr>
            </w:pPr>
            <w:r w:rsidRPr="00234D1F">
              <w:rPr>
                <w:rFonts w:eastAsia="等线"/>
                <w:b/>
                <w:i/>
                <w:sz w:val="28"/>
                <w:szCs w:val="28"/>
              </w:rPr>
              <w:t>Update FG 41</w:t>
            </w:r>
            <w:r>
              <w:rPr>
                <w:rFonts w:eastAsia="等线"/>
                <w:b/>
                <w:i/>
                <w:sz w:val="28"/>
                <w:szCs w:val="28"/>
              </w:rPr>
              <w:t>-</w:t>
            </w:r>
            <w:r>
              <w:rPr>
                <w:rFonts w:eastAsia="等线" w:hint="eastAsia"/>
                <w:b/>
                <w:i/>
                <w:sz w:val="28"/>
                <w:szCs w:val="28"/>
                <w:lang w:eastAsia="zh-CN"/>
              </w:rPr>
              <w:t>3-3</w:t>
            </w:r>
            <w:r w:rsidRPr="00234D1F">
              <w:rPr>
                <w:rFonts w:eastAsia="等线"/>
                <w:b/>
                <w:i/>
                <w:sz w:val="28"/>
                <w:szCs w:val="28"/>
              </w:rPr>
              <w:t xml:space="preserve"> as follows </w:t>
            </w:r>
          </w:p>
          <w:p w14:paraId="2B3EBABF" w14:textId="77777777" w:rsidR="004966B9" w:rsidRPr="00234D1F"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hint="eastAsia"/>
                <w:b/>
                <w:i/>
                <w:sz w:val="28"/>
                <w:szCs w:val="28"/>
                <w:lang w:eastAsia="zh-CN"/>
              </w:rPr>
              <w:t>Replace</w:t>
            </w:r>
            <w:r w:rsidRPr="00234D1F">
              <w:rPr>
                <w:rFonts w:eastAsia="等线" w:hint="eastAsia"/>
                <w:b/>
                <w:i/>
                <w:sz w:val="28"/>
                <w:szCs w:val="28"/>
              </w:rPr>
              <w:t xml:space="preserve"> the </w:t>
            </w:r>
            <w:r>
              <w:rPr>
                <w:rFonts w:eastAsia="等线"/>
                <w:b/>
                <w:i/>
                <w:sz w:val="28"/>
                <w:szCs w:val="28"/>
              </w:rPr>
              <w:t>“</w:t>
            </w:r>
            <w:r w:rsidRPr="00234D1F">
              <w:rPr>
                <w:rFonts w:eastAsia="等线"/>
                <w:b/>
                <w:i/>
                <w:sz w:val="28"/>
                <w:szCs w:val="28"/>
              </w:rPr>
              <w:t>Rel. 17 methods</w:t>
            </w:r>
            <w:r>
              <w:rPr>
                <w:rFonts w:eastAsia="等线"/>
                <w:b/>
                <w:i/>
                <w:sz w:val="28"/>
                <w:szCs w:val="28"/>
              </w:rPr>
              <w:t>”</w:t>
            </w:r>
            <w:r>
              <w:rPr>
                <w:rFonts w:eastAsia="等线" w:hint="eastAsia"/>
                <w:b/>
                <w:i/>
                <w:sz w:val="28"/>
                <w:szCs w:val="28"/>
                <w:lang w:eastAsia="zh-CN"/>
              </w:rPr>
              <w:t xml:space="preserve"> with </w:t>
            </w:r>
            <w:r w:rsidRPr="00234D1F">
              <w:rPr>
                <w:rFonts w:eastAsia="等线"/>
                <w:b/>
                <w:i/>
                <w:sz w:val="28"/>
                <w:szCs w:val="28"/>
              </w:rPr>
              <w:t>“</w:t>
            </w:r>
            <w:r w:rsidRPr="00234D1F">
              <w:rPr>
                <w:rFonts w:eastAsia="等线" w:hint="eastAsia"/>
                <w:b/>
                <w:i/>
                <w:sz w:val="28"/>
                <w:szCs w:val="28"/>
              </w:rPr>
              <w:t>DL-TDOA and/or DL-AoD</w:t>
            </w:r>
            <w:r w:rsidRPr="00234D1F">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宋体"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宋体" w:cs="Arial"/>
                      <w:color w:val="000000"/>
                      <w:szCs w:val="18"/>
                      <w:lang w:eastAsia="zh-CN"/>
                    </w:rPr>
                  </w:pPr>
                  <w:r w:rsidRPr="00234D1F">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宋体" w:cs="Arial"/>
                      <w:color w:val="000000"/>
                      <w:szCs w:val="18"/>
                      <w:lang w:eastAsia="zh-CN"/>
                    </w:rPr>
                  </w:pPr>
                  <w:r w:rsidRPr="00234D1F">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宋体"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宋体"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微软雅黑"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宋体"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宋体"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宋体"/>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 xml:space="preserve">PosSRS-BWA-RRC-Connected-r18 ::=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 xml:space="preserve">PosSRS-BWA-IndependentCA-RRC-Connected-r18 ::=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 xml:space="preserve">PosSRS-BWA-RRC-Inactive-r18 ::=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{supported}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宋体"/>
                <w:lang w:eastAsia="zh-CN"/>
              </w:rPr>
            </w:pPr>
          </w:p>
          <w:p w14:paraId="2F93ABDB" w14:textId="77777777" w:rsidR="00D51A7B" w:rsidRDefault="00D51A7B" w:rsidP="00D51A7B">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14:paraId="4F34CAC6" w14:textId="77777777" w:rsidR="00D51A7B" w:rsidRDefault="00D51A7B" w:rsidP="00D51A7B">
            <w:pPr>
              <w:rPr>
                <w:rFonts w:eastAsia="宋体"/>
                <w:b/>
                <w:lang w:eastAsia="zh-CN"/>
              </w:rPr>
            </w:pPr>
            <w:r w:rsidRPr="0062012A">
              <w:rPr>
                <w:rFonts w:eastAsia="宋体" w:hint="eastAsia"/>
                <w:b/>
                <w:u w:val="single"/>
                <w:lang w:eastAsia="zh-CN"/>
              </w:rPr>
              <w:t>P</w:t>
            </w:r>
            <w:r w:rsidRPr="0062012A">
              <w:rPr>
                <w:rFonts w:eastAsia="宋体"/>
                <w:b/>
                <w:u w:val="single"/>
                <w:lang w:eastAsia="zh-CN"/>
              </w:rPr>
              <w:t>roposal Pos-1:</w:t>
            </w:r>
            <w:r>
              <w:rPr>
                <w:rFonts w:eastAsia="宋体"/>
                <w:b/>
                <w:lang w:eastAsia="zh-CN"/>
              </w:rPr>
              <w:t xml:space="preserve"> Send an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a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a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等线"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等线" w:cs="Batang" w:hint="eastAsia"/>
                      <w:bCs/>
                      <w:iCs/>
                      <w:lang w:eastAsia="zh-CN"/>
                    </w:rPr>
                    <w:t>O</w:t>
                  </w:r>
                  <w:r w:rsidRPr="002E306B">
                    <w:rPr>
                      <w:rFonts w:eastAsia="等线"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微软雅黑" w:cs="Arial"/>
                <w:b/>
                <w:bCs/>
                <w:u w:val="single"/>
              </w:rPr>
              <w:t>Proposal</w:t>
            </w:r>
            <w:r>
              <w:rPr>
                <w:rFonts w:eastAsia="微软雅黑"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afb"/>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aff2"/>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aff2"/>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等线" w:hAnsi="Times New Roman" w:cs="Batang"/>
                      <w:bCs/>
                      <w:iCs/>
                      <w:lang w:eastAsia="zh-CN"/>
                    </w:rPr>
                    <w:t xml:space="preserve"> for a band configured with SL CA</w:t>
                  </w:r>
                </w:p>
                <w:p w14:paraId="2C52E3A6" w14:textId="77777777" w:rsidR="001B1518" w:rsidRPr="00A70FB7" w:rsidRDefault="001B1518" w:rsidP="004D7664">
                  <w:pPr>
                    <w:pStyle w:val="aff2"/>
                    <w:numPr>
                      <w:ilvl w:val="1"/>
                      <w:numId w:val="67"/>
                    </w:numPr>
                    <w:spacing w:before="0" w:after="160"/>
                    <w:ind w:left="960" w:hanging="480"/>
                    <w:jc w:val="left"/>
                    <w:rPr>
                      <w:bCs/>
                      <w:iCs/>
                      <w:lang w:eastAsia="ko-KR"/>
                    </w:rPr>
                  </w:pPr>
                  <w:r w:rsidRPr="002C2B45">
                    <w:rPr>
                      <w:rFonts w:ascii="Times New Roman" w:eastAsia="等线" w:hAnsi="Times New Roman" w:cs="Batang" w:hint="eastAsia"/>
                      <w:bCs/>
                      <w:iCs/>
                      <w:lang w:eastAsia="zh-CN"/>
                    </w:rPr>
                    <w:t>O</w:t>
                  </w:r>
                  <w:r w:rsidRPr="002C2B45">
                    <w:rPr>
                      <w:rFonts w:ascii="Times New Roman" w:eastAsia="等线" w:hAnsi="Times New Roman" w:cs="Batang"/>
                      <w:bCs/>
                      <w:iCs/>
                      <w:lang w:eastAsia="zh-CN"/>
                    </w:rPr>
                    <w:t>ne UE capability for SL PRS reception for a band configured with SL CA</w:t>
                  </w:r>
                </w:p>
                <w:p w14:paraId="02F415CD" w14:textId="77777777" w:rsidR="001B1518" w:rsidRPr="00A11BC5" w:rsidRDefault="001B1518" w:rsidP="004D7664">
                  <w:pPr>
                    <w:pStyle w:val="aff2"/>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微软雅黑" w:cs="Arial"/>
                <w:b/>
                <w:bCs/>
                <w:u w:val="single"/>
              </w:rPr>
              <w:t>Proposal 5.</w:t>
            </w:r>
            <w:r>
              <w:rPr>
                <w:rFonts w:eastAsia="微软雅黑" w:cs="Arial"/>
                <w:b/>
                <w:bCs/>
                <w:u w:val="single"/>
              </w:rPr>
              <w:t>4</w:t>
            </w:r>
            <w:r w:rsidRPr="00FD647A">
              <w:rPr>
                <w:rFonts w:eastAsia="微软雅黑" w:cs="Arial"/>
                <w:b/>
                <w:bCs/>
                <w:u w:val="single"/>
              </w:rPr>
              <w:t>:</w:t>
            </w:r>
            <w:r>
              <w:rPr>
                <w:rFonts w:eastAsia="微软雅黑"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aff2"/>
              <w:numPr>
                <w:ilvl w:val="0"/>
                <w:numId w:val="66"/>
              </w:numPr>
              <w:spacing w:line="240" w:lineRule="auto"/>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aff2"/>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aff2"/>
              <w:numPr>
                <w:ilvl w:val="0"/>
                <w:numId w:val="66"/>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aff2"/>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aff2"/>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(i.e.only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aff2"/>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aff2"/>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微软雅黑" w:cs="Arial"/>
                <w:b/>
                <w:bCs/>
                <w:u w:val="single"/>
              </w:rPr>
            </w:pPr>
            <w:r w:rsidRPr="00CC6D09">
              <w:rPr>
                <w:rFonts w:eastAsia="微软雅黑" w:cs="Arial"/>
                <w:b/>
                <w:bCs/>
                <w:u w:val="single"/>
              </w:rPr>
              <w:lastRenderedPageBreak/>
              <w:t>Observation</w:t>
            </w:r>
            <w:r>
              <w:rPr>
                <w:rFonts w:eastAsia="微软雅黑" w:cs="Arial"/>
                <w:b/>
                <w:bCs/>
                <w:u w:val="single"/>
              </w:rPr>
              <w:t xml:space="preserve"> 5.1</w:t>
            </w:r>
            <w:r w:rsidRPr="00CC6D09">
              <w:rPr>
                <w:rFonts w:eastAsia="微软雅黑" w:cs="Arial"/>
                <w:b/>
                <w:bCs/>
                <w:u w:val="single"/>
              </w:rPr>
              <w:t>:</w:t>
            </w:r>
            <w:r w:rsidRPr="00CC6D09">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微软雅黑" w:cs="Arial"/>
                <w:b/>
                <w:bCs/>
                <w:u w:val="single"/>
              </w:rPr>
              <w:t>Proposal 5.</w:t>
            </w:r>
            <w:r>
              <w:rPr>
                <w:rFonts w:eastAsia="微软雅黑" w:cs="Arial"/>
                <w:b/>
                <w:bCs/>
                <w:u w:val="single"/>
              </w:rPr>
              <w:t>5</w:t>
            </w:r>
            <w:r w:rsidRPr="00FD647A">
              <w:rPr>
                <w:rFonts w:eastAsia="微软雅黑" w:cs="Arial"/>
                <w:b/>
                <w:bCs/>
                <w:u w:val="single"/>
              </w:rPr>
              <w:t>:</w:t>
            </w:r>
            <w:r w:rsidRPr="00BE0687">
              <w:rPr>
                <w:rFonts w:eastAsia="微软雅黑"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aff2"/>
              <w:numPr>
                <w:ilvl w:val="0"/>
                <w:numId w:val="66"/>
              </w:numPr>
              <w:spacing w:line="240" w:lineRule="auto"/>
              <w:rPr>
                <w:rFonts w:eastAsia="MS Mincho"/>
                <w:iCs/>
                <w:lang w:eastAsia="ja-JP"/>
              </w:rPr>
            </w:pPr>
            <w:r w:rsidRPr="00C42659">
              <w:rPr>
                <w:b/>
                <w:bCs/>
              </w:rPr>
              <w:t>support the int</w:t>
            </w:r>
            <w:r>
              <w:rPr>
                <w:b/>
                <w:bCs/>
              </w:rPr>
              <w: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aff2"/>
              <w:numPr>
                <w:ilvl w:val="0"/>
                <w:numId w:val="66"/>
              </w:numPr>
              <w:spacing w:line="240" w:lineRule="auto"/>
              <w:rPr>
                <w:rFonts w:eastAsia="微软雅黑" w:cs="Arial"/>
                <w:b/>
                <w:bCs/>
                <w:u w:val="single"/>
                <w:lang w:eastAsia="zh-CN"/>
              </w:rPr>
            </w:pPr>
            <w:r w:rsidRPr="00C42659">
              <w:rPr>
                <w:b/>
                <w:bCs/>
              </w:rPr>
              <w:t xml:space="preserve">Send an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aff2"/>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aff2"/>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aff2"/>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aff2"/>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604003BF"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aff2"/>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aff2"/>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aff2"/>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aff2"/>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aff2"/>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individually. So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aff2"/>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aff2"/>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aff2"/>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aff2"/>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aff2"/>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aff2"/>
              <w:numPr>
                <w:ilvl w:val="0"/>
                <w:numId w:val="35"/>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宋体"/>
                <w:b/>
                <w:iCs/>
                <w:sz w:val="22"/>
                <w:szCs w:val="22"/>
                <w:lang w:eastAsia="zh-CN"/>
              </w:rPr>
            </w:pPr>
          </w:p>
          <w:p w14:paraId="107457E7" w14:textId="77777777" w:rsidR="00D51A7B" w:rsidRDefault="00D51A7B" w:rsidP="004D7664">
            <w:pPr>
              <w:pStyle w:val="aff2"/>
              <w:numPr>
                <w:ilvl w:val="0"/>
                <w:numId w:val="33"/>
              </w:numPr>
              <w:overflowPunct w:val="0"/>
              <w:spacing w:before="0" w:after="0" w:line="360" w:lineRule="auto"/>
              <w:ind w:left="357" w:hanging="357"/>
              <w:rPr>
                <w:rFonts w:eastAsia="宋体"/>
                <w:iCs/>
                <w:sz w:val="22"/>
                <w:szCs w:val="22"/>
                <w:lang w:eastAsia="zh-CN"/>
              </w:rPr>
            </w:pPr>
            <w:r w:rsidRPr="00E44456">
              <w:rPr>
                <w:rFonts w:eastAsia="宋体"/>
                <w:iCs/>
                <w:sz w:val="22"/>
                <w:szCs w:val="22"/>
                <w:lang w:eastAsia="zh-CN"/>
              </w:rPr>
              <w:t xml:space="preserve">For the following two notes of 42-1/42-1a/42-1c/42-1b, </w:t>
            </w:r>
            <w:r>
              <w:rPr>
                <w:rFonts w:eastAsia="宋体"/>
                <w:iCs/>
                <w:sz w:val="22"/>
                <w:szCs w:val="22"/>
                <w:lang w:eastAsia="zh-CN"/>
              </w:rPr>
              <w:t>it is more accurate to update “configuration” to “all sub-configurations”</w:t>
            </w:r>
          </w:p>
          <w:p w14:paraId="5A5CE9EB" w14:textId="77777777" w:rsidR="00D51A7B" w:rsidRPr="00E44456" w:rsidRDefault="00D51A7B" w:rsidP="004D7664">
            <w:pPr>
              <w:pStyle w:val="aff2"/>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aff2"/>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Proposal 1</w:t>
            </w:r>
            <w:r>
              <w:rPr>
                <w:rFonts w:eastAsia="宋体"/>
                <w:b/>
                <w:bCs/>
                <w:kern w:val="28"/>
                <w:u w:val="single"/>
                <w:lang w:eastAsia="zh-CN"/>
              </w:rPr>
              <w:t>4</w:t>
            </w:r>
            <w:r w:rsidRPr="009B7D0F">
              <w:rPr>
                <w:rFonts w:eastAsia="宋体"/>
                <w:b/>
                <w:bCs/>
                <w:kern w:val="28"/>
                <w:u w:val="single"/>
                <w:lang w:eastAsia="zh-CN"/>
              </w:rPr>
              <w:t xml:space="preserve">: </w:t>
            </w:r>
            <w:r>
              <w:rPr>
                <w:rFonts w:eastAsia="宋体"/>
                <w:b/>
                <w:bCs/>
                <w:kern w:val="28"/>
                <w:u w:val="single"/>
                <w:lang w:eastAsia="zh-CN"/>
              </w:rPr>
              <w:t>Add a note in FG 42-</w:t>
            </w:r>
            <w:r w:rsidRPr="008B4558">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宋体"/>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15</w:t>
            </w:r>
            <w:r w:rsidRPr="009B7D0F">
              <w:rPr>
                <w:rFonts w:eastAsia="宋体"/>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Proposal 16:</w:t>
            </w:r>
          </w:p>
          <w:p w14:paraId="722B096B" w14:textId="77777777" w:rsidR="00667580" w:rsidRDefault="00667580" w:rsidP="00667580">
            <w:pPr>
              <w:spacing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Add a note in FG42-1, FG42-1</w:t>
            </w:r>
            <w:r>
              <w:rPr>
                <w:rFonts w:eastAsia="宋体"/>
                <w:b/>
                <w:bCs/>
                <w:kern w:val="28"/>
                <w:u w:val="single"/>
                <w:lang w:eastAsia="zh-CN"/>
              </w:rPr>
              <w:t>a/</w:t>
            </w:r>
            <w:r w:rsidRPr="009B7D0F">
              <w:rPr>
                <w:rFonts w:eastAsia="宋体"/>
                <w:b/>
                <w:bCs/>
                <w:kern w:val="28"/>
                <w:u w:val="single"/>
                <w:lang w:eastAsia="zh-CN"/>
              </w:rPr>
              <w:t>b</w:t>
            </w:r>
            <w:r>
              <w:rPr>
                <w:rFonts w:eastAsia="宋体"/>
                <w:b/>
                <w:bCs/>
                <w:kern w:val="28"/>
                <w:u w:val="single"/>
                <w:lang w:eastAsia="zh-CN"/>
              </w:rPr>
              <w:t>/c</w:t>
            </w:r>
            <w:r w:rsidRPr="009B7D0F">
              <w:rPr>
                <w:rFonts w:eastAsia="宋体"/>
                <w:b/>
                <w:bCs/>
                <w:kern w:val="28"/>
                <w:u w:val="single"/>
                <w:lang w:eastAsia="zh-CN"/>
              </w:rPr>
              <w:t xml:space="preserve">, FG42-2 and FG42-2b that ‘Note: </w:t>
            </w:r>
            <w:r>
              <w:rPr>
                <w:rFonts w:eastAsia="宋体"/>
                <w:b/>
                <w:bCs/>
                <w:kern w:val="28"/>
                <w:u w:val="single"/>
                <w:lang w:eastAsia="zh-CN"/>
              </w:rPr>
              <w:t>the value reported in c</w:t>
            </w:r>
            <w:r w:rsidRPr="009B7D0F">
              <w:rPr>
                <w:rFonts w:eastAsia="宋体"/>
                <w:b/>
                <w:bCs/>
                <w:kern w:val="28"/>
                <w:u w:val="single"/>
                <w:lang w:eastAsia="zh-CN"/>
              </w:rPr>
              <w:t xml:space="preserve">omponent 9 is used instead of the values </w:t>
            </w:r>
            <w:r>
              <w:rPr>
                <w:rFonts w:eastAsia="宋体"/>
                <w:b/>
                <w:bCs/>
                <w:kern w:val="28"/>
                <w:u w:val="single"/>
                <w:lang w:eastAsia="zh-CN"/>
              </w:rPr>
              <w:t xml:space="preserve">in </w:t>
            </w:r>
            <w:r w:rsidRPr="009B7D0F">
              <w:rPr>
                <w:rFonts w:eastAsia="宋体"/>
                <w:b/>
                <w:bCs/>
                <w:kern w:val="28"/>
                <w:u w:val="single"/>
                <w:lang w:eastAsia="zh-CN"/>
              </w:rPr>
              <w:t xml:space="preserve">FG2-35 </w:t>
            </w:r>
            <w:r>
              <w:rPr>
                <w:rFonts w:eastAsia="宋体"/>
                <w:b/>
                <w:bCs/>
                <w:kern w:val="28"/>
                <w:u w:val="single"/>
                <w:lang w:eastAsia="zh-CN"/>
              </w:rPr>
              <w:t xml:space="preserve">for BWP </w:t>
            </w:r>
            <w:r w:rsidRPr="009B7D0F">
              <w:rPr>
                <w:rFonts w:eastAsia="宋体"/>
                <w:b/>
                <w:bCs/>
                <w:kern w:val="28"/>
                <w:u w:val="single"/>
                <w:lang w:eastAsia="zh-CN"/>
              </w:rPr>
              <w:t xml:space="preserve">when CSI report configuration </w:t>
            </w:r>
            <w:r>
              <w:rPr>
                <w:rFonts w:eastAsia="宋体"/>
                <w:b/>
                <w:bCs/>
                <w:kern w:val="28"/>
                <w:u w:val="single"/>
                <w:lang w:eastAsia="zh-CN"/>
              </w:rPr>
              <w:t xml:space="preserve">in the BWP </w:t>
            </w:r>
            <w:r w:rsidRPr="008C544C">
              <w:rPr>
                <w:rFonts w:eastAsia="宋体"/>
                <w:b/>
                <w:bCs/>
                <w:kern w:val="28"/>
                <w:u w:val="single"/>
                <w:lang w:eastAsia="zh-CN"/>
              </w:rPr>
              <w:t xml:space="preserve">includes </w:t>
            </w:r>
            <w:r w:rsidRPr="008C544C">
              <w:rPr>
                <w:b/>
                <w:bCs/>
                <w:u w:val="single"/>
              </w:rPr>
              <w:t>report setting(s) with sub-configurations</w:t>
            </w:r>
            <w:r w:rsidRPr="008C544C">
              <w:rPr>
                <w:rFonts w:eastAsia="宋体"/>
                <w:b/>
                <w:bCs/>
                <w:kern w:val="28"/>
                <w:u w:val="single"/>
                <w:lang w:eastAsia="zh-CN"/>
              </w:rPr>
              <w:t>’</w:t>
            </w:r>
            <w:r w:rsidRPr="009B7D0F">
              <w:rPr>
                <w:rFonts w:eastAsia="宋体"/>
                <w:b/>
                <w:bCs/>
                <w:kern w:val="28"/>
                <w:u w:val="single"/>
                <w:lang w:eastAsia="zh-CN"/>
              </w:rPr>
              <w:t>.</w:t>
            </w:r>
          </w:p>
          <w:p w14:paraId="78153CE9" w14:textId="77777777" w:rsidR="00667580" w:rsidRPr="009B7D0F" w:rsidRDefault="00667580" w:rsidP="00667580">
            <w:pPr>
              <w:spacing w:line="240" w:lineRule="auto"/>
              <w:rPr>
                <w:rFonts w:eastAsia="宋体"/>
                <w:b/>
                <w:bCs/>
                <w:kern w:val="28"/>
                <w:u w:val="single"/>
                <w:lang w:eastAsia="zh-CN"/>
              </w:rPr>
            </w:pPr>
            <w:r>
              <w:rPr>
                <w:rFonts w:eastAsia="宋体"/>
                <w:b/>
                <w:bCs/>
                <w:kern w:val="28"/>
                <w:u w:val="single"/>
                <w:lang w:eastAsia="zh-CN"/>
              </w:rPr>
              <w:t xml:space="preserve">- Add a note in </w:t>
            </w:r>
            <w:r w:rsidRPr="009B7D0F">
              <w:rPr>
                <w:rFonts w:eastAsia="宋体"/>
                <w:b/>
                <w:bCs/>
                <w:kern w:val="28"/>
                <w:u w:val="single"/>
                <w:lang w:eastAsia="zh-CN"/>
              </w:rPr>
              <w:t>FG42-2</w:t>
            </w:r>
            <w:r>
              <w:rPr>
                <w:rFonts w:eastAsia="宋体"/>
                <w:b/>
                <w:bCs/>
                <w:kern w:val="28"/>
                <w:u w:val="single"/>
                <w:lang w:eastAsia="zh-CN"/>
              </w:rPr>
              <w:t>a/c</w:t>
            </w:r>
            <w:r w:rsidRPr="009B7D0F">
              <w:rPr>
                <w:rFonts w:eastAsia="宋体"/>
                <w:b/>
                <w:bCs/>
                <w:kern w:val="28"/>
                <w:u w:val="single"/>
                <w:lang w:eastAsia="zh-CN"/>
              </w:rPr>
              <w:t xml:space="preserve"> that ‘Note: </w:t>
            </w:r>
            <w:r>
              <w:rPr>
                <w:rFonts w:eastAsia="宋体"/>
                <w:b/>
                <w:bCs/>
                <w:kern w:val="28"/>
                <w:u w:val="single"/>
                <w:lang w:eastAsia="zh-CN"/>
              </w:rPr>
              <w:t>the value reported in c</w:t>
            </w:r>
            <w:r w:rsidRPr="009B7D0F">
              <w:rPr>
                <w:rFonts w:eastAsia="宋体"/>
                <w:b/>
                <w:bCs/>
                <w:kern w:val="28"/>
                <w:u w:val="single"/>
                <w:lang w:eastAsia="zh-CN"/>
              </w:rPr>
              <w:t xml:space="preserve">omponent </w:t>
            </w:r>
            <w:r>
              <w:rPr>
                <w:rFonts w:eastAsia="宋体"/>
                <w:b/>
                <w:bCs/>
                <w:kern w:val="28"/>
                <w:u w:val="single"/>
                <w:lang w:eastAsia="zh-CN"/>
              </w:rPr>
              <w:t>8</w:t>
            </w:r>
            <w:r w:rsidRPr="009B7D0F">
              <w:rPr>
                <w:rFonts w:eastAsia="宋体"/>
                <w:b/>
                <w:bCs/>
                <w:kern w:val="28"/>
                <w:u w:val="single"/>
                <w:lang w:eastAsia="zh-CN"/>
              </w:rPr>
              <w:t xml:space="preserve"> is used instead of the values </w:t>
            </w:r>
            <w:r>
              <w:rPr>
                <w:rFonts w:eastAsia="宋体"/>
                <w:b/>
                <w:bCs/>
                <w:kern w:val="28"/>
                <w:u w:val="single"/>
                <w:lang w:eastAsia="zh-CN"/>
              </w:rPr>
              <w:t xml:space="preserve">in </w:t>
            </w:r>
            <w:r w:rsidRPr="009B7D0F">
              <w:rPr>
                <w:rFonts w:eastAsia="宋体"/>
                <w:b/>
                <w:bCs/>
                <w:kern w:val="28"/>
                <w:u w:val="single"/>
                <w:lang w:eastAsia="zh-CN"/>
              </w:rPr>
              <w:t xml:space="preserve">FG2-35 </w:t>
            </w:r>
            <w:r>
              <w:rPr>
                <w:rFonts w:eastAsia="宋体"/>
                <w:b/>
                <w:bCs/>
                <w:kern w:val="28"/>
                <w:u w:val="single"/>
                <w:lang w:eastAsia="zh-CN"/>
              </w:rPr>
              <w:t xml:space="preserve">for BWP </w:t>
            </w:r>
            <w:r w:rsidRPr="009B7D0F">
              <w:rPr>
                <w:rFonts w:eastAsia="宋体"/>
                <w:b/>
                <w:bCs/>
                <w:kern w:val="28"/>
                <w:u w:val="single"/>
                <w:lang w:eastAsia="zh-CN"/>
              </w:rPr>
              <w:t xml:space="preserve">when CSI report configuration </w:t>
            </w:r>
            <w:r>
              <w:rPr>
                <w:rFonts w:eastAsia="宋体"/>
                <w:b/>
                <w:bCs/>
                <w:kern w:val="28"/>
                <w:u w:val="single"/>
                <w:lang w:eastAsia="zh-CN"/>
              </w:rPr>
              <w:t xml:space="preserve">in the BWP </w:t>
            </w:r>
            <w:r w:rsidRPr="008C544C">
              <w:rPr>
                <w:rFonts w:eastAsia="宋体"/>
                <w:b/>
                <w:bCs/>
                <w:kern w:val="28"/>
                <w:u w:val="single"/>
                <w:lang w:eastAsia="zh-CN"/>
              </w:rPr>
              <w:t xml:space="preserve">includes </w:t>
            </w:r>
            <w:r w:rsidRPr="008C544C">
              <w:rPr>
                <w:b/>
                <w:bCs/>
                <w:u w:val="single"/>
              </w:rPr>
              <w:t>report setting(s) with sub-configurations</w:t>
            </w:r>
            <w:r w:rsidRPr="008C544C">
              <w:rPr>
                <w:rFonts w:eastAsia="宋体"/>
                <w:b/>
                <w:bCs/>
                <w:kern w:val="28"/>
                <w:u w:val="single"/>
                <w:lang w:eastAsia="zh-CN"/>
              </w:rPr>
              <w:t>’</w:t>
            </w:r>
            <w:r w:rsidRPr="009B7D0F">
              <w:rPr>
                <w:rFonts w:eastAsia="宋体"/>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17:</w:t>
            </w:r>
          </w:p>
          <w:p w14:paraId="50687399" w14:textId="77777777" w:rsidR="00667580" w:rsidRPr="009B7D0F"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a note in </w:t>
            </w:r>
            <w:r w:rsidRPr="009B62A4">
              <w:rPr>
                <w:rFonts w:eastAsia="宋体"/>
                <w:b/>
                <w:bCs/>
                <w:kern w:val="28"/>
                <w:u w:val="single"/>
                <w:lang w:eastAsia="zh-CN"/>
              </w:rPr>
              <w:t>FG42-1a/c</w:t>
            </w:r>
            <w:r>
              <w:rPr>
                <w:rFonts w:eastAsia="宋体"/>
                <w:b/>
                <w:bCs/>
                <w:kern w:val="28"/>
                <w:u w:val="single"/>
                <w:lang w:eastAsia="zh-CN"/>
              </w:rPr>
              <w:t xml:space="preserve"> </w:t>
            </w:r>
            <w:r w:rsidRPr="009B7D0F">
              <w:rPr>
                <w:rFonts w:eastAsia="宋体"/>
                <w:b/>
                <w:bCs/>
                <w:kern w:val="28"/>
                <w:u w:val="single"/>
                <w:lang w:eastAsia="zh-CN"/>
              </w:rPr>
              <w:t xml:space="preserve">that ‘Note: </w:t>
            </w:r>
            <w:r w:rsidRPr="00D522F3">
              <w:rPr>
                <w:rFonts w:eastAsia="宋体"/>
                <w:b/>
                <w:bCs/>
                <w:kern w:val="28"/>
                <w:u w:val="single"/>
                <w:lang w:eastAsia="zh-CN"/>
              </w:rPr>
              <w:t>A UE shall declare the same value for component 9 to indicate the combined total limit for PUCCH and PUSCH</w:t>
            </w:r>
            <w:r w:rsidRPr="009B7D0F">
              <w:rPr>
                <w:rFonts w:eastAsia="宋体"/>
                <w:b/>
                <w:bCs/>
                <w:kern w:val="28"/>
                <w:u w:val="single"/>
                <w:lang w:eastAsia="zh-CN"/>
              </w:rPr>
              <w:t>’.</w:t>
            </w:r>
          </w:p>
          <w:p w14:paraId="5227A739" w14:textId="77777777" w:rsidR="00667580" w:rsidRPr="009B7D0F"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a note in </w:t>
            </w:r>
            <w:r w:rsidRPr="009B62A4">
              <w:rPr>
                <w:rFonts w:eastAsia="宋体"/>
                <w:b/>
                <w:bCs/>
                <w:kern w:val="28"/>
                <w:u w:val="single"/>
                <w:lang w:eastAsia="zh-CN"/>
              </w:rPr>
              <w:t>FG42-</w:t>
            </w:r>
            <w:r>
              <w:rPr>
                <w:rFonts w:eastAsia="宋体"/>
                <w:b/>
                <w:bCs/>
                <w:kern w:val="28"/>
                <w:u w:val="single"/>
                <w:lang w:eastAsia="zh-CN"/>
              </w:rPr>
              <w:t>2</w:t>
            </w:r>
            <w:r w:rsidRPr="009B62A4">
              <w:rPr>
                <w:rFonts w:eastAsia="宋体"/>
                <w:b/>
                <w:bCs/>
                <w:kern w:val="28"/>
                <w:u w:val="single"/>
                <w:lang w:eastAsia="zh-CN"/>
              </w:rPr>
              <w:t>a/c</w:t>
            </w:r>
            <w:r>
              <w:rPr>
                <w:rFonts w:eastAsia="宋体"/>
                <w:b/>
                <w:bCs/>
                <w:kern w:val="28"/>
                <w:u w:val="single"/>
                <w:lang w:eastAsia="zh-CN"/>
              </w:rPr>
              <w:t xml:space="preserve"> </w:t>
            </w:r>
            <w:r w:rsidRPr="009B7D0F">
              <w:rPr>
                <w:rFonts w:eastAsia="宋体"/>
                <w:b/>
                <w:bCs/>
                <w:kern w:val="28"/>
                <w:u w:val="single"/>
                <w:lang w:eastAsia="zh-CN"/>
              </w:rPr>
              <w:t xml:space="preserve">that ‘Note: </w:t>
            </w:r>
            <w:r w:rsidRPr="00D522F3">
              <w:rPr>
                <w:rFonts w:eastAsia="宋体"/>
                <w:b/>
                <w:bCs/>
                <w:kern w:val="28"/>
                <w:u w:val="single"/>
                <w:lang w:eastAsia="zh-CN"/>
              </w:rPr>
              <w:t xml:space="preserve">A UE shall declare the same value for component </w:t>
            </w:r>
            <w:r>
              <w:rPr>
                <w:rFonts w:eastAsia="宋体"/>
                <w:b/>
                <w:bCs/>
                <w:kern w:val="28"/>
                <w:u w:val="single"/>
                <w:lang w:eastAsia="zh-CN"/>
              </w:rPr>
              <w:t>8</w:t>
            </w:r>
            <w:r w:rsidRPr="00D522F3">
              <w:rPr>
                <w:rFonts w:eastAsia="宋体"/>
                <w:b/>
                <w:bCs/>
                <w:kern w:val="28"/>
                <w:u w:val="single"/>
                <w:lang w:eastAsia="zh-CN"/>
              </w:rPr>
              <w:t xml:space="preserve"> to indicate the combined total limit for PUCCH and PUSCH</w:t>
            </w:r>
            <w:r w:rsidRPr="009B7D0F">
              <w:rPr>
                <w:rFonts w:eastAsia="宋体"/>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lastRenderedPageBreak/>
              <w:t xml:space="preserve">Proposal </w:t>
            </w:r>
            <w:r>
              <w:rPr>
                <w:rFonts w:eastAsia="宋体"/>
                <w:b/>
                <w:bCs/>
                <w:kern w:val="28"/>
                <w:u w:val="single"/>
                <w:lang w:eastAsia="zh-CN"/>
              </w:rPr>
              <w:t>18:</w:t>
            </w:r>
          </w:p>
          <w:p w14:paraId="4E3580E4"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w:t>
            </w:r>
            <w:r>
              <w:rPr>
                <w:rFonts w:eastAsia="宋体"/>
                <w:b/>
                <w:bCs/>
                <w:kern w:val="28"/>
                <w:u w:val="single"/>
                <w:lang w:eastAsia="zh-CN"/>
              </w:rPr>
              <w:t>the following</w:t>
            </w:r>
            <w:r w:rsidRPr="009B7D0F">
              <w:rPr>
                <w:rFonts w:eastAsia="宋体"/>
                <w:b/>
                <w:bCs/>
                <w:kern w:val="28"/>
                <w:u w:val="single"/>
                <w:lang w:eastAsia="zh-CN"/>
              </w:rPr>
              <w:t xml:space="preserve"> note</w:t>
            </w:r>
            <w:r>
              <w:rPr>
                <w:rFonts w:eastAsia="宋体"/>
                <w:b/>
                <w:bCs/>
                <w:kern w:val="28"/>
                <w:u w:val="single"/>
                <w:lang w:eastAsia="zh-CN"/>
              </w:rPr>
              <w:t>s</w:t>
            </w:r>
            <w:r w:rsidRPr="009B7D0F">
              <w:rPr>
                <w:rFonts w:eastAsia="宋体"/>
                <w:b/>
                <w:bCs/>
                <w:kern w:val="28"/>
                <w:u w:val="single"/>
                <w:lang w:eastAsia="zh-CN"/>
              </w:rPr>
              <w:t xml:space="preserve"> in </w:t>
            </w:r>
            <w:r w:rsidRPr="002A713E">
              <w:rPr>
                <w:rFonts w:eastAsia="宋体"/>
                <w:b/>
                <w:bCs/>
                <w:kern w:val="28"/>
                <w:u w:val="single"/>
                <w:lang w:eastAsia="zh-CN"/>
              </w:rPr>
              <w:t>FG42-1, 42-1a/b/c, 42-2, 42-2b</w:t>
            </w:r>
            <w:r>
              <w:rPr>
                <w:rFonts w:eastAsia="宋体"/>
                <w:b/>
                <w:bCs/>
                <w:kern w:val="28"/>
                <w:u w:val="single"/>
                <w:lang w:eastAsia="zh-CN"/>
              </w:rPr>
              <w:t>:</w:t>
            </w:r>
          </w:p>
          <w:p w14:paraId="759E8DCE"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9B7D0F">
              <w:rPr>
                <w:rFonts w:eastAsia="宋体"/>
                <w:b/>
                <w:bCs/>
                <w:kern w:val="28"/>
                <w:u w:val="single"/>
                <w:lang w:eastAsia="zh-CN"/>
              </w:rPr>
              <w:t>‘</w:t>
            </w:r>
            <w:r w:rsidRPr="003848DA">
              <w:rPr>
                <w:rFonts w:eastAsia="宋体"/>
                <w:b/>
                <w:bCs/>
                <w:kern w:val="28"/>
                <w:u w:val="single"/>
                <w:lang w:eastAsia="zh-CN"/>
              </w:rPr>
              <w:t>The value reported in component 4 or 5 is used for CC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the CC includes report setting(s) with sub-configurations</w:t>
            </w:r>
            <w:r w:rsidRPr="009B7D0F">
              <w:rPr>
                <w:rFonts w:eastAsia="宋体"/>
                <w:b/>
                <w:bCs/>
                <w:kern w:val="28"/>
                <w:u w:val="single"/>
                <w:lang w:eastAsia="zh-CN"/>
              </w:rPr>
              <w:t>’.</w:t>
            </w:r>
          </w:p>
          <w:p w14:paraId="5EB31603"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3848DA">
              <w:rPr>
                <w:rFonts w:eastAsia="宋体"/>
                <w:b/>
                <w:bCs/>
                <w:kern w:val="28"/>
                <w:u w:val="single"/>
                <w:lang w:eastAsia="zh-CN"/>
              </w:rPr>
              <w:t>The value reported in component 6 or 7 is used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any CC includes report setting(s) with sub-configurations</w:t>
            </w:r>
            <w:r>
              <w:rPr>
                <w:rFonts w:eastAsia="宋体"/>
                <w:b/>
                <w:bCs/>
                <w:kern w:val="28"/>
                <w:u w:val="single"/>
                <w:lang w:eastAsia="zh-CN"/>
              </w:rPr>
              <w:t>’</w:t>
            </w:r>
          </w:p>
          <w:p w14:paraId="17606CCD"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w:t>
            </w:r>
            <w:r>
              <w:rPr>
                <w:rFonts w:eastAsia="宋体"/>
                <w:b/>
                <w:bCs/>
                <w:kern w:val="28"/>
                <w:u w:val="single"/>
                <w:lang w:eastAsia="zh-CN"/>
              </w:rPr>
              <w:t>the following</w:t>
            </w:r>
            <w:r w:rsidRPr="009B7D0F">
              <w:rPr>
                <w:rFonts w:eastAsia="宋体"/>
                <w:b/>
                <w:bCs/>
                <w:kern w:val="28"/>
                <w:u w:val="single"/>
                <w:lang w:eastAsia="zh-CN"/>
              </w:rPr>
              <w:t xml:space="preserve"> note</w:t>
            </w:r>
            <w:r>
              <w:rPr>
                <w:rFonts w:eastAsia="宋体"/>
                <w:b/>
                <w:bCs/>
                <w:kern w:val="28"/>
                <w:u w:val="single"/>
                <w:lang w:eastAsia="zh-CN"/>
              </w:rPr>
              <w:t>s</w:t>
            </w:r>
            <w:r w:rsidRPr="009B7D0F">
              <w:rPr>
                <w:rFonts w:eastAsia="宋体"/>
                <w:b/>
                <w:bCs/>
                <w:kern w:val="28"/>
                <w:u w:val="single"/>
                <w:lang w:eastAsia="zh-CN"/>
              </w:rPr>
              <w:t xml:space="preserve"> in </w:t>
            </w:r>
            <w:r w:rsidRPr="003848DA">
              <w:rPr>
                <w:rFonts w:eastAsia="宋体"/>
                <w:b/>
                <w:bCs/>
                <w:kern w:val="28"/>
                <w:u w:val="single"/>
                <w:lang w:eastAsia="zh-CN"/>
              </w:rPr>
              <w:t>42-2a/c</w:t>
            </w:r>
            <w:r>
              <w:rPr>
                <w:rFonts w:eastAsia="宋体"/>
                <w:b/>
                <w:bCs/>
                <w:kern w:val="28"/>
                <w:u w:val="single"/>
                <w:lang w:eastAsia="zh-CN"/>
              </w:rPr>
              <w:t>:</w:t>
            </w:r>
            <w:r w:rsidRPr="009B7D0F">
              <w:rPr>
                <w:rFonts w:eastAsia="宋体"/>
                <w:b/>
                <w:bCs/>
                <w:kern w:val="28"/>
                <w:u w:val="single"/>
                <w:lang w:eastAsia="zh-CN"/>
              </w:rPr>
              <w:t xml:space="preserve"> </w:t>
            </w:r>
          </w:p>
          <w:p w14:paraId="693AA3AD"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9B7D0F">
              <w:rPr>
                <w:rFonts w:eastAsia="宋体"/>
                <w:b/>
                <w:bCs/>
                <w:kern w:val="28"/>
                <w:u w:val="single"/>
                <w:lang w:eastAsia="zh-CN"/>
              </w:rPr>
              <w:t>‘</w:t>
            </w:r>
            <w:r w:rsidRPr="003848DA">
              <w:rPr>
                <w:rFonts w:eastAsia="宋体"/>
                <w:b/>
                <w:bCs/>
                <w:kern w:val="28"/>
                <w:u w:val="single"/>
                <w:lang w:eastAsia="zh-CN"/>
              </w:rPr>
              <w:t>The value reported in component 3 or 4 is used for CC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the CC includes report setting(s) with sub-configurations</w:t>
            </w:r>
            <w:r w:rsidRPr="009B7D0F">
              <w:rPr>
                <w:rFonts w:eastAsia="宋体"/>
                <w:b/>
                <w:bCs/>
                <w:kern w:val="28"/>
                <w:u w:val="single"/>
                <w:lang w:eastAsia="zh-CN"/>
              </w:rPr>
              <w:t>’.</w:t>
            </w:r>
          </w:p>
          <w:p w14:paraId="09A60E53"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3848DA">
              <w:rPr>
                <w:rFonts w:eastAsia="宋体"/>
                <w:b/>
                <w:bCs/>
                <w:kern w:val="28"/>
                <w:u w:val="single"/>
                <w:lang w:eastAsia="zh-CN"/>
              </w:rPr>
              <w:t>The value reported in component 5 or 6 is used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any CC includes report setting(s) with sub-configurations</w:t>
            </w:r>
            <w:r>
              <w:rPr>
                <w:rFonts w:eastAsia="宋体"/>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19</w:t>
            </w:r>
            <w:r w:rsidRPr="009B7D0F">
              <w:rPr>
                <w:rFonts w:eastAsia="宋体"/>
                <w:b/>
                <w:bCs/>
                <w:kern w:val="28"/>
                <w:u w:val="single"/>
                <w:lang w:eastAsia="zh-CN"/>
              </w:rPr>
              <w:t xml:space="preserve">: </w:t>
            </w:r>
          </w:p>
          <w:p w14:paraId="252B39DF" w14:textId="53E79088" w:rsidR="00A86F8C" w:rsidRPr="00667580" w:rsidRDefault="00667580" w:rsidP="00667580">
            <w:pPr>
              <w:spacing w:before="240" w:line="240" w:lineRule="auto"/>
              <w:rPr>
                <w:rFonts w:eastAsia="宋体"/>
                <w:b/>
                <w:bCs/>
                <w:kern w:val="28"/>
                <w:u w:val="single"/>
                <w:lang w:eastAsia="zh-CN"/>
              </w:rPr>
            </w:pPr>
            <w:r w:rsidRPr="008C544C">
              <w:rPr>
                <w:rFonts w:eastAsia="宋体"/>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宋体"/>
                <w:b/>
                <w:bCs/>
                <w:kern w:val="28"/>
                <w:u w:val="single"/>
                <w:lang w:eastAsia="zh-CN"/>
              </w:rPr>
              <w:t xml:space="preserve"> </w:t>
            </w:r>
            <w:r w:rsidRPr="008C544C">
              <w:rPr>
                <w:rFonts w:eastAsiaTheme="minorEastAsia"/>
                <w:b/>
                <w:bCs/>
                <w:kern w:val="28"/>
                <w:u w:val="single"/>
                <w:lang w:eastAsia="ko-KR"/>
              </w:rPr>
              <w:t>NZP-</w:t>
            </w:r>
            <w:r w:rsidRPr="008C544C">
              <w:rPr>
                <w:rFonts w:eastAsia="宋体"/>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aff2"/>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aff2"/>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aff2"/>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aff2"/>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aff2"/>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aff2"/>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aff2"/>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aff2"/>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lastRenderedPageBreak/>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aff2"/>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20"/>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aff2"/>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20"/>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per CC</w:t>
            </w:r>
          </w:p>
          <w:p w14:paraId="57753102"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lastRenderedPageBreak/>
              <w:t>Prerequisite feature groups</w:t>
            </w:r>
          </w:p>
          <w:p w14:paraId="0AC22729"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aff2"/>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aff2"/>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lastRenderedPageBreak/>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42-n2,.. (n1,</w:t>
            </w:r>
            <w:r>
              <w:rPr>
                <w:lang w:eastAsia="ja-JP"/>
              </w:rPr>
              <w:t xml:space="preserve"> </w:t>
            </w:r>
            <w:r w:rsidRPr="00004956">
              <w:rPr>
                <w:lang w:eastAsia="ja-JP"/>
              </w:rPr>
              <w:t xml:space="preserve">n2,..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42-n2,..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 xml:space="preserve">Spatial domain adaptation with CSI feedback </w:t>
                  </w:r>
                  <w:r w:rsidRPr="00504FC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宋体"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SD Type 1: {8, 16, 24, … 128 }</w:t>
                  </w:r>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 xml:space="preserve">Spatial domain adaptation with CSI feedback </w:t>
                  </w:r>
                  <w:r w:rsidRPr="00504FC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宋体"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SD Type 1: {8, 16, 24, … 128 }</w:t>
                  </w:r>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 {8, 16, 24, … 128 }</w:t>
                  </w:r>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w:t>
                    </w:r>
                    <w:r w:rsidRPr="002D57B8">
                      <w:rPr>
                        <w:rFonts w:ascii="Arial" w:eastAsiaTheme="minorEastAsia" w:hAnsi="Arial" w:cs="Arial"/>
                        <w:color w:val="000000" w:themeColor="text1"/>
                        <w:sz w:val="18"/>
                        <w:szCs w:val="18"/>
                        <w:lang w:eastAsia="zh-CN"/>
                      </w:rPr>
                      <w:lastRenderedPageBreak/>
                      <w:t xml:space="preserve">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{8, 16, 24, … 128 }</w:t>
                  </w:r>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 }</w:t>
                  </w:r>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asciiTheme="minorHAnsi" w:hAnsiTheme="minorHAnsi" w:cstheme="minorHAnsi"/>
                <w:b/>
                <w:bCs/>
              </w:rPr>
              <w:lastRenderedPageBreak/>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aff2"/>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aff2"/>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aff2"/>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aff2"/>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aff2"/>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aff2"/>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aff2"/>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aff2"/>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等线"/>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lastRenderedPageBreak/>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lastRenderedPageBreak/>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等线"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等线" w:hint="eastAsia"/>
                <w:b/>
                <w:bCs/>
                <w:sz w:val="22"/>
                <w:szCs w:val="22"/>
                <w:lang w:eastAsia="zh-CN"/>
              </w:rPr>
              <w:t>For FG45-1, s</w:t>
            </w:r>
            <w:r w:rsidRPr="002D40BE">
              <w:rPr>
                <w:b/>
                <w:bCs/>
                <w:sz w:val="22"/>
                <w:szCs w:val="22"/>
                <w:lang w:eastAsia="ja-JP"/>
              </w:rPr>
              <w:t xml:space="preserve">upport to split </w:t>
            </w:r>
            <w:r w:rsidRPr="002D40BE">
              <w:rPr>
                <w:rFonts w:eastAsia="等线" w:hint="eastAsia"/>
                <w:b/>
                <w:bCs/>
                <w:sz w:val="22"/>
                <w:szCs w:val="22"/>
                <w:lang w:eastAsia="zh-CN"/>
              </w:rPr>
              <w:t xml:space="preserve">original </w:t>
            </w:r>
            <w:r w:rsidRPr="002D40BE">
              <w:rPr>
                <w:b/>
                <w:bCs/>
                <w:sz w:val="22"/>
                <w:szCs w:val="22"/>
                <w:lang w:eastAsia="ja-JP"/>
              </w:rPr>
              <w:t xml:space="preserve">component 4 </w:t>
            </w:r>
            <w:r w:rsidRPr="002D40BE">
              <w:rPr>
                <w:rFonts w:eastAsia="等线" w:hint="eastAsia"/>
                <w:b/>
                <w:bCs/>
                <w:sz w:val="22"/>
                <w:szCs w:val="22"/>
                <w:lang w:eastAsia="zh-CN"/>
              </w:rPr>
              <w:t xml:space="preserve">to new component 3, 4, 5, </w:t>
            </w:r>
            <w:r w:rsidRPr="002D40BE">
              <w:rPr>
                <w:b/>
                <w:bCs/>
                <w:sz w:val="22"/>
                <w:szCs w:val="22"/>
                <w:lang w:eastAsia="ja-JP"/>
              </w:rPr>
              <w:t xml:space="preserve">and </w:t>
            </w:r>
            <w:r w:rsidRPr="002D40BE">
              <w:rPr>
                <w:rFonts w:eastAsia="等线" w:hint="eastAsia"/>
                <w:b/>
                <w:bCs/>
                <w:sz w:val="22"/>
                <w:szCs w:val="22"/>
                <w:lang w:eastAsia="zh-CN"/>
              </w:rPr>
              <w:t xml:space="preserve">to split original component </w:t>
            </w:r>
            <w:r w:rsidRPr="002D40BE">
              <w:rPr>
                <w:b/>
                <w:bCs/>
                <w:sz w:val="22"/>
                <w:szCs w:val="22"/>
                <w:lang w:eastAsia="ja-JP"/>
              </w:rPr>
              <w:t xml:space="preserve">5 </w:t>
            </w:r>
            <w:r w:rsidRPr="002D40BE">
              <w:rPr>
                <w:rFonts w:eastAsia="等线" w:hint="eastAsia"/>
                <w:b/>
                <w:bCs/>
                <w:sz w:val="22"/>
                <w:szCs w:val="22"/>
                <w:lang w:eastAsia="zh-CN"/>
              </w:rPr>
              <w:t xml:space="preserve">to new component 6, 7, 8, </w:t>
            </w:r>
            <w:r w:rsidRPr="002D40BE">
              <w:rPr>
                <w:b/>
                <w:bCs/>
                <w:sz w:val="22"/>
                <w:szCs w:val="22"/>
                <w:lang w:eastAsia="ja-JP"/>
              </w:rPr>
              <w:t>respectively</w:t>
            </w:r>
            <w:r w:rsidRPr="002D40BE">
              <w:rPr>
                <w:rFonts w:eastAsia="等线" w:hint="eastAsia"/>
                <w:b/>
                <w:bCs/>
                <w:sz w:val="22"/>
                <w:szCs w:val="22"/>
                <w:lang w:eastAsia="zh-CN"/>
              </w:rPr>
              <w:t>,</w:t>
            </w:r>
            <w:r w:rsidRPr="002D40BE">
              <w:rPr>
                <w:b/>
                <w:bCs/>
                <w:sz w:val="22"/>
                <w:szCs w:val="22"/>
                <w:lang w:eastAsia="ja-JP"/>
              </w:rPr>
              <w:t xml:space="preserve"> as </w:t>
            </w:r>
            <w:r w:rsidRPr="002D40BE">
              <w:rPr>
                <w:rFonts w:eastAsia="等线"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aa"/>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aa"/>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val="en-US" w:eastAsia="zh-CN"/>
                    </w:rPr>
                    <w:t xml:space="preserve">Intra-frequency </w:t>
                  </w:r>
                  <w:r w:rsidRPr="002909A8">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宋体" w:cs="Arial"/>
                      <w:color w:val="000000" w:themeColor="text1"/>
                      <w:szCs w:val="18"/>
                      <w:lang w:val="en-US" w:eastAsia="zh-CN"/>
                    </w:rPr>
                  </w:pPr>
                  <w:r w:rsidRPr="002909A8">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aa"/>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joint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separate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宋体"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Thus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宋体"/>
                <w:b/>
                <w:sz w:val="22"/>
                <w:szCs w:val="22"/>
                <w:lang w:eastAsia="zh-CN"/>
              </w:rPr>
            </w:pPr>
            <w:r w:rsidRPr="00D94D21">
              <w:rPr>
                <w:rFonts w:eastAsia="宋体"/>
                <w:b/>
                <w:sz w:val="22"/>
                <w:szCs w:val="22"/>
                <w:u w:val="single"/>
                <w:lang w:eastAsia="zh-CN"/>
              </w:rPr>
              <w:t>Proposal NR NTN-1:</w:t>
            </w:r>
            <w:r w:rsidRPr="00EF419B">
              <w:rPr>
                <w:rFonts w:eastAsia="宋体"/>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宋体"/>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宋体" w:cs="Arial"/>
                      <w:color w:val="000000"/>
                      <w:sz w:val="18"/>
                      <w:szCs w:val="18"/>
                      <w:lang w:eastAsia="ko-KR"/>
                    </w:rPr>
                  </w:pPr>
                  <w:r w:rsidRPr="00C730CB">
                    <w:rPr>
                      <w:rFonts w:eastAsia="宋体"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宋体" w:cs="Arial"/>
                      <w:color w:val="000000"/>
                      <w:sz w:val="18"/>
                      <w:szCs w:val="18"/>
                      <w:lang w:eastAsia="ko-KR"/>
                    </w:rPr>
                  </w:pPr>
                </w:p>
                <w:p w14:paraId="61F9ECB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strike/>
                      <w:color w:val="C00000"/>
                      <w:sz w:val="18"/>
                      <w:szCs w:val="18"/>
                    </w:rPr>
                    <w:t>[</w:t>
                  </w:r>
                  <w:r w:rsidRPr="00C730CB">
                    <w:rPr>
                      <w:rFonts w:eastAsia="宋体" w:cs="Arial"/>
                      <w:color w:val="000000"/>
                      <w:sz w:val="18"/>
                      <w:szCs w:val="18"/>
                    </w:rPr>
                    <w:t xml:space="preserve">Note: This UE feature group is applicable only for bands in Tables 5.2.2-1 </w:t>
                  </w:r>
                  <w:r w:rsidRPr="00C730CB">
                    <w:rPr>
                      <w:rFonts w:eastAsia="宋体" w:cs="Arial"/>
                      <w:sz w:val="18"/>
                      <w:szCs w:val="18"/>
                    </w:rPr>
                    <w:t xml:space="preserve">and </w:t>
                  </w:r>
                  <w:r w:rsidRPr="00C730CB">
                    <w:rPr>
                      <w:rFonts w:eastAsia="宋体" w:cs="Arial"/>
                      <w:strike/>
                      <w:color w:val="C00000"/>
                      <w:sz w:val="18"/>
                      <w:szCs w:val="18"/>
                    </w:rPr>
                    <w:t>[</w:t>
                  </w:r>
                  <w:r w:rsidRPr="00C730CB">
                    <w:rPr>
                      <w:rFonts w:eastAsia="宋体" w:cs="Arial"/>
                      <w:sz w:val="18"/>
                      <w:szCs w:val="18"/>
                    </w:rPr>
                    <w:t>TBD for FR2-NTN bands</w:t>
                  </w:r>
                  <w:r w:rsidRPr="00C730CB">
                    <w:rPr>
                      <w:rFonts w:eastAsia="宋体" w:cs="Arial"/>
                      <w:strike/>
                      <w:color w:val="C00000"/>
                      <w:sz w:val="18"/>
                      <w:szCs w:val="18"/>
                    </w:rPr>
                    <w:t>]</w:t>
                  </w:r>
                  <w:r w:rsidRPr="00C730CB">
                    <w:rPr>
                      <w:rFonts w:eastAsia="宋体" w:cs="Arial"/>
                      <w:color w:val="000000"/>
                      <w:sz w:val="18"/>
                      <w:szCs w:val="18"/>
                    </w:rPr>
                    <w:t xml:space="preserve"> in TS 38.101-5 </w:t>
                  </w:r>
                  <w:r w:rsidRPr="00C730CB">
                    <w:rPr>
                      <w:rFonts w:eastAsia="宋体" w:cs="Arial"/>
                      <w:strike/>
                      <w:color w:val="C00000"/>
                      <w:sz w:val="18"/>
                      <w:szCs w:val="18"/>
                    </w:rPr>
                    <w:t>[</w:t>
                  </w:r>
                  <w:r w:rsidRPr="00C730CB">
                    <w:rPr>
                      <w:rFonts w:eastAsia="宋体" w:cs="Arial"/>
                      <w:color w:val="000000"/>
                      <w:sz w:val="18"/>
                      <w:szCs w:val="18"/>
                    </w:rPr>
                    <w:t>and HAPS operation bands in Clause 5.2 of TS 38.104</w:t>
                  </w:r>
                  <w:r w:rsidRPr="00C730CB">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r w:rsidRPr="00C730CB">
              <w:rPr>
                <w:rFonts w:eastAsia="宋体"/>
                <w:sz w:val="22"/>
                <w:szCs w:val="22"/>
                <w:lang w:eastAsia="zh-CN"/>
              </w:rPr>
              <w:t xml:space="preserve">An LS </w:t>
            </w:r>
            <w:r w:rsidRPr="00C730CB">
              <w:rPr>
                <w:rFonts w:eastAsia="宋体"/>
                <w:sz w:val="22"/>
                <w:szCs w:val="22"/>
                <w:lang w:eastAsia="zh-CN"/>
              </w:rPr>
              <w:fldChar w:fldCharType="begin"/>
            </w:r>
            <w:r w:rsidRPr="00C730CB">
              <w:rPr>
                <w:rFonts w:eastAsia="宋体"/>
                <w:sz w:val="22"/>
                <w:szCs w:val="22"/>
                <w:lang w:eastAsia="zh-CN"/>
              </w:rPr>
              <w:instrText xml:space="preserve"> REF _Ref165386155 \r \h </w:instrText>
            </w:r>
            <w:r w:rsidRPr="00C730CB">
              <w:rPr>
                <w:rFonts w:eastAsia="宋体"/>
                <w:sz w:val="22"/>
                <w:szCs w:val="22"/>
                <w:lang w:eastAsia="zh-CN"/>
              </w:rPr>
            </w:r>
            <w:r w:rsidRPr="00C730CB">
              <w:rPr>
                <w:rFonts w:eastAsia="宋体"/>
                <w:sz w:val="22"/>
                <w:szCs w:val="22"/>
                <w:lang w:eastAsia="zh-CN"/>
              </w:rPr>
              <w:fldChar w:fldCharType="separate"/>
            </w:r>
            <w:r w:rsidR="001E2A5A">
              <w:rPr>
                <w:rFonts w:eastAsia="宋体"/>
                <w:b/>
                <w:bCs/>
                <w:sz w:val="22"/>
                <w:szCs w:val="22"/>
                <w:lang w:eastAsia="zh-CN"/>
              </w:rPr>
              <w:t>Error! Reference source not found.</w:t>
            </w:r>
            <w:r w:rsidRPr="00C730CB">
              <w:rPr>
                <w:rFonts w:eastAsia="宋体"/>
                <w:sz w:val="22"/>
                <w:szCs w:val="22"/>
                <w:lang w:eastAsia="zh-CN"/>
              </w:rPr>
              <w:fldChar w:fldCharType="end"/>
            </w:r>
            <w:r w:rsidRPr="00C730CB">
              <w:rPr>
                <w:rFonts w:eastAsia="宋体"/>
                <w:sz w:val="22"/>
                <w:szCs w:val="22"/>
                <w:lang w:eastAsia="zh-CN"/>
              </w:rPr>
              <w:t xml:space="preserve"> has been received from RAN4 and the </w:t>
            </w:r>
            <w:r>
              <w:rPr>
                <w:rFonts w:eastAsia="宋体"/>
                <w:sz w:val="22"/>
                <w:szCs w:val="22"/>
                <w:lang w:eastAsia="zh-CN"/>
              </w:rPr>
              <w:t>content of the LS</w:t>
            </w:r>
            <w:r w:rsidRPr="00C730CB">
              <w:rPr>
                <w:rFonts w:eastAsia="宋体"/>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宋体"/>
                <w:lang w:eastAsia="zh-CN"/>
              </w:rPr>
            </w:pPr>
            <w:r w:rsidRPr="00EF419B">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宋体"/>
                <w:lang w:eastAsia="zh-CN"/>
              </w:rPr>
              <w:t xml:space="preserve">RAN4 </w:t>
            </w:r>
            <w:r w:rsidRPr="00EF419B">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宋体"/>
                <w:lang w:eastAsia="zh-CN"/>
              </w:rPr>
            </w:pPr>
            <w:r w:rsidRPr="00EF419B">
              <w:rPr>
                <w:rFonts w:eastAsia="宋体"/>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宋体"/>
                <w:sz w:val="22"/>
                <w:szCs w:val="22"/>
                <w:lang w:eastAsia="zh-CN"/>
              </w:rPr>
            </w:pPr>
            <w:r w:rsidRPr="00C730CB">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宋体"/>
                <w:sz w:val="22"/>
                <w:szCs w:val="22"/>
                <w:lang w:eastAsia="zh-CN"/>
              </w:rPr>
            </w:pPr>
          </w:p>
          <w:p w14:paraId="47ED91B2" w14:textId="77777777" w:rsidR="00100532" w:rsidRPr="00EF419B" w:rsidRDefault="00100532" w:rsidP="00100532">
            <w:pPr>
              <w:rPr>
                <w:rFonts w:eastAsia="宋体"/>
                <w:b/>
                <w:sz w:val="22"/>
                <w:szCs w:val="22"/>
                <w:lang w:eastAsia="zh-CN"/>
              </w:rPr>
            </w:pPr>
            <w:r w:rsidRPr="00D94D21">
              <w:rPr>
                <w:rFonts w:eastAsia="宋体"/>
                <w:b/>
                <w:sz w:val="22"/>
                <w:szCs w:val="22"/>
                <w:u w:val="single"/>
                <w:lang w:eastAsia="zh-CN"/>
              </w:rPr>
              <w:t>Proposal NR NTN-2:</w:t>
            </w:r>
            <w:r w:rsidRPr="00EF419B">
              <w:rPr>
                <w:rFonts w:eastAsia="宋体"/>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sidRPr="00C730CB">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 xml:space="preserve">Note: This UE feature group is applicable only for bands in Tables 5.2.2-1 and </w:t>
                  </w:r>
                  <w:r w:rsidRPr="00C730CB">
                    <w:rPr>
                      <w:rFonts w:eastAsia="宋体" w:cs="Arial"/>
                      <w:color w:val="000000"/>
                      <w:sz w:val="18"/>
                      <w:szCs w:val="18"/>
                      <w:highlight w:val="yellow"/>
                    </w:rPr>
                    <w:t>[TBD for FR2-NTN bands]</w:t>
                  </w:r>
                  <w:r w:rsidRPr="00C730CB">
                    <w:rPr>
                      <w:rFonts w:eastAsia="宋体" w:cs="Arial"/>
                      <w:color w:val="000000"/>
                      <w:sz w:val="18"/>
                      <w:szCs w:val="18"/>
                    </w:rPr>
                    <w:t xml:space="preserve"> in TS 38.101-5</w:t>
                  </w:r>
                </w:p>
                <w:p w14:paraId="01E65640" w14:textId="77777777" w:rsidR="00100532" w:rsidRPr="00C730CB" w:rsidRDefault="00100532" w:rsidP="00100532">
                  <w:pPr>
                    <w:keepNext/>
                    <w:keepLines/>
                    <w:spacing w:after="0"/>
                    <w:rPr>
                      <w:rFonts w:eastAsia="宋体" w:cs="Arial"/>
                      <w:color w:val="000000"/>
                      <w:sz w:val="18"/>
                      <w:szCs w:val="18"/>
                    </w:rPr>
                  </w:pPr>
                </w:p>
                <w:p w14:paraId="7C878C78" w14:textId="77777777" w:rsidR="00100532" w:rsidRPr="00C730CB" w:rsidRDefault="00100532" w:rsidP="00100532">
                  <w:pPr>
                    <w:spacing w:after="60"/>
                    <w:rPr>
                      <w:rFonts w:eastAsia="宋体"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宋体"/>
                <w:lang w:eastAsia="zh-CN"/>
              </w:rPr>
            </w:pPr>
            <w:r w:rsidRPr="0040247B">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宋体"/>
                <w:b/>
                <w:bCs/>
                <w:kern w:val="28"/>
                <w:lang w:eastAsia="zh-CN"/>
              </w:rPr>
            </w:pPr>
          </w:p>
          <w:p w14:paraId="4537AF35" w14:textId="77777777" w:rsidR="00667580" w:rsidRDefault="00667580" w:rsidP="00667580">
            <w:pPr>
              <w:spacing w:after="60" w:line="240" w:lineRule="auto"/>
              <w:rPr>
                <w:rFonts w:eastAsia="宋体"/>
                <w:b/>
                <w:bCs/>
                <w:kern w:val="28"/>
                <w:u w:val="single"/>
                <w:lang w:eastAsia="zh-CN"/>
              </w:rPr>
            </w:pPr>
            <w:r>
              <w:rPr>
                <w:rFonts w:eastAsia="宋体"/>
                <w:b/>
                <w:bCs/>
                <w:kern w:val="28"/>
                <w:u w:val="single"/>
                <w:lang w:eastAsia="zh-CN"/>
              </w:rPr>
              <w:t>Proposal 20: Confirm the following note in FG 44-1</w:t>
            </w:r>
          </w:p>
          <w:p w14:paraId="5A1B0A3B" w14:textId="2C12543C" w:rsidR="00F46675" w:rsidRPr="00667580" w:rsidRDefault="00667580" w:rsidP="004D7664">
            <w:pPr>
              <w:pStyle w:val="aff2"/>
              <w:numPr>
                <w:ilvl w:val="0"/>
                <w:numId w:val="42"/>
              </w:numPr>
              <w:spacing w:before="0" w:after="60" w:line="240" w:lineRule="auto"/>
              <w:contextualSpacing w:val="0"/>
              <w:rPr>
                <w:rFonts w:ascii="Times New Roman" w:eastAsia="宋体" w:hAnsi="Times New Roman"/>
                <w:b/>
                <w:bCs/>
                <w:kern w:val="28"/>
                <w:u w:val="single"/>
              </w:rPr>
            </w:pPr>
            <w:r>
              <w:rPr>
                <w:rFonts w:ascii="Times New Roman" w:eastAsia="宋体"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an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 xml:space="preserve">PUCCH repetition </w:t>
                  </w:r>
                  <w:r>
                    <w:rPr>
                      <w:rFonts w:ascii="Times New Roman" w:eastAsia="黑体"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eastAsia="ja-JP"/>
                    </w:rPr>
                    <w:t>6. Support of RSRP threshold for Msg4 HARQ-ACK repetition</w:t>
                  </w:r>
                  <w:r>
                    <w:rPr>
                      <w:rFonts w:ascii="Times New Roman" w:eastAsia="黑体" w:hAnsi="Times New Roman"/>
                      <w:color w:val="000000"/>
                    </w:rPr>
                    <w:t xml:space="preserve"> </w:t>
                  </w:r>
                  <w:r>
                    <w:rPr>
                      <w:rFonts w:ascii="Times New Roman" w:eastAsia="黑体"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lang w:val="en-GB"/>
                    </w:rPr>
                    <w:t xml:space="preserve">UE does not support PUCCH repetition for </w:t>
                  </w:r>
                  <w:r>
                    <w:rPr>
                      <w:rFonts w:ascii="Times New Roman" w:eastAsia="黑体"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黑体" w:hAnsi="Times New Roman"/>
                    </w:rPr>
                  </w:pPr>
                  <w:r>
                    <w:rPr>
                      <w:rFonts w:ascii="Times New Roman" w:eastAsia="黑体"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黑体" w:hAnsi="Times New Roman"/>
                    </w:rPr>
                  </w:pPr>
                  <w:r>
                    <w:rPr>
                      <w:rFonts w:ascii="Times New Roman" w:eastAsia="黑体" w:hAnsi="Times New Roman"/>
                      <w:strike/>
                      <w:color w:val="FF0000"/>
                      <w:highlight w:val="yellow"/>
                    </w:rPr>
                    <w:t>[</w:t>
                  </w:r>
                  <w:r>
                    <w:rPr>
                      <w:rFonts w:ascii="Times New Roman" w:eastAsia="黑体" w:hAnsi="Times New Roman"/>
                      <w:color w:val="000000"/>
                      <w:highlight w:val="yellow"/>
                    </w:rPr>
                    <w:t xml:space="preserve">Note: This UE feature group is applicable only for bands in Tables 5.2.2-1 </w:t>
                  </w:r>
                  <w:r>
                    <w:rPr>
                      <w:rFonts w:ascii="Times New Roman" w:eastAsia="黑体" w:hAnsi="Times New Roman"/>
                      <w:strike/>
                      <w:color w:val="FF0000"/>
                      <w:highlight w:val="yellow"/>
                    </w:rPr>
                    <w:t>and [TBD for FR2-NTN bands]</w:t>
                  </w:r>
                  <w:r>
                    <w:rPr>
                      <w:rFonts w:ascii="Times New Roman" w:eastAsia="黑体" w:hAnsi="Times New Roman"/>
                      <w:color w:val="000000"/>
                      <w:highlight w:val="yellow"/>
                    </w:rPr>
                    <w:t xml:space="preserve"> in TS 38.101-5 </w:t>
                  </w:r>
                  <w:r>
                    <w:rPr>
                      <w:rFonts w:ascii="Times New Roman" w:eastAsia="黑体" w:hAnsi="Times New Roman"/>
                      <w:strike/>
                      <w:color w:val="FF0000"/>
                      <w:highlight w:val="yellow"/>
                    </w:rPr>
                    <w:t>[</w:t>
                  </w:r>
                  <w:r>
                    <w:rPr>
                      <w:rFonts w:ascii="Times New Roman" w:eastAsia="黑体" w:hAnsi="Times New Roman"/>
                      <w:color w:val="000000"/>
                      <w:highlight w:val="yellow"/>
                    </w:rPr>
                    <w:t>and HAPS operation bands in Clause 5.2 of TS 38.104</w:t>
                  </w:r>
                  <w:r>
                    <w:rPr>
                      <w:rFonts w:ascii="Times New Roman" w:eastAsia="黑体"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黑体"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宋体"/>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宋体"/>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and report for Multi-RTT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宋体"/>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宋体"/>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strike/>
                      <w:color w:val="FF0000"/>
                      <w:sz w:val="18"/>
                      <w:szCs w:val="18"/>
                      <w:highlight w:val="yellow"/>
                    </w:rPr>
                    <w:t xml:space="preserve">[Rel. 18 </w:t>
                  </w:r>
                  <w:r w:rsidRPr="00C730CB">
                    <w:rPr>
                      <w:rFonts w:eastAsia="宋体" w:cs="Arial"/>
                      <w:strike/>
                      <w:color w:val="FF0000"/>
                      <w:sz w:val="18"/>
                      <w:szCs w:val="18"/>
                      <w:highlight w:val="yellow"/>
                      <w:lang w:eastAsia="zh-CN"/>
                    </w:rPr>
                    <w:t>2-3a]</w:t>
                  </w:r>
                  <w:r w:rsidRPr="00C730CB">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宋体" w:cs="Arial"/>
                      <w:color w:val="000000"/>
                      <w:sz w:val="18"/>
                      <w:szCs w:val="18"/>
                      <w:highlight w:val="yellow"/>
                    </w:rPr>
                  </w:pPr>
                  <w:r w:rsidRPr="00C730CB">
                    <w:rPr>
                      <w:rFonts w:eastAsia="宋体" w:cs="Arial"/>
                      <w:strike/>
                      <w:color w:val="FF0000"/>
                      <w:sz w:val="18"/>
                      <w:szCs w:val="18"/>
                      <w:highlight w:val="yellow"/>
                    </w:rPr>
                    <w:t>[Rel. 18 2-3b]</w:t>
                  </w:r>
                  <w:r w:rsidRPr="00C730CB">
                    <w:rPr>
                      <w:rFonts w:eastAsia="宋体" w:cs="Arial"/>
                      <w:strike/>
                      <w:color w:val="FF0000"/>
                      <w:sz w:val="18"/>
                      <w:szCs w:val="18"/>
                    </w:rPr>
                    <w:t>,</w:t>
                  </w:r>
                  <w:r w:rsidRPr="00C730CB">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strike/>
                      <w:color w:val="FF0000"/>
                      <w:highlight w:val="yellow"/>
                      <w:lang w:val="en-GB"/>
                    </w:rPr>
                    <w:t>[Rel. 18 2-3a]</w:t>
                  </w:r>
                  <w:r>
                    <w:rPr>
                      <w:rFonts w:ascii="Times New Roman" w:eastAsia="宋体" w:hAnsi="Times New Roman"/>
                      <w:color w:val="000000"/>
                      <w:lang w:val="en-GB"/>
                    </w:rPr>
                    <w:t xml:space="preserve"> </w:t>
                  </w:r>
                  <w:r>
                    <w:rPr>
                      <w:rFonts w:ascii="Times New Roman" w:eastAsia="宋体"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宋体" w:hAnsi="Times New Roman"/>
                      <w:color w:val="000000"/>
                      <w:highlight w:val="yellow"/>
                      <w:lang w:val="en-GB"/>
                    </w:rPr>
                  </w:pPr>
                  <w:r>
                    <w:rPr>
                      <w:rFonts w:ascii="Times New Roman" w:eastAsia="宋体" w:hAnsi="Times New Roman"/>
                      <w:strike/>
                      <w:color w:val="FF0000"/>
                      <w:highlight w:val="yellow"/>
                      <w:lang w:val="en-GB"/>
                    </w:rPr>
                    <w:t>[Rel. 18 2-3b]</w:t>
                  </w:r>
                  <w:r>
                    <w:rPr>
                      <w:rFonts w:ascii="Times New Roman" w:eastAsia="宋体" w:hAnsi="Times New Roman"/>
                      <w:color w:val="000000"/>
                      <w:lang w:val="en-GB"/>
                    </w:rPr>
                    <w:t xml:space="preserve">, </w:t>
                  </w:r>
                  <w:r>
                    <w:rPr>
                      <w:rFonts w:ascii="Times New Roman" w:eastAsia="宋体"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afb"/>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afb"/>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ul-TransmissionExtensionValue</w:t>
                  </w:r>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ul-TransmissionExtensionValue</w:t>
            </w:r>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ul-TransmissionExtensionValue</w:t>
                    </w:r>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aff2"/>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aff2"/>
              <w:tabs>
                <w:tab w:val="left" w:pos="450"/>
              </w:tabs>
              <w:ind w:left="0"/>
              <w:jc w:val="left"/>
              <w:rPr>
                <w:rFonts w:eastAsia="MS Mincho"/>
                <w:b/>
                <w:bCs/>
                <w:iCs/>
                <w:lang w:eastAsia="ja-JP"/>
              </w:rPr>
            </w:pPr>
          </w:p>
          <w:p w14:paraId="0755BCBF" w14:textId="77777777" w:rsidR="007F05BA" w:rsidRDefault="007F05BA" w:rsidP="007F05BA">
            <w:pPr>
              <w:pStyle w:val="aff2"/>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宋体" w:eastAsia="宋体" w:hAnsi="宋体"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ntn-GNSS-EnhNGSO-Support</w:t>
                  </w:r>
                </w:p>
                <w:p w14:paraId="07669F9D" w14:textId="77777777" w:rsidR="000B69B1" w:rsidRPr="00C730CB" w:rsidRDefault="000B69B1" w:rsidP="000B69B1">
                  <w:pPr>
                    <w:keepNext/>
                    <w:keepLines/>
                    <w:spacing w:afterLines="50"/>
                    <w:rPr>
                      <w:rFonts w:eastAsia="宋体" w:cs="Arial"/>
                      <w:b/>
                      <w:bCs/>
                      <w:i/>
                      <w:iCs/>
                      <w:kern w:val="2"/>
                      <w:sz w:val="22"/>
                      <w:szCs w:val="22"/>
                    </w:rPr>
                  </w:pPr>
                  <w:r w:rsidRPr="00C730CB">
                    <w:rPr>
                      <w:rFonts w:eastAsia="宋体"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2-2a</w:t>
                  </w:r>
                </w:p>
                <w:p w14:paraId="0E200224"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ntn-HarqEnhNGSO-Support</w:t>
                  </w:r>
                </w:p>
                <w:p w14:paraId="3A01EC2F" w14:textId="77777777" w:rsidR="000B69B1" w:rsidRPr="00C730CB" w:rsidRDefault="000B69B1" w:rsidP="000B69B1">
                  <w:pPr>
                    <w:keepNext/>
                    <w:keepLines/>
                    <w:spacing w:afterLines="50"/>
                    <w:rPr>
                      <w:rFonts w:eastAsia="宋体" w:cs="Arial"/>
                      <w:b/>
                      <w:bCs/>
                      <w:i/>
                      <w:iCs/>
                      <w:kern w:val="2"/>
                      <w:sz w:val="22"/>
                      <w:szCs w:val="22"/>
                    </w:rPr>
                  </w:pPr>
                  <w:r w:rsidRPr="00C730CB">
                    <w:rPr>
                      <w:rFonts w:eastAsia="宋体"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2-6a</w:t>
                  </w:r>
                </w:p>
                <w:p w14:paraId="70D1D93C"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宋体"/>
                <w:sz w:val="22"/>
                <w:szCs w:val="22"/>
                <w:lang w:eastAsia="zh-CN"/>
              </w:rPr>
              <w:t xml:space="preserve">Based on the RAN2 specification, the FG2-2a/2-2b/2-6a/2-6b are only used when the Rel-17 capability of </w:t>
            </w:r>
            <w:r w:rsidRPr="00C730CB">
              <w:rPr>
                <w:rFonts w:eastAsia="宋体"/>
                <w:i/>
                <w:sz w:val="22"/>
                <w:szCs w:val="22"/>
                <w:lang w:eastAsia="zh-CN"/>
              </w:rPr>
              <w:t>ntn-Connectivity-EPC-r17</w:t>
            </w:r>
            <w:r w:rsidRPr="00C730CB">
              <w:rPr>
                <w:rFonts w:eastAsia="宋体"/>
                <w:sz w:val="22"/>
                <w:szCs w:val="22"/>
                <w:lang w:eastAsia="zh-CN"/>
              </w:rPr>
              <w:t xml:space="preserve"> is reported and </w:t>
            </w:r>
            <w:r w:rsidRPr="00C730CB">
              <w:rPr>
                <w:rFonts w:eastAsia="宋体"/>
                <w:i/>
                <w:sz w:val="22"/>
                <w:szCs w:val="22"/>
                <w:lang w:eastAsia="zh-CN"/>
              </w:rPr>
              <w:t>ntn-ScenarioSupport-r17</w:t>
            </w:r>
            <w:r w:rsidRPr="00C730CB">
              <w:rPr>
                <w:rFonts w:eastAsia="宋体"/>
                <w:sz w:val="22"/>
                <w:szCs w:val="22"/>
                <w:lang w:eastAsia="zh-CN"/>
              </w:rPr>
              <w:t xml:space="preserve"> is not reported (implying UE support NTN features for both GSO and NGSO).  It is not clear whether the </w:t>
            </w:r>
            <w:r w:rsidRPr="00C730CB">
              <w:rPr>
                <w:rFonts w:eastAsia="宋体"/>
                <w:i/>
                <w:sz w:val="22"/>
                <w:szCs w:val="22"/>
                <w:lang w:eastAsia="zh-CN"/>
              </w:rPr>
              <w:t>ntn-ScenarioSupport-r17</w:t>
            </w:r>
            <w:r w:rsidRPr="00C730CB">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宋体"/>
                <w:i/>
                <w:sz w:val="22"/>
                <w:szCs w:val="22"/>
                <w:lang w:eastAsia="zh-CN"/>
              </w:rPr>
              <w:t xml:space="preserve">ntn-ScenarioSupport-r17=ngso </w:t>
            </w:r>
            <w:r w:rsidRPr="00C730CB">
              <w:rPr>
                <w:rFonts w:eastAsia="宋体"/>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宋体"/>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2-1a-1</w:t>
                  </w:r>
                </w:p>
                <w:p w14:paraId="1C2273F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2-1b-1</w:t>
                  </w:r>
                </w:p>
                <w:p w14:paraId="70C86DE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2-1c-1</w:t>
                  </w:r>
                </w:p>
                <w:p w14:paraId="542D0B3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2-1a-2</w:t>
                  </w:r>
                </w:p>
                <w:p w14:paraId="5F13FDCB"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2-1b-2</w:t>
                  </w:r>
                </w:p>
                <w:p w14:paraId="1CFC332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2-1c-2</w:t>
                  </w:r>
                </w:p>
                <w:p w14:paraId="12435A4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2-1d-1</w:t>
                  </w:r>
                </w:p>
                <w:p w14:paraId="3CEB19F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2-1d-2</w:t>
                  </w:r>
                </w:p>
                <w:p w14:paraId="225070E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607337AA" w14:textId="77777777" w:rsidR="000B69B1" w:rsidRPr="00C730CB" w:rsidRDefault="000B69B1" w:rsidP="000B69B1">
                  <w:pPr>
                    <w:keepNext/>
                    <w:keepLines/>
                    <w:spacing w:after="0"/>
                    <w:rPr>
                      <w:rFonts w:eastAsia="宋体" w:cs="Arial"/>
                      <w:color w:val="FF0000"/>
                      <w:sz w:val="18"/>
                      <w:szCs w:val="18"/>
                    </w:rPr>
                  </w:pPr>
                </w:p>
                <w:p w14:paraId="3F2B5BC9"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2-1e-1</w:t>
                  </w:r>
                </w:p>
                <w:p w14:paraId="4372E13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2-1f-1</w:t>
                  </w:r>
                </w:p>
                <w:p w14:paraId="2936A09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2-1g-1</w:t>
                  </w:r>
                </w:p>
                <w:p w14:paraId="2FBBC81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2-1e-2</w:t>
                  </w:r>
                </w:p>
                <w:p w14:paraId="51F861F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2-1f-2</w:t>
                  </w:r>
                </w:p>
                <w:p w14:paraId="40D31660"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300FA879" w14:textId="77777777" w:rsidR="000B69B1" w:rsidRPr="00C730CB" w:rsidRDefault="000B69B1" w:rsidP="000B69B1">
                  <w:pPr>
                    <w:keepNext/>
                    <w:keepLines/>
                    <w:spacing w:after="0"/>
                    <w:rPr>
                      <w:rFonts w:eastAsia="宋体" w:cs="Arial"/>
                      <w:color w:val="FF0000"/>
                      <w:sz w:val="18"/>
                      <w:szCs w:val="18"/>
                    </w:rPr>
                  </w:pPr>
                </w:p>
                <w:p w14:paraId="63BF037F"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51E813AB" w14:textId="77777777" w:rsidR="000B69B1" w:rsidRPr="00C730CB" w:rsidRDefault="000B69B1" w:rsidP="000B69B1">
                  <w:pPr>
                    <w:keepNext/>
                    <w:keepLines/>
                    <w:spacing w:after="0"/>
                    <w:rPr>
                      <w:rFonts w:eastAsia="宋体" w:cs="Arial"/>
                      <w:color w:val="FF0000"/>
                      <w:sz w:val="18"/>
                      <w:szCs w:val="18"/>
                    </w:rPr>
                  </w:pPr>
                </w:p>
                <w:p w14:paraId="4F477856"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1786D5DC" w14:textId="77777777" w:rsidR="000B69B1" w:rsidRPr="00C730CB" w:rsidRDefault="000B69B1" w:rsidP="000B69B1">
                  <w:pPr>
                    <w:keepNext/>
                    <w:keepLines/>
                    <w:spacing w:after="0"/>
                    <w:rPr>
                      <w:rFonts w:eastAsia="宋体" w:cs="Arial"/>
                      <w:color w:val="FF0000"/>
                      <w:sz w:val="18"/>
                      <w:szCs w:val="18"/>
                    </w:rPr>
                  </w:pPr>
                </w:p>
                <w:p w14:paraId="2AC72414"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aff2"/>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b"/>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宋体"/>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w:t>
      </w:r>
      <w:r w:rsidR="00BA35B8">
        <w:rPr>
          <w:rFonts w:ascii="Calibri" w:eastAsia="宋体" w:hAnsi="Calibri" w:cs="Calibri"/>
          <w:lang w:eastAsia="zh-CN"/>
        </w:rPr>
        <w:t>117</w:t>
      </w:r>
      <w:r>
        <w:rPr>
          <w:rFonts w:ascii="Calibri" w:eastAsia="宋体" w:hAnsi="Calibri" w:cs="Calibri"/>
          <w:lang w:eastAsia="zh-CN"/>
        </w:rPr>
        <w:t xml:space="preserve"> in this agenda item, the following topics were identified by the moderator for discussion during RAN1 #</w:t>
      </w:r>
      <w:r w:rsidR="00BA35B8">
        <w:rPr>
          <w:rFonts w:ascii="Calibri" w:eastAsia="宋体" w:hAnsi="Calibri" w:cs="Calibri"/>
          <w:lang w:eastAsia="zh-CN"/>
        </w:rPr>
        <w:t>117</w:t>
      </w:r>
      <w:r>
        <w:rPr>
          <w:rFonts w:ascii="Calibri" w:eastAsia="宋体" w:hAnsi="Calibri" w:cs="Calibri"/>
          <w:lang w:eastAsia="zh-CN"/>
        </w:rPr>
        <w:t>.</w:t>
      </w:r>
    </w:p>
    <w:p w14:paraId="3A01E65F" w14:textId="77777777" w:rsidR="00AD5FC9" w:rsidRDefault="00AD5FC9">
      <w:pPr>
        <w:pStyle w:val="maintext"/>
        <w:ind w:firstLineChars="90" w:firstLine="180"/>
        <w:rPr>
          <w:rFonts w:ascii="Calibri" w:eastAsia="宋体" w:hAnsi="Calibri" w:cs="Calibri"/>
          <w:lang w:eastAsia="zh-CN"/>
        </w:rPr>
      </w:pPr>
    </w:p>
    <w:p w14:paraId="75EFAF70" w14:textId="77777777" w:rsidR="00AD5FC9" w:rsidRDefault="00E96CBE">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72A4F3B" w14:textId="77777777" w:rsidR="00AD5FC9" w:rsidRDefault="00AD5FC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宋体"/>
              </w:rPr>
            </w:pPr>
          </w:p>
        </w:tc>
      </w:tr>
    </w:tbl>
    <w:p w14:paraId="72292A18" w14:textId="77777777" w:rsidR="00AD5FC9" w:rsidRDefault="00AD5FC9">
      <w:pPr>
        <w:pStyle w:val="maintext"/>
        <w:ind w:firstLineChars="90" w:firstLine="180"/>
        <w:rPr>
          <w:rFonts w:ascii="Calibri" w:eastAsia="宋体" w:hAnsi="Calibri" w:cs="Calibri"/>
          <w:lang w:eastAsia="zh-CN"/>
        </w:rPr>
      </w:pPr>
    </w:p>
    <w:p w14:paraId="3040C5F1" w14:textId="77777777" w:rsidR="00AD5FC9" w:rsidRDefault="00E96CBE">
      <w:pPr>
        <w:pStyle w:val="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30"/>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 xml:space="preserve">Unified TCI with joint DL/UL TCI update for single-DCI based </w:t>
            </w:r>
            <w:r w:rsidRPr="00684DEB">
              <w:rPr>
                <w:rFonts w:eastAsia="宋体" w:cs="Arial"/>
                <w:color w:val="000000" w:themeColor="text1"/>
                <w:szCs w:val="18"/>
                <w:lang w:val="en-US" w:eastAsia="zh-CN"/>
              </w:rPr>
              <w:t>intra-cell</w:t>
            </w:r>
            <w:r w:rsidRPr="00684DEB">
              <w:rPr>
                <w:rFonts w:eastAsia="宋体"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宋体" w:hAnsiTheme="majorHAnsi" w:cstheme="majorHAnsi"/>
                <w:color w:val="000000" w:themeColor="text1"/>
                <w:szCs w:val="18"/>
                <w:lang w:val="en-US" w:eastAsia="zh-CN"/>
              </w:rPr>
            </w:pPr>
            <w:r w:rsidRPr="00684DEB">
              <w:rPr>
                <w:rFonts w:eastAsia="宋体"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1. Support of  mTRP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宋体" w:hAnsiTheme="majorHAnsi" w:cstheme="majorHAnsi"/>
                <w:color w:val="000000" w:themeColor="text1"/>
                <w:szCs w:val="18"/>
                <w:lang w:val="en-US" w:eastAsia="zh-CN"/>
              </w:rPr>
            </w:pPr>
            <w:r w:rsidRPr="00684DEB">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宋体"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30"/>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宋体" w:cs="Arial"/>
                <w:color w:val="000000" w:themeColor="text1"/>
                <w:sz w:val="18"/>
                <w:szCs w:val="18"/>
                <w:lang w:eastAsia="zh-CN"/>
              </w:rPr>
              <w:t>across all CCs</w:t>
            </w:r>
            <w:r>
              <w:rPr>
                <w:rFonts w:eastAsia="宋体" w:cs="Arial"/>
                <w:color w:val="000000" w:themeColor="text1"/>
                <w:sz w:val="18"/>
                <w:szCs w:val="18"/>
                <w:lang w:eastAsia="zh-CN"/>
              </w:rPr>
              <w:t xml:space="preserve"> </w:t>
            </w:r>
            <w:r>
              <w:rPr>
                <w:rFonts w:eastAsia="宋体"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30"/>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val="en-US" w:eastAsia="zh-CN"/>
              </w:rPr>
              <w:t>Basic feature</w:t>
            </w:r>
            <w:r w:rsidRPr="003C276B">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5 candidate values:</w:t>
            </w:r>
          </w:p>
          <w:p w14:paraId="697C11DD"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a) {4, 8, 12, 16, 24, 32}</w:t>
            </w:r>
          </w:p>
          <w:p w14:paraId="57C63C80"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b) {2,3,4 … 64}</w:t>
            </w:r>
          </w:p>
          <w:p w14:paraId="6B0BE5F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 {4, …, 256}</w:t>
            </w:r>
          </w:p>
          <w:p w14:paraId="428160E3" w14:textId="77777777" w:rsidR="00EA7AB2" w:rsidRPr="003C276B" w:rsidRDefault="00EA7AB2" w:rsidP="003C276B">
            <w:pPr>
              <w:pStyle w:val="TAL"/>
              <w:rPr>
                <w:rFonts w:eastAsia="宋体" w:cs="Arial"/>
                <w:color w:val="000000" w:themeColor="text1"/>
                <w:szCs w:val="18"/>
                <w:lang w:eastAsia="zh-CN"/>
              </w:rPr>
            </w:pPr>
          </w:p>
          <w:p w14:paraId="786EB48F"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宋体" w:cs="Arial"/>
                <w:color w:val="000000" w:themeColor="text1"/>
                <w:szCs w:val="18"/>
                <w:lang w:eastAsia="zh-CN"/>
              </w:rPr>
            </w:pPr>
          </w:p>
          <w:p w14:paraId="29B7C855"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8 candidate values: {2,3,4}</w:t>
            </w:r>
          </w:p>
          <w:p w14:paraId="0A8D28C4" w14:textId="77777777" w:rsidR="00EA7AB2" w:rsidRPr="003C276B" w:rsidRDefault="00EA7AB2" w:rsidP="003C276B">
            <w:pPr>
              <w:pStyle w:val="TAL"/>
              <w:rPr>
                <w:rFonts w:eastAsia="宋体" w:cs="Arial"/>
                <w:color w:val="000000" w:themeColor="text1"/>
                <w:szCs w:val="18"/>
                <w:lang w:eastAsia="zh-CN"/>
              </w:rPr>
            </w:pPr>
          </w:p>
          <w:p w14:paraId="6461B06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Note: </w:t>
            </w:r>
          </w:p>
          <w:p w14:paraId="12B9716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When NTRP&gt;1 TRPS are configured, OCPU = ceil(X * NTRP)</w:t>
            </w:r>
          </w:p>
          <w:p w14:paraId="6ECA0BCC" w14:textId="77777777" w:rsidR="00EA7AB2" w:rsidRPr="003C276B" w:rsidRDefault="00EA7AB2" w:rsidP="003C276B">
            <w:pPr>
              <w:pStyle w:val="TAL"/>
              <w:rPr>
                <w:rFonts w:eastAsia="宋体" w:cs="Arial"/>
                <w:color w:val="000000" w:themeColor="text1"/>
                <w:szCs w:val="18"/>
                <w:lang w:eastAsia="zh-CN"/>
              </w:rPr>
            </w:pPr>
          </w:p>
          <w:p w14:paraId="583391C3"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宋体"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w:t>
            </w:r>
            <w:r w:rsidRPr="003C276B">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When NTRP&gt;1 TRPS are configured, OCPU = ceil(X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1. Support X=1 CQI based on </w:t>
            </w:r>
            <w:r w:rsidRPr="003C276B">
              <w:rPr>
                <w:rFonts w:ascii="Arial" w:eastAsia="宋体" w:hAnsi="Arial" w:cs="Arial"/>
                <w:color w:val="000000" w:themeColor="text1"/>
                <w:sz w:val="18"/>
                <w:szCs w:val="18"/>
                <w:lang w:val="en-US" w:eastAsia="zh-CN"/>
              </w:rPr>
              <w:t>the first/earliest</w:t>
            </w:r>
            <w:r w:rsidRPr="003C276B" w:rsidDel="00676A06">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 xml:space="preserve">slot </w:t>
            </w:r>
            <w:r w:rsidRPr="003C276B">
              <w:rPr>
                <w:rFonts w:ascii="Arial" w:eastAsia="宋体" w:hAnsi="Arial" w:cs="Arial"/>
                <w:color w:val="000000" w:themeColor="text1"/>
                <w:sz w:val="18"/>
                <w:szCs w:val="18"/>
                <w:lang w:val="en-US" w:eastAsia="zh-CN"/>
              </w:rPr>
              <w:t>of the CSI reporting window and the first/earliest predicted PMI</w:t>
            </w:r>
            <w:r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2. Support </w:t>
            </w:r>
            <w:r w:rsidRPr="003C276B">
              <w:rPr>
                <w:rFonts w:ascii="Arial" w:eastAsia="宋体" w:hAnsi="Arial" w:cs="Arial"/>
                <w:color w:val="000000" w:themeColor="text1"/>
                <w:sz w:val="18"/>
                <w:szCs w:val="18"/>
                <w:lang w:val="en-US" w:eastAsia="zh-CN"/>
              </w:rPr>
              <w:t xml:space="preserve">of </w:t>
            </w:r>
            <w:r w:rsidRPr="003C276B">
              <w:rPr>
                <w:rFonts w:ascii="Arial" w:eastAsia="宋体" w:hAnsi="Arial" w:cs="Arial"/>
                <w:iCs/>
                <w:color w:val="000000" w:themeColor="text1"/>
                <w:sz w:val="18"/>
                <w:szCs w:val="18"/>
                <w:lang w:val="en-US" w:eastAsia="zh-CN"/>
              </w:rPr>
              <w:t>Rel-16 eType-II regular codebook refinement for predicted PMI with PMI subband</w:t>
            </w:r>
            <w:r w:rsidRPr="003C276B">
              <w:rPr>
                <w:rFonts w:ascii="Arial" w:eastAsia="宋体"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val="en-US" w:eastAsia="zh-CN"/>
              </w:rPr>
            </w:pPr>
            <w:r w:rsidRPr="003C276B">
              <w:rPr>
                <w:rFonts w:ascii="Arial" w:eastAsia="宋体" w:hAnsi="Arial" w:cs="Arial"/>
                <w:color w:val="000000" w:themeColor="text1"/>
                <w:sz w:val="18"/>
                <w:szCs w:val="18"/>
                <w:lang w:val="en-US" w:eastAsia="zh-CN"/>
              </w:rPr>
              <w:t>7. Value of Y for CPU occupation (OCPU = Y.N4), when P/SP-CSI-RS is configured for CMR</w:t>
            </w:r>
          </w:p>
          <w:p w14:paraId="70F990F7"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val="en-US" w:eastAsia="zh-CN"/>
              </w:rPr>
            </w:pPr>
            <w:r w:rsidRPr="003C276B">
              <w:rPr>
                <w:rFonts w:ascii="Arial" w:eastAsia="宋体"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宋体"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宋体" w:cs="Arial"/>
                <w:color w:val="000000" w:themeColor="text1"/>
                <w:sz w:val="18"/>
                <w:szCs w:val="18"/>
                <w:lang w:eastAsia="zh-CN"/>
              </w:rPr>
              <w:t xml:space="preserve"> </w:t>
            </w:r>
            <w:r w:rsidRPr="003C276B">
              <w:rPr>
                <w:rFonts w:eastAsia="宋体"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Per-band </w:t>
            </w:r>
            <w:r w:rsidRPr="003C276B">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宋体" w:cs="Arial"/>
                <w:color w:val="000000" w:themeColor="text1"/>
                <w:sz w:val="18"/>
                <w:szCs w:val="18"/>
                <w:lang w:eastAsia="zh-CN"/>
              </w:rPr>
              <w:t xml:space="preserve"> </w:t>
            </w:r>
            <w:r w:rsidRPr="003C276B">
              <w:rPr>
                <w:rFonts w:eastAsia="宋体"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宋体"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宋体"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30"/>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宋体"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5DD4009D" w:rsidR="00A85FAA" w:rsidRDefault="00E55CDF" w:rsidP="008D79DF">
            <w:pPr>
              <w:rPr>
                <w:rFonts w:ascii="Calibri" w:eastAsia="MS Mincho" w:hAnsi="Calibri" w:cs="Calibri"/>
              </w:rPr>
            </w:pPr>
            <w:r>
              <w:rPr>
                <w:rFonts w:asciiTheme="minorEastAsia" w:eastAsiaTheme="minorEastAsia" w:hAnsiTheme="minorEastAsia"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012C0AF" w14:textId="18CA5310"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30"/>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宋体" w:hAnsi="Arial" w:cs="Arial"/>
                <w:color w:val="000000" w:themeColor="text1"/>
                <w:sz w:val="18"/>
                <w:szCs w:val="18"/>
                <w:lang w:eastAsia="zh-CN"/>
              </w:rPr>
            </w:pPr>
            <w:r w:rsidRPr="00531F38">
              <w:rPr>
                <w:rFonts w:ascii="Arial" w:eastAsia="宋体" w:hAnsi="Arial" w:cs="Arial"/>
                <w:color w:val="000000" w:themeColor="text1"/>
                <w:sz w:val="18"/>
                <w:szCs w:val="18"/>
                <w:lang w:eastAsia="zh-CN"/>
              </w:rPr>
              <w:t>1. Dynamic switching by DCI 0_1/0_2 between single-DCI STxMP SDM and sTRP</w:t>
            </w:r>
            <w:r w:rsidRPr="00531F38">
              <w:rPr>
                <w:rFonts w:ascii="Arial" w:eastAsia="宋体"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宋体" w:hAnsi="Arial" w:cs="Arial"/>
                <w:color w:val="000000" w:themeColor="text1"/>
                <w:sz w:val="18"/>
                <w:szCs w:val="18"/>
                <w:lang w:eastAsia="zh-CN"/>
              </w:rPr>
            </w:pPr>
            <w:r w:rsidRPr="00531F38">
              <w:rPr>
                <w:rFonts w:ascii="Arial" w:eastAsia="宋体"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宋体"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宋体"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30"/>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30"/>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{1,2,…,32}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{1,2,…,32}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eastAsia="zh-CN"/>
              </w:rPr>
              <w:t xml:space="preserve">Basic features for </w:t>
            </w:r>
            <w:r w:rsidRPr="00C263C1">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eastAsia="宋体"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宋体" w:cs="Arial"/>
                <w:color w:val="FF0000"/>
                <w:sz w:val="18"/>
                <w:szCs w:val="18"/>
                <w:lang w:eastAsia="zh-CN"/>
              </w:rPr>
            </w:pPr>
            <w:r w:rsidRPr="00C263C1">
              <w:rPr>
                <w:rFonts w:eastAsia="宋体" w:cs="Arial"/>
                <w:color w:val="000000" w:themeColor="text1"/>
                <w:sz w:val="18"/>
                <w:szCs w:val="18"/>
                <w:lang w:eastAsia="zh-CN"/>
              </w:rPr>
              <w:t>3. SRS 8 Tx ports—</w:t>
            </w:r>
            <w:r w:rsidRPr="00C263C1">
              <w:rPr>
                <w:rFonts w:eastAsia="宋体" w:cs="Arial"/>
                <w:color w:val="FF0000"/>
                <w:sz w:val="18"/>
                <w:szCs w:val="18"/>
                <w:lang w:eastAsia="zh-CN"/>
              </w:rPr>
              <w:t xml:space="preserve">for </w:t>
            </w:r>
            <w:r w:rsidRPr="00C263C1">
              <w:rPr>
                <w:rFonts w:eastAsia="宋体" w:cs="Arial"/>
                <w:color w:val="000000" w:themeColor="text1"/>
                <w:sz w:val="18"/>
                <w:szCs w:val="18"/>
                <w:lang w:eastAsia="zh-CN"/>
              </w:rPr>
              <w:t>codebook</w:t>
            </w:r>
            <w:r w:rsidRPr="00C263C1">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宋体"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(4,1)</w:t>
            </w:r>
            <w:r w:rsidR="00C263C1" w:rsidRPr="00C263C1">
              <w:rPr>
                <w:rFonts w:cs="Arial"/>
                <w:color w:val="FF0000"/>
                <w:szCs w:val="18"/>
                <w:lang w:val="en-US"/>
              </w:rPr>
              <w:t xml:space="preserve">ng1n4n1,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 xml:space="preserve">1. </w:t>
            </w:r>
            <w:r w:rsidR="00AA7036" w:rsidRPr="00C263C1">
              <w:rPr>
                <w:rFonts w:eastAsia="宋体"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 xml:space="preserve">1. </w:t>
            </w:r>
            <w:r w:rsidR="00AA7036" w:rsidRPr="00C263C1">
              <w:rPr>
                <w:rFonts w:eastAsia="宋体"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eastAsia="宋体" w:hAnsi="Arial" w:cs="Arial"/>
                <w:color w:val="FF0000"/>
                <w:sz w:val="18"/>
                <w:szCs w:val="18"/>
                <w:lang w:eastAsia="zh-CN"/>
              </w:rPr>
              <w:t xml:space="preserve">1. </w:t>
            </w:r>
            <w:r w:rsidR="00AA7036" w:rsidRPr="00C263C1">
              <w:rPr>
                <w:rFonts w:ascii="Arial" w:eastAsia="宋体" w:hAnsi="Arial" w:cs="Arial"/>
                <w:color w:val="000000" w:themeColor="text1"/>
                <w:sz w:val="18"/>
                <w:szCs w:val="18"/>
                <w:lang w:eastAsia="zh-CN"/>
              </w:rPr>
              <w:t xml:space="preserve">Support of </w:t>
            </w:r>
            <w:r w:rsidR="00AA7036" w:rsidRPr="00C263C1">
              <w:rPr>
                <w:rFonts w:ascii="Arial" w:eastAsia="宋体"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0FD203B4" w:rsidR="00A85FAA"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4E97822" w14:textId="77777777" w:rsidR="00A85FAA"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sidRPr="00C263C1">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78F4BF05" w14:textId="69A6C31F" w:rsidR="00E55CDF" w:rsidRPr="00E55CDF"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sidRPr="00C263C1">
              <w:rPr>
                <w:rFonts w:eastAsia="宋体" w:cs="Arial"/>
                <w:color w:val="FF0000"/>
                <w:sz w:val="18"/>
                <w:szCs w:val="18"/>
                <w:lang w:eastAsia="zh-CN"/>
              </w:rPr>
              <w:t>SRS 8 Tx ports—codebook</w:t>
            </w:r>
            <w:r>
              <w:rPr>
                <w:rFonts w:eastAsia="宋体" w:cs="Arial"/>
                <w:color w:val="FF0000"/>
                <w:sz w:val="18"/>
                <w:szCs w:val="18"/>
                <w:lang w:eastAsia="zh-CN"/>
              </w:rPr>
              <w:t>2</w:t>
            </w:r>
            <w:r>
              <w:rPr>
                <w:rFonts w:ascii="Calibri" w:eastAsiaTheme="minorEastAsia" w:hAnsi="Calibri" w:cs="Calibri"/>
                <w:lang w:eastAsia="zh-CN"/>
              </w:rPr>
              <w:t>’/‘</w:t>
            </w:r>
            <w:r w:rsidRPr="00C263C1">
              <w:rPr>
                <w:rFonts w:eastAsia="宋体" w:cs="Arial"/>
                <w:color w:val="FF0000"/>
                <w:sz w:val="18"/>
                <w:szCs w:val="18"/>
                <w:lang w:eastAsia="zh-CN"/>
              </w:rPr>
              <w:t>SRS 8 Tx ports—codebook</w:t>
            </w:r>
            <w:r>
              <w:rPr>
                <w:rFonts w:eastAsia="宋体" w:cs="Arial"/>
                <w:color w:val="FF0000"/>
                <w:sz w:val="18"/>
                <w:szCs w:val="18"/>
                <w:lang w:eastAsia="zh-CN"/>
              </w:rPr>
              <w:t>3</w:t>
            </w:r>
            <w:r>
              <w:rPr>
                <w:rFonts w:ascii="Calibri" w:eastAsiaTheme="minorEastAsia" w:hAnsi="Calibri" w:cs="Calibri"/>
                <w:lang w:eastAsia="zh-CN"/>
              </w:rPr>
              <w:t>’/‘</w:t>
            </w:r>
            <w:r w:rsidRPr="00C263C1">
              <w:rPr>
                <w:rFonts w:eastAsia="宋体" w:cs="Arial"/>
                <w:color w:val="FF0000"/>
                <w:sz w:val="18"/>
                <w:szCs w:val="18"/>
                <w:lang w:eastAsia="zh-CN"/>
              </w:rPr>
              <w:t>SRS 8 Tx ports—codebook</w:t>
            </w:r>
            <w:r>
              <w:rPr>
                <w:rFonts w:eastAsia="宋体" w:cs="Arial"/>
                <w:color w:val="FF0000"/>
                <w:sz w:val="18"/>
                <w:szCs w:val="18"/>
                <w:lang w:eastAsia="zh-CN"/>
              </w:rPr>
              <w:t>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30"/>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lastRenderedPageBreak/>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宋体"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Component 1 candidate values: 3 bit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Component 1 candidate values:{1_8,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30"/>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w:t>
            </w:r>
            <w:r w:rsidRPr="0080588F">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30"/>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 xml:space="preserve">Two PHR </w:t>
            </w:r>
            <w:r w:rsidRPr="0021668F">
              <w:rPr>
                <w:rFonts w:ascii="Arial" w:eastAsia="宋体" w:hAnsi="Arial" w:cs="Arial"/>
                <w:kern w:val="24"/>
                <w:sz w:val="18"/>
                <w:szCs w:val="18"/>
              </w:rPr>
              <w:t>reporting</w:t>
            </w:r>
            <w:r w:rsidRPr="0021668F">
              <w:rPr>
                <w:rFonts w:ascii="Arial" w:eastAsia="宋体" w:hAnsi="Arial" w:cs="Arial" w:hint="eastAsia"/>
                <w:kern w:val="24"/>
                <w:sz w:val="18"/>
                <w:szCs w:val="18"/>
              </w:rPr>
              <w:t xml:space="preserve"> </w:t>
            </w:r>
            <w:r w:rsidRPr="0021668F">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 xml:space="preserve">At least one of 40-6-1, 40-6-1a, 40-6-2, </w:t>
            </w:r>
            <w:r w:rsidRPr="0021668F">
              <w:rPr>
                <w:rFonts w:ascii="Arial" w:eastAsia="宋体" w:hAnsi="Arial" w:cs="Arial" w:hint="eastAsia"/>
                <w:kern w:val="24"/>
                <w:sz w:val="18"/>
                <w:szCs w:val="18"/>
              </w:rPr>
              <w:t>40-6-2a</w:t>
            </w:r>
            <w:r w:rsidRPr="0021668F">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FR2</w:t>
            </w:r>
            <w:r w:rsidRPr="0021668F">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Note: If gNB does not configure corresponding RRC parameter for this FG,</w:t>
            </w:r>
            <w:r w:rsidRPr="0021668F">
              <w:rPr>
                <w:rFonts w:ascii="Arial" w:eastAsia="宋体"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30"/>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1F16F73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2AFD174C"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4A73944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7F89FC4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6BA0827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07BAECE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291FE8C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483232B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48CFC20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6553B84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noncodebook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704586F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788AA2E0"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3E1000A8"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06F5F4E4"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24C089B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09704F3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349B654B"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4889BB3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66DF5BE8"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30"/>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30"/>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w:t>
            </w:r>
            <w:r w:rsidRPr="005A2C5F">
              <w:rPr>
                <w:rFonts w:ascii="Arial" w:eastAsia="宋体" w:hAnsi="Arial" w:cs="Arial"/>
                <w:bCs/>
                <w:iCs/>
                <w:color w:val="000000" w:themeColor="text1"/>
                <w:sz w:val="18"/>
                <w:szCs w:val="18"/>
                <w:lang w:val="en-US" w:eastAsia="zh-CN"/>
              </w:rPr>
              <w:t xml:space="preserve">multi-DCI based </w:t>
            </w:r>
            <w:r w:rsidRPr="005A2C5F">
              <w:rPr>
                <w:rFonts w:ascii="Arial" w:eastAsia="宋体"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w:t>
            </w:r>
            <w:r w:rsidRPr="005A2C5F">
              <w:rPr>
                <w:rFonts w:ascii="Arial" w:eastAsia="宋体" w:hAnsi="Arial" w:cs="Arial"/>
                <w:bCs/>
                <w:iCs/>
                <w:color w:val="000000" w:themeColor="text1"/>
                <w:sz w:val="18"/>
                <w:szCs w:val="18"/>
                <w:lang w:val="en-US" w:eastAsia="zh-CN"/>
              </w:rPr>
              <w:t xml:space="preserve">multi-DCI based </w:t>
            </w:r>
            <w:r w:rsidRPr="005A2C5F">
              <w:rPr>
                <w:rFonts w:ascii="Arial" w:eastAsia="宋体"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 xml:space="preserve">3. Support of </w:t>
            </w:r>
            <w:r w:rsidRPr="005A2C5F">
              <w:rPr>
                <w:rFonts w:eastAsia="宋体" w:cs="Arial"/>
                <w:bCs/>
                <w:iCs/>
                <w:color w:val="000000" w:themeColor="text1"/>
                <w:sz w:val="18"/>
                <w:szCs w:val="18"/>
                <w:lang w:eastAsia="zh-CN"/>
              </w:rPr>
              <w:t xml:space="preserve">multi-DCI based </w:t>
            </w:r>
            <w:r w:rsidRPr="005A2C5F">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30"/>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宋体" w:cs="Arial"/>
                <w:color w:val="000000" w:themeColor="text1"/>
                <w:szCs w:val="18"/>
                <w:lang w:eastAsia="zh-CN"/>
              </w:rPr>
            </w:pPr>
            <w:r w:rsidRPr="00E9732B">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宋体" w:cs="Arial"/>
                <w:color w:val="000000" w:themeColor="text1"/>
                <w:szCs w:val="18"/>
                <w:lang w:val="en-US" w:eastAsia="zh-CN"/>
              </w:rPr>
              <w:t xml:space="preserve">Additional row(s) </w:t>
            </w:r>
            <w:r w:rsidRPr="00C22B73">
              <w:rPr>
                <w:rFonts w:eastAsia="宋体" w:cs="Arial"/>
                <w:color w:val="000000" w:themeColor="text1"/>
                <w:szCs w:val="18"/>
                <w:lang w:val="en-US" w:eastAsia="zh-CN"/>
              </w:rPr>
              <w:t xml:space="preserve">for antenna ports (0,2,3) for </w:t>
            </w:r>
            <w:r w:rsidRPr="00E9732B">
              <w:rPr>
                <w:rFonts w:eastAsia="宋体" w:cs="Arial"/>
                <w:color w:val="000000" w:themeColor="text1"/>
                <w:szCs w:val="18"/>
                <w:lang w:val="en-US" w:eastAsia="zh-CN"/>
              </w:rPr>
              <w:t xml:space="preserve">Rel.18 </w:t>
            </w:r>
            <w:r w:rsidRPr="00010F9C">
              <w:rPr>
                <w:rFonts w:eastAsia="宋体" w:cs="Arial"/>
                <w:color w:val="FF0000"/>
                <w:szCs w:val="18"/>
                <w:lang w:val="en-US"/>
              </w:rPr>
              <w:t>U</w:t>
            </w:r>
            <w:r w:rsidRPr="00010F9C">
              <w:rPr>
                <w:rFonts w:eastAsia="MS Mincho" w:cs="Arial"/>
                <w:color w:val="FF0000"/>
                <w:szCs w:val="18"/>
              </w:rPr>
              <w:t xml:space="preserve">L </w:t>
            </w:r>
            <w:r w:rsidRPr="00E9732B">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30"/>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30"/>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宋体" w:cs="Arial"/>
                <w:color w:val="000000"/>
                <w:sz w:val="18"/>
                <w:szCs w:val="18"/>
                <w:lang w:val="en-GB" w:eastAsia="ja-JP"/>
              </w:rPr>
            </w:pPr>
            <w:r w:rsidRPr="0021668F">
              <w:rPr>
                <w:rFonts w:eastAsia="宋体"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宋体" w:cs="Arial"/>
                <w:color w:val="000000"/>
                <w:sz w:val="18"/>
                <w:szCs w:val="18"/>
                <w:lang w:val="en-GB" w:eastAsia="zh-CN"/>
              </w:rPr>
            </w:pPr>
            <w:r w:rsidRPr="005971E0">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宋体" w:cs="Arial"/>
                <w:color w:val="000000"/>
                <w:sz w:val="18"/>
                <w:szCs w:val="18"/>
                <w:lang w:val="en-GB" w:eastAsia="zh-CN"/>
              </w:rPr>
            </w:pPr>
            <w:r w:rsidRPr="005971E0">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宋体" w:cs="Arial"/>
                <w:color w:val="000000"/>
                <w:sz w:val="18"/>
                <w:szCs w:val="18"/>
                <w:lang w:val="en-GB" w:eastAsia="ja-JP"/>
              </w:rPr>
            </w:pPr>
            <w:r w:rsidRPr="005971E0">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 xml:space="preserve">3-5b, </w:t>
            </w:r>
            <w:r w:rsidRPr="0021668F">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宋体"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30"/>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宋体"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等线" w:cs="Arial"/>
                <w:color w:val="000000" w:themeColor="text1"/>
                <w:sz w:val="18"/>
                <w:szCs w:val="18"/>
              </w:rPr>
              <w:t xml:space="preserve">Supported ReportingGranularityfactors </w:t>
            </w:r>
            <w:r w:rsidRPr="00EC337E">
              <w:rPr>
                <w:rFonts w:eastAsia="等线" w:cs="Arial"/>
                <w:strike/>
                <w:color w:val="FF0000"/>
                <w:sz w:val="18"/>
                <w:szCs w:val="18"/>
              </w:rPr>
              <w:t>-1 &gt;=</w:t>
            </w:r>
            <w:r w:rsidRPr="00831D8A">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宋体"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MS Mincho" w:hAnsi="Calibri" w:cs="Calibri"/>
              </w:rPr>
            </w:pPr>
            <w:r>
              <w:rPr>
                <w:rFonts w:ascii="Calibri" w:eastAsia="MS Mincho"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30"/>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SL-PRS  in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{NCP,NCP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宋体" w:cs="Arial"/>
                <w:color w:val="000000" w:themeColor="text1"/>
                <w:sz w:val="18"/>
                <w:szCs w:val="18"/>
              </w:rPr>
            </w:pPr>
          </w:p>
          <w:p w14:paraId="71B9435B" w14:textId="77777777" w:rsidR="00CB1E3B" w:rsidRPr="00831D8A" w:rsidRDefault="00CB1E3B" w:rsidP="00CB1E3B">
            <w:pPr>
              <w:keepNext/>
              <w:keepLines/>
              <w:jc w:val="left"/>
              <w:rPr>
                <w:rFonts w:eastAsia="宋体"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MS Mincho" w:hAnsi="Calibri" w:cs="Calibri"/>
              </w:rPr>
            </w:pPr>
            <w:r>
              <w:rPr>
                <w:rFonts w:ascii="Calibri" w:eastAsia="MS Mincho"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30"/>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{NCP,NCP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4D8D5DDB" w14:textId="77777777" w:rsidR="00D721E1" w:rsidRPr="00D721E1" w:rsidRDefault="00D721E1" w:rsidP="00D721E1">
            <w:pPr>
              <w:keepNext/>
              <w:keepLines/>
              <w:rPr>
                <w:rFonts w:eastAsia="宋体" w:cs="Arial"/>
                <w:color w:val="000000" w:themeColor="text1"/>
                <w:sz w:val="18"/>
                <w:szCs w:val="18"/>
              </w:rPr>
            </w:pPr>
          </w:p>
          <w:p w14:paraId="435687E1" w14:textId="77777777" w:rsidR="00D721E1" w:rsidRPr="00D721E1" w:rsidRDefault="00D721E1" w:rsidP="00D721E1">
            <w:pPr>
              <w:keepNext/>
              <w:keepLines/>
              <w:rPr>
                <w:rFonts w:eastAsia="宋体"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宋体" w:cs="Arial"/>
                <w:color w:val="000000" w:themeColor="text1"/>
                <w:sz w:val="18"/>
                <w:szCs w:val="18"/>
                <w:lang w:eastAsia="zh-CN"/>
              </w:rPr>
            </w:pPr>
            <w:r w:rsidRPr="00D721E1">
              <w:rPr>
                <w:rFonts w:eastAsia="宋体"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27DD5AD9" w14:textId="77777777" w:rsidR="00D721E1" w:rsidRPr="00D721E1" w:rsidRDefault="00D721E1" w:rsidP="00D721E1">
            <w:pPr>
              <w:keepNext/>
              <w:keepLines/>
              <w:rPr>
                <w:rFonts w:eastAsia="宋体"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r w:rsidRPr="00D721E1">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val="en-US" w:eastAsia="zh-CN"/>
              </w:rPr>
              <w:t>Transmitting SL-PRS mode 2 in a dedicated resource pool</w:t>
            </w:r>
            <w:r w:rsidRPr="00D721E1">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0B0F9BF8" w14:textId="77777777" w:rsidR="00D721E1" w:rsidRPr="00D721E1" w:rsidRDefault="00D721E1" w:rsidP="00D721E1">
            <w:pPr>
              <w:keepNext/>
              <w:keepLines/>
              <w:rPr>
                <w:rFonts w:eastAsia="宋体"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30"/>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543A21EB" w14:textId="77777777" w:rsidR="00D721E1" w:rsidRPr="00831D8A" w:rsidRDefault="00D721E1" w:rsidP="008D79DF">
            <w:pPr>
              <w:keepNext/>
              <w:keepLines/>
              <w:rPr>
                <w:rFonts w:eastAsia="宋体"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30"/>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MS Mincho" w:hAnsi="Calibri" w:cs="Calibri"/>
              </w:rPr>
            </w:pPr>
            <w:r>
              <w:rPr>
                <w:rFonts w:ascii="Calibri" w:eastAsia="MS Mincho"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30"/>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UE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MS Mincho" w:hAnsi="Calibri" w:cs="Calibri"/>
              </w:rPr>
            </w:pPr>
            <w:r>
              <w:rPr>
                <w:rFonts w:ascii="Calibri" w:eastAsia="MS Mincho"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30"/>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宋体"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MS Mincho" w:hAnsi="Calibri" w:cs="Calibri"/>
              </w:rPr>
            </w:pPr>
            <w:r>
              <w:rPr>
                <w:rFonts w:ascii="Calibri" w:eastAsia="MS Mincho"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30"/>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宋体"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宋体"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30"/>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Send an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MS Mincho" w:hAnsi="Calibri" w:cs="Calibri"/>
              </w:rPr>
            </w:pPr>
            <w:r>
              <w:rPr>
                <w:rFonts w:ascii="Calibri" w:eastAsia="MS Mincho"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30"/>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MS Mincho" w:hAnsi="Calibri" w:cs="Calibri"/>
              </w:rPr>
            </w:pPr>
            <w:r>
              <w:rPr>
                <w:rFonts w:ascii="Calibri" w:eastAsia="MS Mincho"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30"/>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Send an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a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omponents in a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MS Mincho" w:hAnsi="Calibri" w:cs="Calibri"/>
              </w:rPr>
            </w:pPr>
            <w:r>
              <w:rPr>
                <w:rFonts w:ascii="Calibri" w:eastAsia="MS Mincho"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30"/>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SD Type 1: {8, 16, 24, … 128 }</w:t>
            </w:r>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128 }</w:t>
            </w:r>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 {8, 16, 24, … 128 }</w:t>
            </w:r>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 }</w:t>
            </w:r>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 }</w:t>
            </w:r>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30"/>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30"/>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joint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separate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30"/>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bands] </w:t>
            </w:r>
            <w:r w:rsidRPr="00F978EE">
              <w:rPr>
                <w:rFonts w:cs="Arial"/>
                <w:color w:val="000000" w:themeColor="text1"/>
                <w:szCs w:val="18"/>
                <w:lang w:val="en-US"/>
              </w:rPr>
              <w:t xml:space="preserve"> </w:t>
            </w:r>
            <w:r w:rsidRPr="00F978EE">
              <w:rPr>
                <w:rFonts w:cs="Arial"/>
                <w:color w:val="000000" w:themeColor="text1"/>
                <w:szCs w:val="18"/>
              </w:rPr>
              <w:t xml:space="preserve">in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62523C"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8046CF0" w:rsidR="0062523C" w:rsidRDefault="0062523C" w:rsidP="0062523C">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772CD18E" w14:textId="5CD431E4" w:rsidR="0062523C" w:rsidRDefault="0062523C" w:rsidP="0062523C">
            <w:pPr>
              <w:rPr>
                <w:rFonts w:ascii="Calibri" w:eastAsia="MS Mincho" w:hAnsi="Calibri" w:cs="Calibri"/>
              </w:rPr>
            </w:pPr>
            <w:r>
              <w:rPr>
                <w:rFonts w:ascii="Calibri" w:eastAsia="MS Mincho" w:hAnsi="Calibri" w:cs="Calibri"/>
              </w:rPr>
              <w:t xml:space="preserve">We are fine with the update. </w:t>
            </w:r>
          </w:p>
        </w:tc>
      </w:tr>
    </w:tbl>
    <w:p w14:paraId="13902A38" w14:textId="77777777" w:rsidR="00E01C2F" w:rsidRDefault="00E01C2F" w:rsidP="00E01C2F">
      <w:pPr>
        <w:pStyle w:val="maintext"/>
        <w:ind w:firstLineChars="90" w:firstLine="180"/>
        <w:rPr>
          <w:rFonts w:ascii="Calibri" w:hAnsi="Calibri" w:cs="Arial"/>
        </w:rPr>
      </w:pPr>
    </w:p>
    <w:p w14:paraId="1CB070D3" w14:textId="3DBDF9E5" w:rsidR="00E01C2F" w:rsidRDefault="00E01C2F" w:rsidP="00E01C2F">
      <w:pPr>
        <w:pStyle w:val="30"/>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62523C"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23238B86" w:rsidR="0062523C" w:rsidRDefault="0062523C" w:rsidP="0062523C">
            <w:pPr>
              <w:rPr>
                <w:rFonts w:ascii="Calibri" w:eastAsia="MS Mincho" w:hAnsi="Calibri" w:cs="Calibri"/>
              </w:rPr>
            </w:pPr>
            <w:bookmarkStart w:id="681" w:name="_GoBack" w:colFirst="0" w:colLast="1"/>
            <w:r w:rsidRPr="00A04706">
              <w:rPr>
                <w:rFonts w:ascii="Times New Roman" w:eastAsia="宋体" w:hAnsi="Times New Roma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5AC5E9C" w14:textId="77777777" w:rsidR="0062523C" w:rsidRDefault="0062523C" w:rsidP="0062523C">
            <w:pPr>
              <w:rPr>
                <w:rFonts w:ascii="Times New Roman" w:eastAsia="MS Mincho" w:hAnsi="Times New Roman"/>
              </w:rPr>
            </w:pPr>
            <w:r>
              <w:rPr>
                <w:rFonts w:ascii="Times New Roman" w:eastAsia="MS Mincho" w:hAnsi="Times New Roman"/>
              </w:rPr>
              <w:t xml:space="preserve">We are fine in general. </w:t>
            </w:r>
          </w:p>
          <w:p w14:paraId="60B652B9" w14:textId="77777777" w:rsidR="0062523C" w:rsidRDefault="0062523C" w:rsidP="0062523C">
            <w:pPr>
              <w:rPr>
                <w:rFonts w:ascii="Times New Roman" w:eastAsia="MS Mincho" w:hAnsi="Times New Roman"/>
              </w:rPr>
            </w:pPr>
            <w:r>
              <w:rPr>
                <w:rFonts w:ascii="Times New Roman" w:eastAsia="MS Mincho" w:hAnsi="Times New Roman"/>
              </w:rPr>
              <w:t>For the detail, in RAN4’s LS, it is described as “</w:t>
            </w:r>
            <w:r w:rsidRPr="004149CF">
              <w:rPr>
                <w:rFonts w:cs="Arial"/>
                <w:highlight w:val="yellow"/>
                <w:lang w:eastAsia="zh-CN"/>
              </w:rPr>
              <w:t>concluded that supporting single sample in UE Rx-Tx time difference measurement for single satellite based RTT is a component FG 44-3</w:t>
            </w:r>
            <w:r>
              <w:rPr>
                <w:rFonts w:ascii="Times New Roman" w:eastAsia="MS Mincho" w:hAnsi="Times New Roman"/>
              </w:rPr>
              <w:t>”. Therefore, it is more proper to add “based on single sample” just after “</w:t>
            </w:r>
            <w:r w:rsidRPr="00831D8A">
              <w:rPr>
                <w:rFonts w:cs="Arial"/>
                <w:color w:val="000000" w:themeColor="text1"/>
                <w:sz w:val="18"/>
                <w:szCs w:val="18"/>
              </w:rPr>
              <w:t>UE Rx-Tx time difference</w:t>
            </w:r>
            <w:r>
              <w:rPr>
                <w:rFonts w:ascii="Times New Roman" w:eastAsia="MS Mincho" w:hAnsi="Times New Roman"/>
              </w:rPr>
              <w:t>”:</w:t>
            </w:r>
          </w:p>
          <w:p w14:paraId="4D906B0F" w14:textId="77777777" w:rsidR="0062523C" w:rsidRDefault="0062523C" w:rsidP="0062523C">
            <w:pPr>
              <w:rPr>
                <w:rFonts w:cs="Arial"/>
                <w:color w:val="7030A0"/>
                <w:sz w:val="18"/>
                <w:szCs w:val="18"/>
              </w:rPr>
            </w:pPr>
            <w:r w:rsidRPr="00831D8A">
              <w:rPr>
                <w:rFonts w:cs="Arial"/>
                <w:color w:val="000000" w:themeColor="text1"/>
                <w:sz w:val="18"/>
                <w:szCs w:val="18"/>
              </w:rPr>
              <w:t xml:space="preserve">Support UE Rx-Tx time difference </w:t>
            </w:r>
            <w:r w:rsidRPr="00A04706">
              <w:rPr>
                <w:rFonts w:cs="Arial"/>
                <w:color w:val="7030A0"/>
                <w:sz w:val="18"/>
                <w:szCs w:val="18"/>
              </w:rPr>
              <w:t xml:space="preserve">based on single sample </w:t>
            </w:r>
            <w:r w:rsidRPr="00831D8A">
              <w:rPr>
                <w:rFonts w:cs="Arial"/>
                <w:color w:val="000000" w:themeColor="text1"/>
                <w:sz w:val="18"/>
                <w:szCs w:val="18"/>
              </w:rPr>
              <w:t xml:space="preserve">and UE Rx-Tx time difference offset measurement </w:t>
            </w:r>
            <w:r w:rsidRPr="00A04706">
              <w:rPr>
                <w:rFonts w:cs="Arial"/>
                <w:strike/>
                <w:color w:val="7030A0"/>
                <w:sz w:val="18"/>
                <w:szCs w:val="18"/>
              </w:rPr>
              <w:t>based on single sample</w:t>
            </w:r>
            <w:r w:rsidRPr="00A04706">
              <w:rPr>
                <w:rFonts w:cs="Arial"/>
                <w:color w:val="7030A0"/>
                <w:sz w:val="18"/>
                <w:szCs w:val="18"/>
              </w:rPr>
              <w:t>.</w:t>
            </w:r>
          </w:p>
          <w:p w14:paraId="2E741717" w14:textId="3867EED9" w:rsidR="0062523C" w:rsidRDefault="0062523C" w:rsidP="0062523C">
            <w:pPr>
              <w:rPr>
                <w:rFonts w:ascii="Calibri" w:eastAsia="MS Mincho" w:hAnsi="Calibri" w:cs="Calibri"/>
              </w:rPr>
            </w:pPr>
            <w:r>
              <w:rPr>
                <w:rFonts w:ascii="Times New Roman" w:eastAsia="MS Mincho" w:hAnsi="Times New Roman"/>
              </w:rPr>
              <w:t>Fine with other changes.</w:t>
            </w:r>
          </w:p>
        </w:tc>
      </w:tr>
      <w:bookmarkEnd w:id="681"/>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30"/>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MS Mincho" w:hAnsi="Calibri" w:cs="Calibri"/>
              </w:rPr>
            </w:pPr>
            <w:r>
              <w:rPr>
                <w:rFonts w:ascii="Calibri" w:eastAsia="MS Mincho" w:hAnsi="Calibri" w:cs="Calibri"/>
              </w:rPr>
              <w:t>This issue is directly connected with “Issue 6-3”.</w:t>
            </w:r>
          </w:p>
          <w:p w14:paraId="3B275BF0" w14:textId="77777777" w:rsidR="008D0E11" w:rsidRDefault="008D0E11" w:rsidP="008D0E11">
            <w:pPr>
              <w:rPr>
                <w:rFonts w:ascii="Calibri" w:eastAsia="MS Mincho" w:hAnsi="Calibri" w:cs="Calibri"/>
              </w:rPr>
            </w:pPr>
            <w:r w:rsidRPr="006B0969">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MS Mincho" w:hAnsi="Calibri" w:cs="Calibri"/>
              </w:rPr>
            </w:pPr>
            <w:r>
              <w:rPr>
                <w:rFonts w:ascii="Calibri" w:eastAsia="MS Mincho" w:hAnsi="Calibri" w:cs="Calibri"/>
              </w:rPr>
              <w:t>Aiming at moving things forward, we propose the following middle-ground solution:</w:t>
            </w:r>
          </w:p>
          <w:p w14:paraId="1EAD5C49" w14:textId="77777777" w:rsidR="008D0E11" w:rsidRDefault="008D0E11" w:rsidP="008D0E11">
            <w:pPr>
              <w:rPr>
                <w:rFonts w:ascii="Calibri" w:eastAsia="MS Mincho"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ul-TransmissionExtensionValue</w:t>
            </w:r>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MS Mincho" w:hAnsi="Calibri" w:cs="Calibri"/>
              </w:rPr>
            </w:pPr>
          </w:p>
          <w:p w14:paraId="03DC8AC1" w14:textId="08D05DED" w:rsidR="008D0E11" w:rsidRDefault="008D0E11" w:rsidP="008D0E11">
            <w:pPr>
              <w:rPr>
                <w:rFonts w:ascii="Calibri" w:eastAsia="MS Mincho" w:hAnsi="Calibri" w:cs="Calibri"/>
              </w:rPr>
            </w:pPr>
            <w:r>
              <w:rPr>
                <w:rFonts w:ascii="Calibri" w:eastAsia="MS Mincho" w:hAnsi="Calibri" w:cs="Calibri"/>
              </w:rPr>
              <w:t>The above is captured in “Issue 6-3”.</w:t>
            </w:r>
          </w:p>
        </w:tc>
      </w:tr>
      <w:tr w:rsidR="00A32DD3" w14:paraId="3089CEE2" w14:textId="77777777" w:rsidTr="00D9135F">
        <w:tc>
          <w:tcPr>
            <w:tcW w:w="1818" w:type="dxa"/>
            <w:tcBorders>
              <w:top w:val="single" w:sz="4" w:space="0" w:color="auto"/>
              <w:left w:val="single" w:sz="4" w:space="0" w:color="auto"/>
              <w:bottom w:val="single" w:sz="4" w:space="0" w:color="auto"/>
              <w:right w:val="single" w:sz="4" w:space="0" w:color="auto"/>
            </w:tcBorders>
          </w:tcPr>
          <w:p w14:paraId="3BA4FDF3" w14:textId="0F5FBD17"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3AF20CA" w14:textId="66E5D041" w:rsidR="00A32DD3" w:rsidRDefault="00A32DD3" w:rsidP="00A32DD3">
            <w:pPr>
              <w:rPr>
                <w:rFonts w:ascii="Calibri" w:eastAsia="MS Mincho" w:hAnsi="Calibri" w:cs="Calibri"/>
              </w:rPr>
            </w:pPr>
            <w:r>
              <w:rPr>
                <w:rFonts w:ascii="Calibri" w:eastAsia="MS Mincho" w:hAnsi="Calibri" w:cs="Calibri"/>
              </w:rPr>
              <w:t>OK with the change</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30"/>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2-1a-1</w:t>
            </w:r>
          </w:p>
          <w:p w14:paraId="0F3AC1E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2-1b-1</w:t>
            </w:r>
          </w:p>
          <w:p w14:paraId="5C2C66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2-1c-1</w:t>
            </w:r>
          </w:p>
          <w:p w14:paraId="2E6D9176"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2-1a-2</w:t>
            </w:r>
          </w:p>
          <w:p w14:paraId="3C7235EE"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2-1b-2</w:t>
            </w:r>
          </w:p>
          <w:p w14:paraId="048BD20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2-1c-2</w:t>
            </w:r>
          </w:p>
          <w:p w14:paraId="030596AA"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2-1d-1</w:t>
            </w:r>
          </w:p>
          <w:p w14:paraId="0871A0B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2-1d-2</w:t>
            </w:r>
          </w:p>
          <w:p w14:paraId="0A30809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31C76DEA" w14:textId="77777777" w:rsidR="00622443" w:rsidRPr="00C730CB" w:rsidRDefault="00622443" w:rsidP="00B6325D">
            <w:pPr>
              <w:keepNext/>
              <w:keepLines/>
              <w:spacing w:after="0"/>
              <w:jc w:val="left"/>
              <w:rPr>
                <w:rFonts w:eastAsia="宋体" w:cs="Arial"/>
                <w:color w:val="FF0000"/>
                <w:sz w:val="18"/>
                <w:szCs w:val="18"/>
              </w:rPr>
            </w:pPr>
          </w:p>
          <w:p w14:paraId="4AD07F5A"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2-1e-1</w:t>
            </w:r>
          </w:p>
          <w:p w14:paraId="690FEAF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2-1f-1</w:t>
            </w:r>
          </w:p>
          <w:p w14:paraId="22B5177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2-1g-1</w:t>
            </w:r>
          </w:p>
          <w:p w14:paraId="1850EF2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2-1e-2</w:t>
            </w:r>
          </w:p>
          <w:p w14:paraId="73F30E8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2-1f-2</w:t>
            </w:r>
          </w:p>
          <w:p w14:paraId="4E81DBDD"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243757F4" w14:textId="77777777" w:rsidR="00622443" w:rsidRPr="00C730CB" w:rsidRDefault="00622443" w:rsidP="00B6325D">
            <w:pPr>
              <w:keepNext/>
              <w:keepLines/>
              <w:spacing w:after="0"/>
              <w:jc w:val="left"/>
              <w:rPr>
                <w:rFonts w:eastAsia="宋体" w:cs="Arial"/>
                <w:color w:val="FF0000"/>
                <w:sz w:val="18"/>
                <w:szCs w:val="18"/>
              </w:rPr>
            </w:pPr>
          </w:p>
          <w:p w14:paraId="7A35F5BE"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18F07C2F" w14:textId="77777777" w:rsidR="00622443" w:rsidRPr="00C730CB" w:rsidRDefault="00622443" w:rsidP="00B6325D">
            <w:pPr>
              <w:keepNext/>
              <w:keepLines/>
              <w:spacing w:after="0"/>
              <w:jc w:val="left"/>
              <w:rPr>
                <w:rFonts w:eastAsia="宋体" w:cs="Arial"/>
                <w:color w:val="FF0000"/>
                <w:sz w:val="18"/>
                <w:szCs w:val="18"/>
              </w:rPr>
            </w:pPr>
          </w:p>
          <w:p w14:paraId="5CD8D02B"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193F0B00" w14:textId="77777777" w:rsidR="00622443" w:rsidRPr="00C730CB" w:rsidRDefault="00622443" w:rsidP="00B6325D">
            <w:pPr>
              <w:keepNext/>
              <w:keepLines/>
              <w:spacing w:after="0"/>
              <w:jc w:val="left"/>
              <w:rPr>
                <w:rFonts w:eastAsia="宋体" w:cs="Arial"/>
                <w:color w:val="FF0000"/>
                <w:sz w:val="18"/>
                <w:szCs w:val="18"/>
              </w:rPr>
            </w:pPr>
          </w:p>
          <w:p w14:paraId="2295CC5E"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MS Mincho" w:hAnsi="Calibri" w:cs="Calibri"/>
              </w:rPr>
            </w:pPr>
            <w:r>
              <w:rPr>
                <w:rFonts w:ascii="Calibri" w:eastAsia="MS Mincho" w:hAnsi="Calibri" w:cs="Calibri"/>
              </w:rPr>
              <w:t>Not ok,  what is being proposed was already discussed in RAN1#116 and was not agreed.</w:t>
            </w:r>
          </w:p>
          <w:p w14:paraId="7FE7C71E" w14:textId="77777777" w:rsidR="004F2456" w:rsidRDefault="004F2456" w:rsidP="004F2456">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MS Mincho" w:hAnsi="Calibri" w:cs="Calibri"/>
              </w:rPr>
              <w:t xml:space="preserve"> agreed</w:t>
            </w:r>
            <w:r>
              <w:rPr>
                <w:rFonts w:ascii="Calibri" w:eastAsia="MS Mincho" w:hAnsi="Calibri" w:cs="Calibri"/>
              </w:rPr>
              <w:t>. RAN2 is having a discussion about that.</w:t>
            </w:r>
          </w:p>
        </w:tc>
      </w:tr>
      <w:tr w:rsidR="00A32DD3" w14:paraId="2F06A483" w14:textId="77777777" w:rsidTr="008D79DF">
        <w:tc>
          <w:tcPr>
            <w:tcW w:w="1818" w:type="dxa"/>
            <w:tcBorders>
              <w:top w:val="single" w:sz="4" w:space="0" w:color="auto"/>
              <w:left w:val="single" w:sz="4" w:space="0" w:color="auto"/>
              <w:bottom w:val="single" w:sz="4" w:space="0" w:color="auto"/>
              <w:right w:val="single" w:sz="4" w:space="0" w:color="auto"/>
            </w:tcBorders>
          </w:tcPr>
          <w:p w14:paraId="529405B2" w14:textId="58518BDB"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AB55C8" w14:textId="4B6F2FCB" w:rsidR="00A32DD3" w:rsidRDefault="00A32DD3" w:rsidP="00A32DD3">
            <w:pPr>
              <w:rPr>
                <w:rFonts w:ascii="Calibri" w:eastAsia="MS Mincho" w:hAnsi="Calibri" w:cs="Calibri"/>
              </w:rPr>
            </w:pPr>
            <w:r>
              <w:rPr>
                <w:rFonts w:ascii="Calibri" w:eastAsia="MS Mincho" w:hAnsi="Calibri" w:cs="Calibri"/>
              </w:rPr>
              <w:t>OK with the change</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30"/>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MS Mincho" w:hAnsi="Calibri" w:cs="Calibri"/>
              </w:rPr>
            </w:pPr>
            <w:r>
              <w:rPr>
                <w:rFonts w:ascii="Calibri" w:eastAsia="MS Mincho" w:hAnsi="Calibri" w:cs="Calibri"/>
              </w:rPr>
              <w:t>Ok</w:t>
            </w:r>
            <w:r w:rsidR="00DF2743">
              <w:rPr>
                <w:rFonts w:ascii="Calibri" w:eastAsia="MS Mincho" w:hAnsi="Calibri" w:cs="Calibri"/>
              </w:rPr>
              <w:t xml:space="preserve"> with the proposal</w:t>
            </w:r>
            <w:r>
              <w:rPr>
                <w:rFonts w:ascii="Calibri" w:eastAsia="MS Mincho" w:hAnsi="Calibri" w:cs="Calibri"/>
              </w:rPr>
              <w:t xml:space="preserve">. Given the deadlock situation, </w:t>
            </w:r>
            <w:r w:rsidR="00DF2743">
              <w:rPr>
                <w:rFonts w:ascii="Calibri" w:eastAsia="MS Mincho" w:hAnsi="Calibri" w:cs="Calibri"/>
              </w:rPr>
              <w:t xml:space="preserve">the </w:t>
            </w:r>
            <w:r>
              <w:rPr>
                <w:rFonts w:ascii="Calibri" w:eastAsia="MS Mincho" w:hAnsi="Calibri" w:cs="Calibri"/>
              </w:rPr>
              <w:t xml:space="preserve">above </w:t>
            </w:r>
            <w:r w:rsidR="00DF2743">
              <w:rPr>
                <w:rFonts w:ascii="Calibri" w:eastAsia="MS Mincho" w:hAnsi="Calibri" w:cs="Calibri"/>
              </w:rPr>
              <w:t>approach can be seen as</w:t>
            </w:r>
            <w:r>
              <w:rPr>
                <w:rFonts w:ascii="Calibri" w:eastAsia="MS Mincho" w:hAnsi="Calibri" w:cs="Calibri"/>
              </w:rPr>
              <w:t xml:space="preserve"> a middle-ground solution</w:t>
            </w:r>
            <w:r w:rsidR="00DF2743">
              <w:rPr>
                <w:rFonts w:ascii="Calibri" w:eastAsia="MS Mincho" w:hAnsi="Calibri" w:cs="Calibri"/>
              </w:rPr>
              <w:t xml:space="preserve"> aiming at moving things forward.</w:t>
            </w:r>
          </w:p>
        </w:tc>
      </w:tr>
      <w:tr w:rsidR="00A32DD3" w14:paraId="6929610F" w14:textId="77777777" w:rsidTr="008D79DF">
        <w:tc>
          <w:tcPr>
            <w:tcW w:w="1818" w:type="dxa"/>
            <w:tcBorders>
              <w:top w:val="single" w:sz="4" w:space="0" w:color="auto"/>
              <w:left w:val="single" w:sz="4" w:space="0" w:color="auto"/>
              <w:bottom w:val="single" w:sz="4" w:space="0" w:color="auto"/>
              <w:right w:val="single" w:sz="4" w:space="0" w:color="auto"/>
            </w:tcBorders>
          </w:tcPr>
          <w:p w14:paraId="2B31D836" w14:textId="31AA5064" w:rsidR="00A32DD3" w:rsidRDefault="00A32DD3" w:rsidP="00A32DD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4055D3" w14:textId="6DDACA67" w:rsidR="00A32DD3" w:rsidRDefault="00A32DD3" w:rsidP="00A32DD3">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30"/>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MS Mincho" w:hAnsi="Calibri" w:cs="Calibri"/>
              </w:rPr>
            </w:pPr>
            <w:r w:rsidRPr="008D0E11">
              <w:rPr>
                <w:rFonts w:ascii="Calibri" w:eastAsia="MS Mincho"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2"/>
        <w:numPr>
          <w:ilvl w:val="1"/>
          <w:numId w:val="15"/>
        </w:numPr>
        <w:rPr>
          <w:color w:val="000000"/>
        </w:rPr>
      </w:pPr>
      <w:r>
        <w:rPr>
          <w:color w:val="000000"/>
        </w:rPr>
        <w:lastRenderedPageBreak/>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30"/>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宋体"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r w:rsidR="008A2DD4" w:rsidRPr="008A2DD4">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2"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2"/>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3" w:name="_Ref163469446"/>
      <w:r>
        <w:rPr>
          <w:rFonts w:ascii="Calibri" w:hAnsi="Calibri" w:cs="Times New Roman"/>
          <w:color w:val="000000" w:themeColor="text1"/>
          <w:lang w:val="en-US" w:eastAsia="ko-KR"/>
        </w:rPr>
        <w:t>R1-2401822, Updated RAN1 UE features list for Rel-18 LTE after RAN1#116, Moderators (AT&amp;T, NTT DOCOMO, INC.)</w:t>
      </w:r>
      <w:bookmarkEnd w:id="683"/>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4"/>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592"/>
      <w:r w:rsidRPr="0077253A">
        <w:rPr>
          <w:rFonts w:ascii="Calibri" w:hAnsi="Calibri"/>
          <w:color w:val="000000"/>
          <w:lang w:eastAsia="ko-KR"/>
        </w:rPr>
        <w:t>R1-2403972, UE features for Rel-18 Work Items (Topics B), Intel Corporation</w:t>
      </w:r>
      <w:bookmarkEnd w:id="685"/>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0"/>
      <w:r w:rsidRPr="0077253A">
        <w:rPr>
          <w:rFonts w:ascii="Calibri" w:hAnsi="Calibri"/>
          <w:color w:val="000000"/>
          <w:lang w:eastAsia="ko-KR"/>
        </w:rPr>
        <w:t>R1-2404102, UE features for other Rel-18 work items (Topics B), Samsung</w:t>
      </w:r>
      <w:bookmarkEnd w:id="686"/>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07"/>
      <w:r w:rsidRPr="0077253A">
        <w:rPr>
          <w:rFonts w:ascii="Calibri" w:hAnsi="Calibri"/>
          <w:color w:val="000000"/>
          <w:lang w:eastAsia="ko-KR"/>
        </w:rPr>
        <w:t>R1-2404164, Discussion on Rel-18 UE features topics B (Positioning), vivo</w:t>
      </w:r>
      <w:bookmarkEnd w:id="687"/>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15"/>
      <w:r w:rsidRPr="0077253A">
        <w:rPr>
          <w:rFonts w:ascii="Calibri" w:hAnsi="Calibri"/>
          <w:color w:val="000000"/>
          <w:lang w:eastAsia="ko-KR"/>
        </w:rPr>
        <w:t>R1-2404271, Discussion on UE Feature Topics B, Apple</w:t>
      </w:r>
      <w:bookmarkEnd w:id="688"/>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1"/>
      <w:r w:rsidRPr="0077253A">
        <w:rPr>
          <w:rFonts w:ascii="Calibri" w:hAnsi="Calibri"/>
          <w:color w:val="000000"/>
          <w:lang w:eastAsia="ko-KR"/>
        </w:rPr>
        <w:t>R1-2404383, Remaining issues on UE features for expanded and improved NR positioning, CATT</w:t>
      </w:r>
      <w:bookmarkEnd w:id="689"/>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27"/>
      <w:r w:rsidRPr="0077253A">
        <w:rPr>
          <w:rFonts w:ascii="Calibri" w:hAnsi="Calibri"/>
          <w:color w:val="000000"/>
          <w:lang w:eastAsia="ko-KR"/>
        </w:rPr>
        <w:t>R1-2404485, UE Features for Other Topics B (MIMO, Pos, NES, MobEnh, IoT-NTN, NR-NTN), Nokia</w:t>
      </w:r>
      <w:bookmarkEnd w:id="690"/>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34"/>
      <w:r w:rsidRPr="0077253A">
        <w:rPr>
          <w:rFonts w:ascii="Calibri" w:hAnsi="Calibri"/>
          <w:color w:val="000000"/>
          <w:lang w:eastAsia="ko-KR"/>
        </w:rPr>
        <w:t>R1-2404824, UE features for other Rel-18 work items (Topics B), OPPO</w:t>
      </w:r>
      <w:bookmarkEnd w:id="691"/>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0"/>
      <w:r w:rsidRPr="0077253A">
        <w:rPr>
          <w:rFonts w:ascii="Calibri" w:hAnsi="Calibri"/>
          <w:color w:val="000000"/>
          <w:lang w:eastAsia="ko-KR"/>
        </w:rPr>
        <w:t>R1-2404887, Discussion on UE features for NES, LG Electronics</w:t>
      </w:r>
      <w:bookmarkEnd w:id="692"/>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46"/>
      <w:r w:rsidRPr="0077253A">
        <w:rPr>
          <w:rFonts w:ascii="Calibri" w:hAnsi="Calibri"/>
          <w:color w:val="000000"/>
          <w:lang w:eastAsia="ko-KR"/>
        </w:rPr>
        <w:t>R1-2404910, Discussion on BWP Without Restriction maintenance, Vodafone</w:t>
      </w:r>
      <w:bookmarkEnd w:id="693"/>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3"/>
      <w:r w:rsidRPr="0077253A">
        <w:rPr>
          <w:rFonts w:ascii="Calibri" w:hAnsi="Calibri"/>
          <w:color w:val="000000"/>
          <w:lang w:eastAsia="ko-KR"/>
        </w:rPr>
        <w:t>R1-2405004, UE features for other Rel-18 work items (Topics B), ZTE</w:t>
      </w:r>
      <w:bookmarkEnd w:id="694"/>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5"/>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6"/>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7"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7"/>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0E12" w14:textId="77777777" w:rsidR="00E909F1" w:rsidRDefault="00E909F1">
      <w:pPr>
        <w:spacing w:line="240" w:lineRule="auto"/>
      </w:pPr>
      <w:r>
        <w:separator/>
      </w:r>
    </w:p>
  </w:endnote>
  <w:endnote w:type="continuationSeparator" w:id="0">
    <w:p w14:paraId="33CF773D" w14:textId="77777777" w:rsidR="00E909F1" w:rsidRDefault="00E90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452B" w14:textId="77777777" w:rsidR="00E909F1" w:rsidRDefault="00E909F1">
      <w:pPr>
        <w:spacing w:before="0" w:after="0"/>
      </w:pPr>
      <w:r>
        <w:separator/>
      </w:r>
    </w:p>
  </w:footnote>
  <w:footnote w:type="continuationSeparator" w:id="0">
    <w:p w14:paraId="2ACDDCE9" w14:textId="77777777" w:rsidR="00E909F1" w:rsidRDefault="00E909F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宋体"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0"/>
  </w:num>
  <w:num w:numId="2">
    <w:abstractNumId w:val="48"/>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3"/>
  </w:num>
  <w:num w:numId="12">
    <w:abstractNumId w:val="46"/>
  </w:num>
  <w:num w:numId="13">
    <w:abstractNumId w:val="55"/>
  </w:num>
  <w:num w:numId="14">
    <w:abstractNumId w:val="49"/>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0"/>
  </w:num>
  <w:num w:numId="18">
    <w:abstractNumId w:val="24"/>
  </w:num>
  <w:num w:numId="19">
    <w:abstractNumId w:val="10"/>
  </w:num>
  <w:num w:numId="20">
    <w:abstractNumId w:val="66"/>
  </w:num>
  <w:num w:numId="21">
    <w:abstractNumId w:val="70"/>
  </w:num>
  <w:num w:numId="22">
    <w:abstractNumId w:val="16"/>
  </w:num>
  <w:num w:numId="23">
    <w:abstractNumId w:val="32"/>
  </w:num>
  <w:num w:numId="24">
    <w:abstractNumId w:val="13"/>
  </w:num>
  <w:num w:numId="25">
    <w:abstractNumId w:val="67"/>
  </w:num>
  <w:num w:numId="26">
    <w:abstractNumId w:val="69"/>
  </w:num>
  <w:num w:numId="27">
    <w:abstractNumId w:val="31"/>
  </w:num>
  <w:num w:numId="28">
    <w:abstractNumId w:val="22"/>
  </w:num>
  <w:num w:numId="29">
    <w:abstractNumId w:val="64"/>
  </w:num>
  <w:num w:numId="30">
    <w:abstractNumId w:val="56"/>
  </w:num>
  <w:num w:numId="31">
    <w:abstractNumId w:val="39"/>
  </w:num>
  <w:num w:numId="32">
    <w:abstractNumId w:val="40"/>
  </w:num>
  <w:num w:numId="33">
    <w:abstractNumId w:val="54"/>
  </w:num>
  <w:num w:numId="34">
    <w:abstractNumId w:val="41"/>
  </w:num>
  <w:num w:numId="35">
    <w:abstractNumId w:val="52"/>
  </w:num>
  <w:num w:numId="36">
    <w:abstractNumId w:val="1"/>
  </w:num>
  <w:num w:numId="37">
    <w:abstractNumId w:val="6"/>
  </w:num>
  <w:num w:numId="38">
    <w:abstractNumId w:val="29"/>
  </w:num>
  <w:num w:numId="39">
    <w:abstractNumId w:val="36"/>
  </w:num>
  <w:num w:numId="40">
    <w:abstractNumId w:val="47"/>
  </w:num>
  <w:num w:numId="41">
    <w:abstractNumId w:val="23"/>
  </w:num>
  <w:num w:numId="42">
    <w:abstractNumId w:val="62"/>
  </w:num>
  <w:num w:numId="43">
    <w:abstractNumId w:val="4"/>
  </w:num>
  <w:num w:numId="44">
    <w:abstractNumId w:val="12"/>
  </w:num>
  <w:num w:numId="45">
    <w:abstractNumId w:val="71"/>
  </w:num>
  <w:num w:numId="46">
    <w:abstractNumId w:val="33"/>
  </w:num>
  <w:num w:numId="47">
    <w:abstractNumId w:val="38"/>
  </w:num>
  <w:num w:numId="48">
    <w:abstractNumId w:val="15"/>
  </w:num>
  <w:num w:numId="49">
    <w:abstractNumId w:val="7"/>
  </w:num>
  <w:num w:numId="50">
    <w:abstractNumId w:val="0"/>
  </w:num>
  <w:num w:numId="51">
    <w:abstractNumId w:val="14"/>
  </w:num>
  <w:num w:numId="52">
    <w:abstractNumId w:val="27"/>
  </w:num>
  <w:num w:numId="53">
    <w:abstractNumId w:val="42"/>
  </w:num>
  <w:num w:numId="54">
    <w:abstractNumId w:val="28"/>
  </w:num>
  <w:num w:numId="55">
    <w:abstractNumId w:val="68"/>
  </w:num>
  <w:num w:numId="56">
    <w:abstractNumId w:val="51"/>
  </w:num>
  <w:num w:numId="57">
    <w:abstractNumId w:val="9"/>
  </w:num>
  <w:num w:numId="58">
    <w:abstractNumId w:val="20"/>
  </w:num>
  <w:num w:numId="59">
    <w:abstractNumId w:val="58"/>
  </w:num>
  <w:num w:numId="60">
    <w:abstractNumId w:val="5"/>
  </w:num>
  <w:num w:numId="61">
    <w:abstractNumId w:val="53"/>
  </w:num>
  <w:num w:numId="62">
    <w:abstractNumId w:val="18"/>
  </w:num>
  <w:num w:numId="63">
    <w:abstractNumId w:val="57"/>
  </w:num>
  <w:num w:numId="64">
    <w:abstractNumId w:val="61"/>
  </w:num>
  <w:num w:numId="65">
    <w:abstractNumId w:val="65"/>
  </w:num>
  <w:num w:numId="66">
    <w:abstractNumId w:val="3"/>
  </w:num>
  <w:num w:numId="67">
    <w:abstractNumId w:val="44"/>
  </w:num>
  <w:num w:numId="68">
    <w:abstractNumId w:val="21"/>
  </w:num>
  <w:num w:numId="69">
    <w:abstractNumId w:val="59"/>
  </w:num>
  <w:num w:numId="70">
    <w:abstractNumId w:val="8"/>
  </w:num>
  <w:num w:numId="71">
    <w:abstractNumId w:val="45"/>
  </w:num>
  <w:num w:numId="72">
    <w:abstractNumId w:val="37"/>
  </w:num>
  <w:num w:numId="73">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Arial" w:eastAsia="Times New Roman" w:hAnsi="Arial"/>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rsid w:val="00667580"/>
    <w:pPr>
      <w:numPr>
        <w:numId w:val="52"/>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next w:val="afb"/>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CDB42-08DE-47BA-BED4-DD41EE3BCEF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151</Pages>
  <Words>75075</Words>
  <Characters>427928</Characters>
  <Application>Microsoft Office Word</Application>
  <DocSecurity>0</DocSecurity>
  <Lines>3566</Lines>
  <Paragraphs>1003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Xiaolei TIE</cp:lastModifiedBy>
  <cp:revision>2</cp:revision>
  <cp:lastPrinted>2020-07-21T16:11:00Z</cp:lastPrinted>
  <dcterms:created xsi:type="dcterms:W3CDTF">2024-05-19T23:57:00Z</dcterms:created>
  <dcterms:modified xsi:type="dcterms:W3CDTF">2024-05-19T23:57:00Z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