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0878" w14:textId="1C8835A8" w:rsidR="00394471" w:rsidRDefault="00394471" w:rsidP="00394471">
      <w:pPr>
        <w:pStyle w:val="Heading3"/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7428"/>
      <w:bookmarkStart w:id="13" w:name="_Toc162895054"/>
      <w:r w:rsidRPr="00FF4867">
        <w:t>6.3.3</w:t>
      </w:r>
      <w:r w:rsidRPr="00FF4867">
        <w:tab/>
        <w:t>UE capability information elements</w:t>
      </w:r>
      <w:bookmarkEnd w:id="12"/>
      <w:bookmarkEnd w:id="13"/>
    </w:p>
    <w:p w14:paraId="5AB62B15" w14:textId="716EA3A0" w:rsidR="00543EC6" w:rsidRDefault="00543EC6" w:rsidP="00543EC6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First change</w:t>
      </w:r>
    </w:p>
    <w:p w14:paraId="307F3045" w14:textId="2B905268" w:rsidR="00543EC6" w:rsidRPr="00543EC6" w:rsidRDefault="00543EC6" w:rsidP="00543EC6">
      <w:pPr>
        <w:rPr>
          <w:rFonts w:eastAsia="等线" w:hint="eastAsia"/>
          <w:lang w:val="en-US" w:eastAsia="zh-CN"/>
        </w:rPr>
      </w:pPr>
    </w:p>
    <w:p w14:paraId="0584C4A8" w14:textId="77777777" w:rsidR="00394471" w:rsidRPr="00FF4867" w:rsidRDefault="00394471" w:rsidP="00394471">
      <w:pPr>
        <w:pStyle w:val="Heading4"/>
      </w:pPr>
      <w:bookmarkStart w:id="14" w:name="_Toc60777448"/>
      <w:bookmarkStart w:id="15" w:name="_Toc162895079"/>
      <w:r w:rsidRPr="00FF4867">
        <w:t>–</w:t>
      </w:r>
      <w:r w:rsidRPr="00FF4867">
        <w:tab/>
      </w:r>
      <w:proofErr w:type="spellStart"/>
      <w:r w:rsidRPr="00FF4867">
        <w:rPr>
          <w:i/>
        </w:rPr>
        <w:t>FeatureSetUplink</w:t>
      </w:r>
      <w:bookmarkEnd w:id="14"/>
      <w:bookmarkEnd w:id="15"/>
      <w:proofErr w:type="spellEnd"/>
    </w:p>
    <w:p w14:paraId="51791F39" w14:textId="77777777" w:rsidR="00394471" w:rsidRPr="00FF4867" w:rsidRDefault="00394471" w:rsidP="00394471">
      <w:r w:rsidRPr="00FF4867">
        <w:t xml:space="preserve">The IE </w:t>
      </w:r>
      <w:proofErr w:type="spellStart"/>
      <w:r w:rsidRPr="00FF4867">
        <w:rPr>
          <w:i/>
        </w:rPr>
        <w:t>FeatureSetUplink</w:t>
      </w:r>
      <w:proofErr w:type="spellEnd"/>
      <w:r w:rsidRPr="00FF4867">
        <w:t xml:space="preserve"> is used to indicate the features that the UE supports on the carriers corresponding to one band entry in a band combination.</w:t>
      </w:r>
    </w:p>
    <w:p w14:paraId="2EAF9E68" w14:textId="77777777" w:rsidR="00394471" w:rsidRPr="00FF4867" w:rsidRDefault="00394471" w:rsidP="00394471">
      <w:pPr>
        <w:pStyle w:val="TH"/>
      </w:pPr>
      <w:proofErr w:type="spellStart"/>
      <w:r w:rsidRPr="00FF4867">
        <w:rPr>
          <w:i/>
        </w:rPr>
        <w:t>FeatureSetUplink</w:t>
      </w:r>
      <w:proofErr w:type="spellEnd"/>
      <w:r w:rsidRPr="00FF4867">
        <w:t xml:space="preserve"> information element</w:t>
      </w:r>
    </w:p>
    <w:p w14:paraId="225CC75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5C56FF2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TAG-FEATURESETUPLINK-START</w:t>
      </w:r>
    </w:p>
    <w:p w14:paraId="1086A89A" w14:textId="77777777" w:rsidR="00394471" w:rsidRPr="00FF4867" w:rsidRDefault="00394471" w:rsidP="004122A9">
      <w:pPr>
        <w:pStyle w:val="PL"/>
      </w:pPr>
    </w:p>
    <w:p w14:paraId="18FEC8FB" w14:textId="77777777" w:rsidR="00394471" w:rsidRPr="00FF4867" w:rsidRDefault="00394471" w:rsidP="004122A9">
      <w:pPr>
        <w:pStyle w:val="PL"/>
      </w:pPr>
      <w:r w:rsidRPr="00FF4867">
        <w:t xml:space="preserve">FeatureSetUplink ::=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170FF08" w14:textId="77777777" w:rsidR="00394471" w:rsidRPr="00FF4867" w:rsidRDefault="00394471" w:rsidP="004122A9">
      <w:pPr>
        <w:pStyle w:val="PL"/>
      </w:pPr>
      <w:r w:rsidRPr="00FF4867">
        <w:t xml:space="preserve">    featureSetListPerUplinkCC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maxNrofServingCells))</w:t>
      </w:r>
      <w:r w:rsidRPr="00FF4867">
        <w:rPr>
          <w:color w:val="993366"/>
        </w:rPr>
        <w:t xml:space="preserve"> OF</w:t>
      </w:r>
      <w:r w:rsidRPr="00FF4867">
        <w:t xml:space="preserve"> FeatureSetUplinkPerCC-Id,</w:t>
      </w:r>
    </w:p>
    <w:p w14:paraId="66F49212" w14:textId="77777777" w:rsidR="00394471" w:rsidRPr="00FF4867" w:rsidRDefault="00394471" w:rsidP="004122A9">
      <w:pPr>
        <w:pStyle w:val="PL"/>
      </w:pPr>
      <w:r w:rsidRPr="00FF4867">
        <w:t xml:space="preserve">    scalingFactor                       </w:t>
      </w:r>
      <w:r w:rsidRPr="00FF4867">
        <w:rPr>
          <w:color w:val="993366"/>
        </w:rPr>
        <w:t>ENUMERATED</w:t>
      </w:r>
      <w:r w:rsidRPr="00FF4867">
        <w:t xml:space="preserve"> {f0p4, f0p75, f0p8}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94B746" w14:textId="6CBFBE99" w:rsidR="00394471" w:rsidRPr="00FF4867" w:rsidRDefault="00394471" w:rsidP="004122A9">
      <w:pPr>
        <w:pStyle w:val="PL"/>
      </w:pPr>
      <w:r w:rsidRPr="00FF4867">
        <w:t xml:space="preserve">    </w:t>
      </w:r>
      <w:r w:rsidR="002E31BC" w:rsidRPr="00FF4867">
        <w:t>dummy3</w:t>
      </w:r>
      <w:r w:rsidRPr="00FF4867">
        <w:t xml:space="preserve">     </w:t>
      </w:r>
      <w:r w:rsidR="002E31BC" w:rsidRPr="00FF4867">
        <w:t xml:space="preserve">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47CB9A" w14:textId="77777777" w:rsidR="00394471" w:rsidRPr="00FF4867" w:rsidRDefault="00394471" w:rsidP="004122A9">
      <w:pPr>
        <w:pStyle w:val="PL"/>
      </w:pPr>
      <w:r w:rsidRPr="00FF4867">
        <w:t xml:space="preserve">    intraBandFreqSeparationUL           FreqSeparationClass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5A9E40" w14:textId="77777777" w:rsidR="00394471" w:rsidRPr="00FF4867" w:rsidRDefault="00394471" w:rsidP="004122A9">
      <w:pPr>
        <w:pStyle w:val="PL"/>
      </w:pPr>
      <w:r w:rsidRPr="00FF4867">
        <w:t xml:space="preserve">    searchSpaceSharingCA-UL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75C5C9" w14:textId="77777777" w:rsidR="00394471" w:rsidRPr="00FF4867" w:rsidRDefault="00394471" w:rsidP="004122A9">
      <w:pPr>
        <w:pStyle w:val="PL"/>
      </w:pPr>
      <w:r w:rsidRPr="00FF4867">
        <w:t xml:space="preserve">    dummy1                              DummyI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315CE7" w14:textId="77777777" w:rsidR="00394471" w:rsidRPr="00FF4867" w:rsidRDefault="00394471" w:rsidP="004122A9">
      <w:pPr>
        <w:pStyle w:val="PL"/>
      </w:pPr>
      <w:r w:rsidRPr="00FF4867">
        <w:t xml:space="preserve">    supportedSRS-Resources              SRS-Resources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5DC31" w14:textId="77777777" w:rsidR="00394471" w:rsidRPr="00FF4867" w:rsidRDefault="00394471" w:rsidP="004122A9">
      <w:pPr>
        <w:pStyle w:val="PL"/>
      </w:pPr>
      <w:r w:rsidRPr="00FF4867">
        <w:t xml:space="preserve">    twoPUCCH-Group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9D0835" w14:textId="77777777" w:rsidR="00394471" w:rsidRPr="00FF4867" w:rsidRDefault="00394471" w:rsidP="004122A9">
      <w:pPr>
        <w:pStyle w:val="PL"/>
      </w:pPr>
      <w:r w:rsidRPr="00FF4867">
        <w:t xml:space="preserve">    dynamicSwitchSUL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50D33D" w14:textId="77777777" w:rsidR="00394471" w:rsidRPr="00FF4867" w:rsidRDefault="00394471" w:rsidP="004122A9">
      <w:pPr>
        <w:pStyle w:val="PL"/>
      </w:pPr>
      <w:r w:rsidRPr="00FF4867">
        <w:t xml:space="preserve">    simultaneousTxSUL-NonSUL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C499EA" w14:textId="77777777" w:rsidR="00394471" w:rsidRPr="00FF4867" w:rsidRDefault="00394471" w:rsidP="004122A9">
      <w:pPr>
        <w:pStyle w:val="PL"/>
      </w:pPr>
      <w:r w:rsidRPr="00FF4867">
        <w:t xml:space="preserve">    pusch-ProcessingType1-DifferentTB-PerSlot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85155D0" w14:textId="77777777" w:rsidR="00394471" w:rsidRPr="00FF4867" w:rsidRDefault="00394471" w:rsidP="004122A9">
      <w:pPr>
        <w:pStyle w:val="PL"/>
      </w:pPr>
      <w:r w:rsidRPr="00FF4867">
        <w:t xml:space="preserve">        scs-15kHz  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55E20E" w14:textId="77777777" w:rsidR="00394471" w:rsidRPr="00FF4867" w:rsidRDefault="00394471" w:rsidP="004122A9">
      <w:pPr>
        <w:pStyle w:val="PL"/>
      </w:pPr>
      <w:r w:rsidRPr="00FF4867">
        <w:t xml:space="preserve">        scs-30kHz  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CE1698" w14:textId="77777777" w:rsidR="00394471" w:rsidRPr="00FF4867" w:rsidRDefault="00394471" w:rsidP="004122A9">
      <w:pPr>
        <w:pStyle w:val="PL"/>
      </w:pPr>
      <w:r w:rsidRPr="00FF4867">
        <w:t xml:space="preserve">        scs-60kHz  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458117" w14:textId="77777777" w:rsidR="00394471" w:rsidRPr="00FF4867" w:rsidRDefault="00394471" w:rsidP="004122A9">
      <w:pPr>
        <w:pStyle w:val="PL"/>
      </w:pPr>
      <w:r w:rsidRPr="00FF4867">
        <w:t xml:space="preserve">        scs-120kHz 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</w:t>
      </w:r>
      <w:r w:rsidRPr="00FF4867">
        <w:rPr>
          <w:color w:val="993366"/>
        </w:rPr>
        <w:t>OPTIONAL</w:t>
      </w:r>
    </w:p>
    <w:p w14:paraId="0E7607DB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180E62" w14:textId="77777777" w:rsidR="00394471" w:rsidRPr="00FF4867" w:rsidRDefault="00394471" w:rsidP="004122A9">
      <w:pPr>
        <w:pStyle w:val="PL"/>
      </w:pPr>
      <w:r w:rsidRPr="00FF4867">
        <w:t xml:space="preserve">    dummy2                               DummyF                                                                 </w:t>
      </w:r>
      <w:r w:rsidRPr="00FF4867">
        <w:rPr>
          <w:color w:val="993366"/>
        </w:rPr>
        <w:t>OPTIONAL</w:t>
      </w:r>
    </w:p>
    <w:p w14:paraId="72ECBDC9" w14:textId="77777777" w:rsidR="00394471" w:rsidRPr="00FF4867" w:rsidRDefault="00394471" w:rsidP="004122A9">
      <w:pPr>
        <w:pStyle w:val="PL"/>
      </w:pPr>
      <w:r w:rsidRPr="00FF4867">
        <w:t>}</w:t>
      </w:r>
    </w:p>
    <w:p w14:paraId="7F39AF58" w14:textId="77777777" w:rsidR="00394471" w:rsidRPr="00FF4867" w:rsidRDefault="00394471" w:rsidP="004122A9">
      <w:pPr>
        <w:pStyle w:val="PL"/>
      </w:pPr>
    </w:p>
    <w:p w14:paraId="6308AF63" w14:textId="77777777" w:rsidR="00394471" w:rsidRPr="00FF4867" w:rsidRDefault="00394471" w:rsidP="004122A9">
      <w:pPr>
        <w:pStyle w:val="PL"/>
      </w:pPr>
      <w:r w:rsidRPr="00FF4867">
        <w:t xml:space="preserve">FeatureSetUplink-v1540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F3D62DF" w14:textId="77777777" w:rsidR="00394471" w:rsidRPr="00FF4867" w:rsidRDefault="00394471" w:rsidP="004122A9">
      <w:pPr>
        <w:pStyle w:val="PL"/>
      </w:pPr>
      <w:r w:rsidRPr="00FF4867">
        <w:t xml:space="preserve">    zeroSlotOffsetAperiodicSRS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6F328" w14:textId="77777777" w:rsidR="00394471" w:rsidRPr="00FF4867" w:rsidRDefault="00394471" w:rsidP="004122A9">
      <w:pPr>
        <w:pStyle w:val="PL"/>
      </w:pPr>
      <w:r w:rsidRPr="00FF4867">
        <w:t xml:space="preserve">    pa-PhaseDiscontinuityImpacts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AB1FD3" w14:textId="77777777" w:rsidR="00394471" w:rsidRPr="00FF4867" w:rsidRDefault="00394471" w:rsidP="004122A9">
      <w:pPr>
        <w:pStyle w:val="PL"/>
      </w:pPr>
      <w:r w:rsidRPr="00FF4867">
        <w:t xml:space="preserve">    pusch-SeparationWithGap 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F09068" w14:textId="77777777" w:rsidR="00394471" w:rsidRPr="00FF4867" w:rsidRDefault="00394471" w:rsidP="004122A9">
      <w:pPr>
        <w:pStyle w:val="PL"/>
      </w:pPr>
      <w:r w:rsidRPr="00FF4867">
        <w:t xml:space="preserve">    pusch-ProcessingType2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E0CCCF" w14:textId="77777777" w:rsidR="00394471" w:rsidRPr="00FF4867" w:rsidRDefault="00394471" w:rsidP="004122A9">
      <w:pPr>
        <w:pStyle w:val="PL"/>
      </w:pPr>
      <w:r w:rsidRPr="00FF4867">
        <w:t xml:space="preserve">        scs-15kHz                            ProcessingParameters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71DF1AC" w14:textId="77777777" w:rsidR="00394471" w:rsidRPr="00FF4867" w:rsidRDefault="00394471" w:rsidP="004122A9">
      <w:pPr>
        <w:pStyle w:val="PL"/>
      </w:pPr>
      <w:r w:rsidRPr="00FF4867">
        <w:t xml:space="preserve">        scs-30kHz                            ProcessingParameters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CD3078" w14:textId="77777777" w:rsidR="00394471" w:rsidRPr="00FF4867" w:rsidRDefault="00394471" w:rsidP="004122A9">
      <w:pPr>
        <w:pStyle w:val="PL"/>
      </w:pPr>
      <w:r w:rsidRPr="00FF4867">
        <w:t xml:space="preserve">        scs-60kHz                            ProcessingParameters                       </w:t>
      </w:r>
      <w:r w:rsidRPr="00FF4867">
        <w:rPr>
          <w:color w:val="993366"/>
        </w:rPr>
        <w:t>OPTIONAL</w:t>
      </w:r>
    </w:p>
    <w:p w14:paraId="74C95564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ADDC973" w14:textId="77777777" w:rsidR="00394471" w:rsidRPr="00FF4867" w:rsidRDefault="00394471" w:rsidP="004122A9">
      <w:pPr>
        <w:pStyle w:val="PL"/>
      </w:pPr>
      <w:r w:rsidRPr="00FF4867">
        <w:t xml:space="preserve">    ul-MCS-TableAlt-DynamicIndication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</w:p>
    <w:p w14:paraId="59861ED0" w14:textId="77777777" w:rsidR="00394471" w:rsidRPr="00FF4867" w:rsidRDefault="00394471" w:rsidP="004122A9">
      <w:pPr>
        <w:pStyle w:val="PL"/>
      </w:pPr>
      <w:r w:rsidRPr="00FF4867">
        <w:t>}</w:t>
      </w:r>
    </w:p>
    <w:p w14:paraId="0958E9E8" w14:textId="77777777" w:rsidR="00394471" w:rsidRPr="00FF4867" w:rsidRDefault="00394471" w:rsidP="004122A9">
      <w:pPr>
        <w:pStyle w:val="PL"/>
      </w:pPr>
    </w:p>
    <w:p w14:paraId="331222AD" w14:textId="77777777" w:rsidR="00394471" w:rsidRPr="00FF4867" w:rsidRDefault="00394471" w:rsidP="004122A9">
      <w:pPr>
        <w:pStyle w:val="PL"/>
      </w:pPr>
      <w:r w:rsidRPr="00FF4867">
        <w:t xml:space="preserve">FeatureSetUplink-v1610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9C925EE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11-5: PUsCH repetition Type B</w:t>
      </w:r>
    </w:p>
    <w:p w14:paraId="14C1088F" w14:textId="77777777" w:rsidR="00394471" w:rsidRPr="00FF4867" w:rsidRDefault="00394471" w:rsidP="004122A9">
      <w:pPr>
        <w:pStyle w:val="PL"/>
      </w:pPr>
      <w:r w:rsidRPr="00FF4867">
        <w:lastRenderedPageBreak/>
        <w:t xml:space="preserve">    pusch-RepetitionTypeB-r16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C721B68" w14:textId="77777777" w:rsidR="00394471" w:rsidRPr="00FF4867" w:rsidRDefault="00394471" w:rsidP="004122A9">
      <w:pPr>
        <w:pStyle w:val="PL"/>
      </w:pPr>
      <w:r w:rsidRPr="00FF4867">
        <w:t xml:space="preserve">        maxNumberPUSCH-Tx-r16            </w:t>
      </w:r>
      <w:r w:rsidRPr="00FF4867">
        <w:rPr>
          <w:color w:val="993366"/>
        </w:rPr>
        <w:t>ENUMERATED</w:t>
      </w:r>
      <w:r w:rsidRPr="00FF4867">
        <w:t xml:space="preserve"> {n2, n3, n4, n7, n8, n12},</w:t>
      </w:r>
    </w:p>
    <w:p w14:paraId="50924D3B" w14:textId="77777777" w:rsidR="00394471" w:rsidRPr="00FF4867" w:rsidRDefault="00394471" w:rsidP="004122A9">
      <w:pPr>
        <w:pStyle w:val="PL"/>
      </w:pPr>
      <w:r w:rsidRPr="00FF4867">
        <w:t xml:space="preserve">        hoppingScheme-r16                </w:t>
      </w:r>
      <w:r w:rsidRPr="00FF4867">
        <w:rPr>
          <w:color w:val="993366"/>
        </w:rPr>
        <w:t>ENUMERATED</w:t>
      </w:r>
      <w:r w:rsidRPr="00FF4867">
        <w:t xml:space="preserve"> {interSlotHopping, interRepetitionHopping, both}</w:t>
      </w:r>
    </w:p>
    <w:p w14:paraId="17A9B238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426C364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11-7: UL cancelation scheme for self-carrier</w:t>
      </w:r>
    </w:p>
    <w:p w14:paraId="3E22C43F" w14:textId="77777777" w:rsidR="00394471" w:rsidRPr="00FF4867" w:rsidRDefault="00394471" w:rsidP="004122A9">
      <w:pPr>
        <w:pStyle w:val="PL"/>
      </w:pPr>
      <w:r w:rsidRPr="00FF4867">
        <w:t xml:space="preserve">    ul-CancellationSelfCarrier-r16       </w:t>
      </w:r>
      <w:r w:rsidRPr="00FF4867">
        <w:rPr>
          <w:color w:val="993366"/>
        </w:rPr>
        <w:t>ENUMERATED</w:t>
      </w:r>
      <w:r w:rsidRPr="00FF4867">
        <w:t xml:space="preserve"> {supported}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CF7476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11-7a: UL cancelation scheme for cross-carrier</w:t>
      </w:r>
    </w:p>
    <w:p w14:paraId="6FB3A8F5" w14:textId="77777777" w:rsidR="00394471" w:rsidRPr="00FF4867" w:rsidRDefault="00394471" w:rsidP="004122A9">
      <w:pPr>
        <w:pStyle w:val="PL"/>
      </w:pPr>
      <w:r w:rsidRPr="00FF4867">
        <w:t xml:space="preserve">    ul-CancellationCrossCarrier-r16      </w:t>
      </w:r>
      <w:r w:rsidRPr="00FF4867">
        <w:rPr>
          <w:color w:val="993366"/>
        </w:rPr>
        <w:t>ENUMERATED</w:t>
      </w:r>
      <w:r w:rsidRPr="00FF4867">
        <w:t xml:space="preserve"> {supported}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65B3E4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R1 16-5c: </w:t>
      </w:r>
      <w:r w:rsidRPr="00FF4867"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0AB31975" w14:textId="12FFD96A" w:rsidR="00394471" w:rsidRPr="00FF4867" w:rsidRDefault="00394471" w:rsidP="004122A9">
      <w:pPr>
        <w:pStyle w:val="PL"/>
      </w:pPr>
      <w:r w:rsidRPr="00FF4867">
        <w:t xml:space="preserve">    ul-FullPwrMode2-MaxSRS-ResInSet</w:t>
      </w:r>
      <w:r w:rsidR="00D027C1" w:rsidRPr="00FF4867">
        <w:t>-r16</w:t>
      </w:r>
      <w:r w:rsidRPr="00FF4867">
        <w:t xml:space="preserve">  </w:t>
      </w:r>
      <w:r w:rsidRPr="00FF4867">
        <w:rPr>
          <w:color w:val="993366"/>
        </w:rPr>
        <w:t>ENUMERATED</w:t>
      </w:r>
      <w:r w:rsidRPr="00FF4867">
        <w:t xml:space="preserve"> {n1, n2, n4}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3E45900" w14:textId="77777777" w:rsidR="00394471" w:rsidRPr="00FF4867" w:rsidRDefault="00394471" w:rsidP="004122A9">
      <w:pPr>
        <w:pStyle w:val="PL"/>
      </w:pPr>
    </w:p>
    <w:p w14:paraId="3A371105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6D94B33F" w14:textId="063E9AFA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</w:t>
      </w:r>
      <w:r w:rsidRPr="00FF4867">
        <w:rPr>
          <w:rFonts w:eastAsia="Malgun Gothic"/>
        </w:rPr>
        <w:t>cbgPUSCH-ProcessingType1-DifferentTB-PerSlot</w:t>
      </w:r>
      <w:r w:rsidR="00D027C1" w:rsidRPr="00FF4867">
        <w:rPr>
          <w:rFonts w:eastAsia="Malgun Gothic"/>
        </w:rPr>
        <w:t>-r16</w:t>
      </w:r>
      <w:r w:rsidRPr="00FF4867">
        <w:t xml:space="preserve">    </w:t>
      </w:r>
      <w:r w:rsidRPr="00FF4867">
        <w:rPr>
          <w:rFonts w:eastAsia="Malgun Gothic"/>
          <w:color w:val="993366"/>
        </w:rPr>
        <w:t>SEQUENCE</w:t>
      </w:r>
      <w:r w:rsidRPr="00FF4867">
        <w:rPr>
          <w:rFonts w:eastAsia="Malgun Gothic"/>
        </w:rPr>
        <w:t xml:space="preserve"> {</w:t>
      </w:r>
    </w:p>
    <w:p w14:paraId="7CAD6E32" w14:textId="69790A2D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scs-15kHz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24696D2D" w14:textId="58408616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scs-30kHz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7B8E184F" w14:textId="25058670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scs-60kHz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15477B0C" w14:textId="5712FC61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scs-120kHz</w:t>
      </w:r>
      <w:r w:rsidR="00D027C1" w:rsidRPr="00FF4867">
        <w:rPr>
          <w:rFonts w:eastAsia="Malgun Gothic"/>
        </w:rPr>
        <w:t>-r16</w:t>
      </w:r>
      <w:r w:rsidRPr="00FF4867">
        <w:t xml:space="preserve">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</w:p>
    <w:p w14:paraId="72484802" w14:textId="77777777" w:rsidR="00394471" w:rsidRPr="00FF4867" w:rsidRDefault="00394471" w:rsidP="004122A9">
      <w:pPr>
        <w:pStyle w:val="PL"/>
      </w:pPr>
      <w:r w:rsidRPr="00FF4867">
        <w:rPr>
          <w:rFonts w:eastAsia="Malgun Gothic"/>
        </w:rPr>
        <w:t xml:space="preserve">     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59FF6DF6" w14:textId="77777777" w:rsidR="00394471" w:rsidRPr="00FF4867" w:rsidRDefault="00394471" w:rsidP="004122A9">
      <w:pPr>
        <w:pStyle w:val="PL"/>
      </w:pPr>
    </w:p>
    <w:p w14:paraId="372A4C50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6CBE59A6" w14:textId="595444A3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</w:t>
      </w:r>
      <w:r w:rsidRPr="00FF4867">
        <w:rPr>
          <w:rFonts w:eastAsia="Malgun Gothic"/>
        </w:rPr>
        <w:t>cbgPUSCH-ProcessingType2-DifferentTB-PerSlot</w:t>
      </w:r>
      <w:r w:rsidR="00D027C1" w:rsidRPr="00FF4867">
        <w:rPr>
          <w:rFonts w:eastAsia="Malgun Gothic"/>
        </w:rPr>
        <w:t>-r16</w:t>
      </w:r>
      <w:r w:rsidRPr="00FF4867">
        <w:t xml:space="preserve">    </w:t>
      </w:r>
      <w:r w:rsidRPr="00FF4867">
        <w:rPr>
          <w:rFonts w:eastAsia="Malgun Gothic"/>
          <w:color w:val="993366"/>
        </w:rPr>
        <w:t>SEQUENCE</w:t>
      </w:r>
      <w:r w:rsidRPr="00FF4867">
        <w:rPr>
          <w:rFonts w:eastAsia="Malgun Gothic"/>
        </w:rPr>
        <w:t xml:space="preserve"> {</w:t>
      </w:r>
    </w:p>
    <w:p w14:paraId="5D82252C" w14:textId="5A8E02E5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scs-15kHz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64D8EA2A" w14:textId="1448B590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scs-30kHz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709C3DA6" w14:textId="64346375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scs-60kHz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34F5F4D4" w14:textId="301D5BD8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scs-120kHz</w:t>
      </w:r>
      <w:r w:rsidR="00D027C1" w:rsidRPr="00FF4867">
        <w:rPr>
          <w:rFonts w:eastAsia="Malgun Gothic"/>
        </w:rPr>
        <w:t>-r16</w:t>
      </w:r>
      <w:r w:rsidRPr="00FF4867">
        <w:t xml:space="preserve">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{one-pusch, upto2, upto4, upto7} </w:t>
      </w:r>
      <w:r w:rsidRPr="00FF4867">
        <w:t xml:space="preserve">              </w:t>
      </w:r>
      <w:r w:rsidRPr="00FF4867">
        <w:rPr>
          <w:rFonts w:eastAsia="Malgun Gothic"/>
          <w:color w:val="993366"/>
        </w:rPr>
        <w:t>OPTIONAL</w:t>
      </w:r>
    </w:p>
    <w:p w14:paraId="5ABE35AA" w14:textId="77777777" w:rsidR="00394471" w:rsidRPr="00FF4867" w:rsidRDefault="00394471" w:rsidP="004122A9">
      <w:pPr>
        <w:pStyle w:val="PL"/>
        <w:rPr>
          <w:rFonts w:eastAsia="Malgun Gothic"/>
        </w:rPr>
      </w:pPr>
      <w:r w:rsidRPr="00FF4867">
        <w:rPr>
          <w:rFonts w:eastAsia="Malgun Gothic"/>
        </w:rPr>
        <w:t xml:space="preserve">     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4E1DB3FE" w14:textId="77777777" w:rsidR="00394471" w:rsidRPr="00FF4867" w:rsidRDefault="00394471" w:rsidP="004122A9">
      <w:pPr>
        <w:pStyle w:val="PL"/>
      </w:pPr>
      <w:r w:rsidRPr="00FF4867">
        <w:t xml:space="preserve">    supportedSRS-PosResources-r16              SRS-AllPosResources-r16             </w:t>
      </w:r>
      <w:r w:rsidRPr="00FF4867">
        <w:rPr>
          <w:color w:val="993366"/>
        </w:rPr>
        <w:t>OPTIONAL</w:t>
      </w:r>
      <w:r w:rsidRPr="00FF4867">
        <w:t>,</w:t>
      </w:r>
    </w:p>
    <w:p w14:paraId="648EED10" w14:textId="77777777" w:rsidR="00394471" w:rsidRPr="00FF4867" w:rsidRDefault="00394471" w:rsidP="004122A9">
      <w:pPr>
        <w:pStyle w:val="PL"/>
      </w:pPr>
      <w:r w:rsidRPr="00FF4867">
        <w:t xml:space="preserve">    intraFreqDAPS-UL-r16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297E30" w14:textId="40E5B05D" w:rsidR="00394471" w:rsidRPr="00FF4867" w:rsidRDefault="00394471" w:rsidP="004122A9">
      <w:pPr>
        <w:pStyle w:val="PL"/>
      </w:pPr>
      <w:r w:rsidRPr="00FF4867">
        <w:t xml:space="preserve">        </w:t>
      </w:r>
      <w:r w:rsidR="00A35872" w:rsidRPr="00FF4867">
        <w:t>dummy</w:t>
      </w:r>
      <w:r w:rsidRPr="00FF4867">
        <w:t xml:space="preserve">            </w:t>
      </w:r>
      <w:r w:rsidR="00A35872" w:rsidRPr="00FF4867">
        <w:t xml:space="preserve">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04DAEF8D" w14:textId="77777777" w:rsidR="00394471" w:rsidRPr="00FF4867" w:rsidRDefault="00394471" w:rsidP="004122A9">
      <w:pPr>
        <w:pStyle w:val="PL"/>
      </w:pPr>
      <w:r w:rsidRPr="00FF4867">
        <w:t xml:space="preserve">        intraFreqTwoTAGs-DAPS-r16           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5E24AE37" w14:textId="46ABAFA9" w:rsidR="00394471" w:rsidRPr="00FF4867" w:rsidRDefault="00394471" w:rsidP="004122A9">
      <w:pPr>
        <w:pStyle w:val="PL"/>
      </w:pPr>
      <w:r w:rsidRPr="00FF4867">
        <w:t xml:space="preserve">        </w:t>
      </w:r>
      <w:r w:rsidR="00D12CC0" w:rsidRPr="00FF4867">
        <w:t>dummy1</w:t>
      </w:r>
      <w:r w:rsidRPr="00FF4867">
        <w:t xml:space="preserve">    </w:t>
      </w:r>
      <w:r w:rsidR="00D12CC0" w:rsidRPr="00FF4867">
        <w:t xml:space="preserve">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403C6473" w14:textId="6E7F680A" w:rsidR="00394471" w:rsidRPr="00FF4867" w:rsidRDefault="00394471" w:rsidP="004122A9">
      <w:pPr>
        <w:pStyle w:val="PL"/>
      </w:pPr>
      <w:r w:rsidRPr="00FF4867">
        <w:t xml:space="preserve">        </w:t>
      </w:r>
      <w:r w:rsidR="00D12CC0" w:rsidRPr="00FF4867">
        <w:t>dummy2</w:t>
      </w:r>
      <w:r w:rsidRPr="00FF4867">
        <w:t xml:space="preserve">    </w:t>
      </w:r>
      <w:r w:rsidR="00D12CC0" w:rsidRPr="00FF4867">
        <w:t xml:space="preserve">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67E65BE7" w14:textId="28C730C2" w:rsidR="00394471" w:rsidRPr="00FF4867" w:rsidRDefault="00394471" w:rsidP="004122A9">
      <w:pPr>
        <w:pStyle w:val="PL"/>
      </w:pPr>
      <w:r w:rsidRPr="00FF4867">
        <w:t xml:space="preserve">        </w:t>
      </w:r>
      <w:r w:rsidR="00D12CC0" w:rsidRPr="00FF4867">
        <w:t>dummy3</w:t>
      </w:r>
      <w:r w:rsidRPr="00FF4867">
        <w:t xml:space="preserve">             </w:t>
      </w:r>
      <w:r w:rsidR="00D12CC0" w:rsidRPr="00FF4867">
        <w:t xml:space="preserve">                              </w:t>
      </w:r>
      <w:r w:rsidRPr="00FF4867">
        <w:rPr>
          <w:color w:val="993366"/>
        </w:rPr>
        <w:t>ENUMERATED</w:t>
      </w:r>
      <w:r w:rsidRPr="00FF4867">
        <w:t xml:space="preserve"> {short, long}  </w:t>
      </w:r>
      <w:r w:rsidRPr="00FF4867">
        <w:rPr>
          <w:color w:val="993366"/>
        </w:rPr>
        <w:t>OPTIONAL</w:t>
      </w:r>
    </w:p>
    <w:p w14:paraId="0B609BBE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436DF1" w14:textId="77777777" w:rsidR="00394471" w:rsidRPr="00FF4867" w:rsidRDefault="00394471" w:rsidP="004122A9">
      <w:pPr>
        <w:pStyle w:val="PL"/>
      </w:pPr>
      <w:r w:rsidRPr="00FF4867">
        <w:t xml:space="preserve">    intraBandFreqSeparationUL-v1620                  FreqSeparationClassUL-v1620   </w:t>
      </w:r>
      <w:r w:rsidRPr="00FF4867">
        <w:rPr>
          <w:color w:val="993366"/>
        </w:rPr>
        <w:t>OPTIONAL</w:t>
      </w:r>
      <w:r w:rsidRPr="00FF4867">
        <w:t>,</w:t>
      </w:r>
    </w:p>
    <w:p w14:paraId="79DD6694" w14:textId="77777777" w:rsidR="00394471" w:rsidRPr="00FF4867" w:rsidRDefault="00394471" w:rsidP="004122A9">
      <w:pPr>
        <w:pStyle w:val="PL"/>
      </w:pPr>
    </w:p>
    <w:p w14:paraId="3DB5262A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11-3: More than one PUCCH for HARQ-ACK transmission within a slot</w:t>
      </w:r>
    </w:p>
    <w:p w14:paraId="6985F066" w14:textId="77777777" w:rsidR="00394471" w:rsidRPr="00FF4867" w:rsidRDefault="00394471" w:rsidP="004122A9">
      <w:pPr>
        <w:pStyle w:val="PL"/>
      </w:pPr>
      <w:r w:rsidRPr="00FF4867">
        <w:t xml:space="preserve">    multiPUCCH-r16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2645C69" w14:textId="77777777" w:rsidR="00394471" w:rsidRPr="00FF4867" w:rsidRDefault="00394471" w:rsidP="004122A9">
      <w:pPr>
        <w:pStyle w:val="PL"/>
      </w:pPr>
      <w:r w:rsidRPr="00FF4867">
        <w:t xml:space="preserve">        sub-SlotConfig-NCP-r16                </w:t>
      </w:r>
      <w:r w:rsidRPr="00FF4867">
        <w:rPr>
          <w:color w:val="993366"/>
        </w:rPr>
        <w:t>ENUMERATED</w:t>
      </w:r>
      <w:r w:rsidRPr="00FF4867">
        <w:t xml:space="preserve"> {set1, set2}              </w:t>
      </w:r>
      <w:r w:rsidRPr="00FF4867">
        <w:rPr>
          <w:color w:val="993366"/>
        </w:rPr>
        <w:t>OPTIONAL</w:t>
      </w:r>
      <w:r w:rsidRPr="00FF4867">
        <w:t>,</w:t>
      </w:r>
    </w:p>
    <w:p w14:paraId="6F39FC70" w14:textId="77777777" w:rsidR="00394471" w:rsidRPr="00FF4867" w:rsidRDefault="00394471" w:rsidP="004122A9">
      <w:pPr>
        <w:pStyle w:val="PL"/>
      </w:pPr>
      <w:r w:rsidRPr="00FF4867">
        <w:t xml:space="preserve">        sub-SlotConfig-ECP-r16                </w:t>
      </w:r>
      <w:r w:rsidRPr="00FF4867">
        <w:rPr>
          <w:color w:val="993366"/>
        </w:rPr>
        <w:t>ENUMERATED</w:t>
      </w:r>
      <w:r w:rsidRPr="00FF4867">
        <w:t xml:space="preserve"> {set1, set2}              </w:t>
      </w:r>
      <w:r w:rsidRPr="00FF4867">
        <w:rPr>
          <w:color w:val="993366"/>
        </w:rPr>
        <w:t>OPTIONAL</w:t>
      </w:r>
    </w:p>
    <w:p w14:paraId="1E963BCB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808BD4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11-3c: 2 PUCCH of format 0 or 2 for a single 7*2-symbol subslot based HARQ-ACK codebook</w:t>
      </w:r>
    </w:p>
    <w:p w14:paraId="5280F684" w14:textId="77777777" w:rsidR="00394471" w:rsidRPr="00FF4867" w:rsidRDefault="00394471" w:rsidP="004122A9">
      <w:pPr>
        <w:pStyle w:val="PL"/>
      </w:pPr>
      <w:r w:rsidRPr="00FF4867">
        <w:t xml:space="preserve">    twoPUCCH-Type1-r16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7E102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11-3d: 2 PUCCH of format 0 or 2 for a single 2*7-symbol subslot based HARQ-ACK codebook</w:t>
      </w:r>
    </w:p>
    <w:p w14:paraId="573D8439" w14:textId="77777777" w:rsidR="00394471" w:rsidRPr="00FF4867" w:rsidRDefault="00394471" w:rsidP="004122A9">
      <w:pPr>
        <w:pStyle w:val="PL"/>
      </w:pPr>
      <w:r w:rsidRPr="00FF4867">
        <w:t xml:space="preserve">    twoPUCCH-Type2-r16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066E6C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11-3e: 1 PUCCH format 0 or 2 and 1 PUCCH format 1, 3 or 4 in the same subslot for a single 2*7-symbol HARQ-ACK codebooks</w:t>
      </w:r>
    </w:p>
    <w:p w14:paraId="07C71EC6" w14:textId="77777777" w:rsidR="00394471" w:rsidRPr="00FF4867" w:rsidRDefault="00394471" w:rsidP="004122A9">
      <w:pPr>
        <w:pStyle w:val="PL"/>
      </w:pPr>
      <w:r w:rsidRPr="00FF4867">
        <w:t xml:space="preserve">    twoPUCCH-Type3-r16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F43704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11-3f: 2 PUCCH transmissions in the same subslot for a single 2*7-symbol HARQ-ACK codebooks which are not covered by 11-3d and</w:t>
      </w:r>
    </w:p>
    <w:p w14:paraId="3FEF9149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-- 11-3e</w:t>
      </w:r>
    </w:p>
    <w:p w14:paraId="64A568AC" w14:textId="77777777" w:rsidR="00394471" w:rsidRPr="00FF4867" w:rsidRDefault="00394471" w:rsidP="004122A9">
      <w:pPr>
        <w:pStyle w:val="PL"/>
      </w:pPr>
      <w:r w:rsidRPr="00FF4867">
        <w:t xml:space="preserve">    twoPUCCH-Type4-r16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AD6F71" w14:textId="7C446549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11-3g: SR/HARQ-ACK multiplexing once per subslot using a PUCCH (or HARQ-ACK piggybacked on a PUSCH) when SR/HARQ-ACK</w:t>
      </w:r>
    </w:p>
    <w:p w14:paraId="70991D89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are supposed to be sent with different starting symbols in a subslot</w:t>
      </w:r>
    </w:p>
    <w:p w14:paraId="3D0F08A8" w14:textId="77777777" w:rsidR="00394471" w:rsidRPr="00FF4867" w:rsidRDefault="00394471" w:rsidP="004122A9">
      <w:pPr>
        <w:pStyle w:val="PL"/>
      </w:pPr>
      <w:r w:rsidRPr="00FF4867">
        <w:t xml:space="preserve">    mux-SR-HARQ-ACK-r16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DF51F6" w14:textId="1BEE7E8A" w:rsidR="00394471" w:rsidRPr="00FF4867" w:rsidRDefault="00394471" w:rsidP="004122A9">
      <w:pPr>
        <w:pStyle w:val="PL"/>
      </w:pPr>
      <w:r w:rsidRPr="00FF4867">
        <w:lastRenderedPageBreak/>
        <w:t xml:space="preserve">    </w:t>
      </w:r>
      <w:r w:rsidR="00847614" w:rsidRPr="00FF4867">
        <w:t>dummy1</w:t>
      </w:r>
      <w:r w:rsidRPr="00FF4867">
        <w:t xml:space="preserve">        </w:t>
      </w:r>
      <w:r w:rsidR="00847614" w:rsidRPr="00FF4867">
        <w:t xml:space="preserve">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73AF6B" w14:textId="291CC111" w:rsidR="00394471" w:rsidRPr="00FF4867" w:rsidRDefault="00394471" w:rsidP="004122A9">
      <w:pPr>
        <w:pStyle w:val="PL"/>
      </w:pPr>
      <w:r w:rsidRPr="00FF4867">
        <w:t xml:space="preserve">    </w:t>
      </w:r>
      <w:r w:rsidR="00F26779" w:rsidRPr="00FF4867">
        <w:t>dummy</w:t>
      </w:r>
      <w:r w:rsidR="00F26779" w:rsidRPr="00FF4867">
        <w:rPr>
          <w:rFonts w:eastAsia="宋体"/>
        </w:rPr>
        <w:t>2</w:t>
      </w:r>
      <w:r w:rsidRPr="00FF4867">
        <w:t xml:space="preserve">        </w:t>
      </w:r>
      <w:r w:rsidR="00F26779" w:rsidRPr="00FF4867">
        <w:t xml:space="preserve">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1D6E5E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11-4c: 2 PUCCH of format 0 or 2 for two HARQ-ACK codebooks with one 7*2-symbol sub-slot based HARQ-ACK codebook</w:t>
      </w:r>
    </w:p>
    <w:p w14:paraId="081FE577" w14:textId="77777777" w:rsidR="00394471" w:rsidRPr="00FF4867" w:rsidRDefault="00394471" w:rsidP="004122A9">
      <w:pPr>
        <w:pStyle w:val="PL"/>
      </w:pPr>
      <w:r w:rsidRPr="00FF4867">
        <w:t xml:space="preserve">    twoPUCCH-Type5-r16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B2CD7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11-4d: 2 PUCCH of format 0 or 2 in consecutive symbols for two HARQ-ACK codebooks with one 2*7-symbol sub-slot based HARQ-ACK</w:t>
      </w:r>
    </w:p>
    <w:p w14:paraId="48820449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codebook</w:t>
      </w:r>
    </w:p>
    <w:p w14:paraId="3EEB301F" w14:textId="77777777" w:rsidR="00394471" w:rsidRPr="00FF4867" w:rsidRDefault="00394471" w:rsidP="004122A9">
      <w:pPr>
        <w:pStyle w:val="PL"/>
      </w:pPr>
      <w:r w:rsidRPr="00FF4867">
        <w:t xml:space="preserve">    twoPUCCH-Type6-r16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A1F9AA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11-4e: 2 PUCCH of format 0 or 2 for two subslot based HARQ-ACK codebooks</w:t>
      </w:r>
    </w:p>
    <w:p w14:paraId="63F3D7E1" w14:textId="77777777" w:rsidR="00394471" w:rsidRPr="00FF4867" w:rsidRDefault="00394471" w:rsidP="004122A9">
      <w:pPr>
        <w:pStyle w:val="PL"/>
      </w:pPr>
      <w:r w:rsidRPr="00FF4867">
        <w:t xml:space="preserve">    twoPUCCH-Type7-r16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ADCCE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11-4f: 1 PUCCH format 0 or 2 and 1 PUCCH format 1, 3 or 4 in the same subslot for HARQ-ACK codebooks with one 2*7-symbol</w:t>
      </w:r>
    </w:p>
    <w:p w14:paraId="529963B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subslot based HARQ-ACK codebook</w:t>
      </w:r>
    </w:p>
    <w:p w14:paraId="619297F3" w14:textId="77777777" w:rsidR="00394471" w:rsidRPr="00FF4867" w:rsidRDefault="00394471" w:rsidP="004122A9">
      <w:pPr>
        <w:pStyle w:val="PL"/>
      </w:pPr>
      <w:r w:rsidRPr="00FF4867">
        <w:t xml:space="preserve">    twoPUCCH-Type8-r16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DC41E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11-4g: 1 PUCCH format 0 or 2 and 1 PUCCH format 1, 3 or 4 in the same subslot for two subslot based HARQ-ACK codebooks</w:t>
      </w:r>
    </w:p>
    <w:p w14:paraId="4FD85790" w14:textId="77777777" w:rsidR="00394471" w:rsidRPr="00FF4867" w:rsidRDefault="00394471" w:rsidP="004122A9">
      <w:pPr>
        <w:pStyle w:val="PL"/>
      </w:pPr>
      <w:r w:rsidRPr="00FF4867">
        <w:t xml:space="preserve">    twoPUCCH-Type9-r16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A40EB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11-4h: 2 PUCCH transmissions in the same subslot for two HARQ-ACK codebooks with one 2*7-symbol subslot which are not covered</w:t>
      </w:r>
    </w:p>
    <w:p w14:paraId="65D4A545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by 11-4c and 11-4e</w:t>
      </w:r>
    </w:p>
    <w:p w14:paraId="29D52368" w14:textId="77777777" w:rsidR="00394471" w:rsidRPr="00FF4867" w:rsidRDefault="00394471" w:rsidP="004122A9">
      <w:pPr>
        <w:pStyle w:val="PL"/>
      </w:pPr>
      <w:r w:rsidRPr="00FF4867">
        <w:t xml:space="preserve">    twoPUCCH-Type10-r16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BC105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11-4i: 2 PUCCH transmissions in the same subslot for two subslot based HARQ-ACK codebooks which are not covered by 11-4d and</w:t>
      </w:r>
    </w:p>
    <w:p w14:paraId="79CCB9D7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-- 11-4f</w:t>
      </w:r>
    </w:p>
    <w:p w14:paraId="3E026943" w14:textId="77777777" w:rsidR="00394471" w:rsidRPr="00FF4867" w:rsidRDefault="00394471" w:rsidP="004122A9">
      <w:pPr>
        <w:pStyle w:val="PL"/>
      </w:pPr>
      <w:r w:rsidRPr="00FF4867">
        <w:t xml:space="preserve">    twoPUCCH-Type11-r16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D8D086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12-1: UL intra-UE multiplexing/prioritization of overlapping channel/signals with two priority levels in physical layer</w:t>
      </w:r>
    </w:p>
    <w:p w14:paraId="26893CAE" w14:textId="77777777" w:rsidR="00394471" w:rsidRPr="00FF4867" w:rsidRDefault="00394471" w:rsidP="004122A9">
      <w:pPr>
        <w:pStyle w:val="PL"/>
      </w:pPr>
      <w:r w:rsidRPr="00FF4867">
        <w:t xml:space="preserve">    ul-IntraUE-Mux-r16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E99515" w14:textId="77777777" w:rsidR="00394471" w:rsidRPr="00FF4867" w:rsidRDefault="00394471" w:rsidP="004122A9">
      <w:pPr>
        <w:pStyle w:val="PL"/>
      </w:pPr>
      <w:r w:rsidRPr="00FF4867">
        <w:t xml:space="preserve">        pusch-PreparationLowPriority-r16      </w:t>
      </w:r>
      <w:r w:rsidRPr="00FF4867">
        <w:rPr>
          <w:color w:val="993366"/>
        </w:rPr>
        <w:t>ENUMERATED</w:t>
      </w:r>
      <w:r w:rsidRPr="00FF4867">
        <w:t xml:space="preserve"> {sym0, sym1, sym2},</w:t>
      </w:r>
    </w:p>
    <w:p w14:paraId="11093779" w14:textId="77777777" w:rsidR="00394471" w:rsidRPr="00FF4867" w:rsidRDefault="00394471" w:rsidP="004122A9">
      <w:pPr>
        <w:pStyle w:val="PL"/>
      </w:pPr>
      <w:r w:rsidRPr="00FF4867">
        <w:t xml:space="preserve">        pusch-PreparationHighPriority-r16     </w:t>
      </w:r>
      <w:r w:rsidRPr="00FF4867">
        <w:rPr>
          <w:color w:val="993366"/>
        </w:rPr>
        <w:t>ENUMERATED</w:t>
      </w:r>
      <w:r w:rsidRPr="00FF4867">
        <w:t xml:space="preserve"> {sym0, sym1, sym2}</w:t>
      </w:r>
    </w:p>
    <w:p w14:paraId="29A1E5B7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F65F45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16-5a: </w:t>
      </w:r>
      <w:r w:rsidRPr="00FF4867">
        <w:rPr>
          <w:rFonts w:eastAsia="Malgun Gothic"/>
          <w:color w:val="808080"/>
        </w:rPr>
        <w:t>Supported UL full power transmission mode of fullpower</w:t>
      </w:r>
    </w:p>
    <w:p w14:paraId="00B19FFB" w14:textId="77777777" w:rsidR="00394471" w:rsidRPr="00FF4867" w:rsidRDefault="00394471" w:rsidP="004122A9">
      <w:pPr>
        <w:pStyle w:val="PL"/>
      </w:pPr>
      <w:r w:rsidRPr="00FF4867">
        <w:t xml:space="preserve">    ul-FullPwrMode-r16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52FF5B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18-5d: Processing up to X unicast DCI scheduling for UL per scheduled CC</w:t>
      </w:r>
    </w:p>
    <w:p w14:paraId="401B0F1D" w14:textId="77777777" w:rsidR="00394471" w:rsidRPr="00FF4867" w:rsidRDefault="00394471" w:rsidP="004122A9">
      <w:pPr>
        <w:pStyle w:val="PL"/>
      </w:pPr>
      <w:r w:rsidRPr="00FF4867">
        <w:t xml:space="preserve">    crossCarrierSchedulingProcessing-DiffSCS-r16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91FB4A8" w14:textId="77777777" w:rsidR="00394471" w:rsidRPr="00FF4867" w:rsidRDefault="00394471" w:rsidP="004122A9">
      <w:pPr>
        <w:pStyle w:val="PL"/>
      </w:pPr>
      <w:r w:rsidRPr="00FF4867">
        <w:t xml:space="preserve">        scs-15kHz-120kHz-r16                  </w:t>
      </w:r>
      <w:r w:rsidRPr="00FF4867">
        <w:rPr>
          <w:color w:val="993366"/>
        </w:rPr>
        <w:t>ENUMERATED</w:t>
      </w:r>
      <w:r w:rsidRPr="00FF4867">
        <w:t xml:space="preserve"> {n1,n2,n4}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628B2B" w14:textId="77777777" w:rsidR="00394471" w:rsidRPr="00FF4867" w:rsidRDefault="00394471" w:rsidP="004122A9">
      <w:pPr>
        <w:pStyle w:val="PL"/>
      </w:pPr>
      <w:r w:rsidRPr="00FF4867">
        <w:t xml:space="preserve">        scs-15kHz-60kHz-r16                   </w:t>
      </w:r>
      <w:r w:rsidRPr="00FF4867">
        <w:rPr>
          <w:color w:val="993366"/>
        </w:rPr>
        <w:t>ENUMERATED</w:t>
      </w:r>
      <w:r w:rsidRPr="00FF4867">
        <w:t xml:space="preserve"> {n1,n2,n4}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81A6F1" w14:textId="77777777" w:rsidR="00394471" w:rsidRPr="00FF4867" w:rsidRDefault="00394471" w:rsidP="004122A9">
      <w:pPr>
        <w:pStyle w:val="PL"/>
      </w:pPr>
      <w:r w:rsidRPr="00FF4867">
        <w:t xml:space="preserve">        scs-30kHz-120kHz-r16                  </w:t>
      </w:r>
      <w:r w:rsidRPr="00FF4867">
        <w:rPr>
          <w:color w:val="993366"/>
        </w:rPr>
        <w:t>ENUMERATED</w:t>
      </w:r>
      <w:r w:rsidRPr="00FF4867">
        <w:t xml:space="preserve"> {n1,n2,n4}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EE5FD8" w14:textId="77777777" w:rsidR="00394471" w:rsidRPr="00FF4867" w:rsidRDefault="00394471" w:rsidP="004122A9">
      <w:pPr>
        <w:pStyle w:val="PL"/>
      </w:pPr>
      <w:r w:rsidRPr="00FF4867">
        <w:t xml:space="preserve">        scs-15kHz-30kHz-r16                   </w:t>
      </w:r>
      <w:r w:rsidRPr="00FF4867">
        <w:rPr>
          <w:color w:val="993366"/>
        </w:rPr>
        <w:t>ENUMERATED</w:t>
      </w:r>
      <w:r w:rsidRPr="00FF4867">
        <w:t xml:space="preserve"> {n2}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DF9FBC" w14:textId="77777777" w:rsidR="00394471" w:rsidRPr="00FF4867" w:rsidRDefault="00394471" w:rsidP="004122A9">
      <w:pPr>
        <w:pStyle w:val="PL"/>
      </w:pPr>
      <w:r w:rsidRPr="00FF4867">
        <w:t xml:space="preserve">        scs-30kHz-60kHz-r16                   </w:t>
      </w:r>
      <w:r w:rsidRPr="00FF4867">
        <w:rPr>
          <w:color w:val="993366"/>
        </w:rPr>
        <w:t>ENUMERATED</w:t>
      </w:r>
      <w:r w:rsidRPr="00FF4867">
        <w:t xml:space="preserve"> {n2}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FFC6F6" w14:textId="77777777" w:rsidR="00394471" w:rsidRPr="00FF4867" w:rsidRDefault="00394471" w:rsidP="004122A9">
      <w:pPr>
        <w:pStyle w:val="PL"/>
      </w:pPr>
      <w:r w:rsidRPr="00FF4867">
        <w:t xml:space="preserve">        scs-60kHz-120kHz-r16                  </w:t>
      </w:r>
      <w:r w:rsidRPr="00FF4867">
        <w:rPr>
          <w:color w:val="993366"/>
        </w:rPr>
        <w:t>ENUMERATED</w:t>
      </w:r>
      <w:r w:rsidRPr="00FF4867">
        <w:t xml:space="preserve"> {n2}                      </w:t>
      </w:r>
      <w:r w:rsidRPr="00FF4867">
        <w:rPr>
          <w:color w:val="993366"/>
        </w:rPr>
        <w:t>OPTIONAL</w:t>
      </w:r>
    </w:p>
    <w:p w14:paraId="5A80B923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4B5187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16-5b: </w:t>
      </w:r>
      <w:r w:rsidRPr="00FF4867">
        <w:rPr>
          <w:rFonts w:eastAsia="Malgun Gothic"/>
          <w:color w:val="808080"/>
        </w:rPr>
        <w:t>Supported UL full power transmission mode of fullpowerMode1</w:t>
      </w:r>
    </w:p>
    <w:p w14:paraId="3F836B67" w14:textId="77777777" w:rsidR="00394471" w:rsidRPr="00FF4867" w:rsidRDefault="00394471" w:rsidP="004122A9">
      <w:pPr>
        <w:pStyle w:val="PL"/>
      </w:pPr>
      <w:r w:rsidRPr="00FF4867">
        <w:t xml:space="preserve">    ul-FullPwrMode1-r16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FBC3393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16-5c-2: </w:t>
      </w:r>
      <w:r w:rsidRPr="00FF4867">
        <w:rPr>
          <w:rFonts w:eastAsia="Malgun Gothic"/>
          <w:color w:val="808080"/>
        </w:rPr>
        <w:t>Ports configuration for Mode 2</w:t>
      </w:r>
    </w:p>
    <w:p w14:paraId="62134A1E" w14:textId="77777777" w:rsidR="00394471" w:rsidRPr="00FF4867" w:rsidRDefault="00394471" w:rsidP="004122A9">
      <w:pPr>
        <w:pStyle w:val="PL"/>
      </w:pPr>
      <w:r w:rsidRPr="00FF4867">
        <w:t xml:space="preserve">    ul-FullPwrMode2-SRSConfig-diffNumSRSPorts-r16  </w:t>
      </w:r>
      <w:r w:rsidRPr="00FF4867">
        <w:rPr>
          <w:color w:val="993366"/>
        </w:rPr>
        <w:t>ENUMERATED</w:t>
      </w:r>
      <w:r w:rsidRPr="00FF4867">
        <w:t xml:space="preserve"> {p1-2, p1-4, p1-2-4} </w:t>
      </w:r>
      <w:r w:rsidRPr="00FF4867">
        <w:rPr>
          <w:color w:val="993366"/>
        </w:rPr>
        <w:t>OPTIONAL</w:t>
      </w:r>
      <w:r w:rsidRPr="00FF4867">
        <w:t>,</w:t>
      </w:r>
    </w:p>
    <w:p w14:paraId="190F5830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16-5c-3: </w:t>
      </w:r>
      <w:r w:rsidRPr="00FF4867">
        <w:rPr>
          <w:rFonts w:eastAsia="Malgun Gothic"/>
          <w:color w:val="808080"/>
        </w:rPr>
        <w:t>TPMI group for Mode 2</w:t>
      </w:r>
    </w:p>
    <w:p w14:paraId="7CB6E381" w14:textId="77777777" w:rsidR="00394471" w:rsidRPr="00FF4867" w:rsidRDefault="00394471" w:rsidP="004122A9">
      <w:pPr>
        <w:pStyle w:val="PL"/>
      </w:pPr>
      <w:r w:rsidRPr="00FF4867">
        <w:t xml:space="preserve">    ul-FullPwrMode2-TPMIGroup-r16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F42C34D" w14:textId="77777777" w:rsidR="00394471" w:rsidRPr="00FF4867" w:rsidRDefault="00394471" w:rsidP="004122A9">
      <w:pPr>
        <w:pStyle w:val="PL"/>
      </w:pPr>
      <w:r w:rsidRPr="00FF4867">
        <w:t xml:space="preserve">        twoPorts-r16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>(</w:t>
      </w:r>
      <w:r w:rsidRPr="00FF4867">
        <w:rPr>
          <w:color w:val="993366"/>
        </w:rPr>
        <w:t>SIZE</w:t>
      </w:r>
      <w:r w:rsidRPr="00FF4867">
        <w:t xml:space="preserve">(2))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F4B2922" w14:textId="77777777" w:rsidR="00394471" w:rsidRPr="00FF4867" w:rsidRDefault="00394471" w:rsidP="004122A9">
      <w:pPr>
        <w:pStyle w:val="PL"/>
      </w:pPr>
      <w:r w:rsidRPr="00FF4867">
        <w:t xml:space="preserve">        fourPortsNonCoherent-r16              </w:t>
      </w:r>
      <w:r w:rsidRPr="00FF4867">
        <w:rPr>
          <w:color w:val="993366"/>
        </w:rPr>
        <w:t>ENUMERATED</w:t>
      </w:r>
      <w:r w:rsidRPr="00FF4867">
        <w:t xml:space="preserve">{g0, g1, g2, g3}               </w:t>
      </w:r>
      <w:r w:rsidRPr="00FF4867">
        <w:rPr>
          <w:color w:val="993366"/>
        </w:rPr>
        <w:t>OPTIONAL</w:t>
      </w:r>
      <w:r w:rsidRPr="00FF4867">
        <w:t>,</w:t>
      </w:r>
    </w:p>
    <w:p w14:paraId="5175ADC1" w14:textId="77777777" w:rsidR="00394471" w:rsidRPr="00FF4867" w:rsidRDefault="00394471" w:rsidP="004122A9">
      <w:pPr>
        <w:pStyle w:val="PL"/>
      </w:pPr>
      <w:r w:rsidRPr="00FF4867">
        <w:t xml:space="preserve">        fourPortsPartialCoherent-r16          </w:t>
      </w:r>
      <w:r w:rsidRPr="00FF4867">
        <w:rPr>
          <w:color w:val="993366"/>
        </w:rPr>
        <w:t>ENUMERATED</w:t>
      </w:r>
      <w:r w:rsidRPr="00FF4867">
        <w:t xml:space="preserve">{g0, g1, g2, g3, g4, g5, g6}   </w:t>
      </w:r>
      <w:r w:rsidRPr="00FF4867">
        <w:rPr>
          <w:color w:val="993366"/>
        </w:rPr>
        <w:t>OPTIONAL</w:t>
      </w:r>
    </w:p>
    <w:p w14:paraId="2A97ABFE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</w:t>
      </w:r>
      <w:r w:rsidRPr="00FF4867">
        <w:rPr>
          <w:color w:val="993366"/>
        </w:rPr>
        <w:t>OPTIONAL</w:t>
      </w:r>
    </w:p>
    <w:p w14:paraId="1EDFC34E" w14:textId="77777777" w:rsidR="00D027C1" w:rsidRPr="00FF4867" w:rsidRDefault="00394471" w:rsidP="004122A9">
      <w:pPr>
        <w:pStyle w:val="PL"/>
      </w:pPr>
      <w:r w:rsidRPr="00FF4867">
        <w:t>}</w:t>
      </w:r>
    </w:p>
    <w:p w14:paraId="09544934" w14:textId="77777777" w:rsidR="00D027C1" w:rsidRPr="00FF4867" w:rsidRDefault="00D027C1" w:rsidP="004122A9">
      <w:pPr>
        <w:pStyle w:val="PL"/>
      </w:pPr>
    </w:p>
    <w:p w14:paraId="0188F668" w14:textId="66EEA10C" w:rsidR="00D027C1" w:rsidRPr="00FF4867" w:rsidRDefault="00D027C1" w:rsidP="004122A9">
      <w:pPr>
        <w:pStyle w:val="PL"/>
      </w:pPr>
      <w:r w:rsidRPr="00FF4867">
        <w:t>FeatureSetUplink</w:t>
      </w:r>
      <w:r w:rsidR="003B657B" w:rsidRPr="00FF4867">
        <w:t>-v1630</w:t>
      </w:r>
      <w:r w:rsidRPr="00FF4867">
        <w:t xml:space="preserve">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61B531" w14:textId="3CFBD34A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22-8: For SRS for CB PUSCH and antenna switching on FR1 with symbol level offset for aperiodic SRS transmission</w:t>
      </w:r>
    </w:p>
    <w:p w14:paraId="05710899" w14:textId="0C23DA69" w:rsidR="00D027C1" w:rsidRPr="00FF4867" w:rsidRDefault="00D027C1" w:rsidP="004122A9">
      <w:pPr>
        <w:pStyle w:val="PL"/>
      </w:pPr>
      <w:r w:rsidRPr="00FF4867">
        <w:t xml:space="preserve">    offsetSRS-CB-PUSCH-Ant-Switch-fr1-r16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9310B94" w14:textId="77777777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22-8a: PDCCH monitoring on any span of up to 3 consecutive OFDM symbols of a slot and constrained timeline for SRS for CB</w:t>
      </w:r>
    </w:p>
    <w:p w14:paraId="735401AF" w14:textId="2DB9EA23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PUSCH and antenna switching on FR1</w:t>
      </w:r>
    </w:p>
    <w:p w14:paraId="78D1975F" w14:textId="37944231" w:rsidR="00D027C1" w:rsidRPr="00FF4867" w:rsidRDefault="00D027C1" w:rsidP="004122A9">
      <w:pPr>
        <w:pStyle w:val="PL"/>
      </w:pPr>
      <w:r w:rsidRPr="00FF4867">
        <w:lastRenderedPageBreak/>
        <w:t xml:space="preserve">    offsetSRS-CB-PUSCH-PDCCH-MonitorSingleOcc-fr1-r16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0DF13E" w14:textId="77777777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22-8b: For type 1 CSS with dedicated RRC configuration, type 3 CSS, and UE-SS, monitoring occasion can be any OFDM symbol(s)</w:t>
      </w:r>
    </w:p>
    <w:p w14:paraId="42640931" w14:textId="23FDA617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of a slot for Case 2 and constrained timeline for SRS for CB PUSCH and antenna switching on FR1</w:t>
      </w:r>
    </w:p>
    <w:p w14:paraId="12C170E0" w14:textId="642A6003" w:rsidR="00D027C1" w:rsidRPr="00FF4867" w:rsidRDefault="00D027C1" w:rsidP="004122A9">
      <w:pPr>
        <w:pStyle w:val="PL"/>
      </w:pPr>
      <w:r w:rsidRPr="00FF4867">
        <w:t xml:space="preserve">    offsetSRS-CB-PUSCH-PDCCH-MonitorAnyOccWithoutGap-fr1-r16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69BC378" w14:textId="77777777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22-8c: For type 1 CSS with dedicated RRC configuration, type 3 CSS, and UE-SS, monitoring occasion can be any OFDM symbol(s)</w:t>
      </w:r>
    </w:p>
    <w:p w14:paraId="717FEE0E" w14:textId="1666BBC8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of a slot for Case 2 with a DCI gap and constrained timeline for SRS for CB PUSCH and antenna switching on FR1</w:t>
      </w:r>
    </w:p>
    <w:p w14:paraId="53DC8D30" w14:textId="15643CF4" w:rsidR="00D027C1" w:rsidRPr="00FF4867" w:rsidRDefault="00D027C1" w:rsidP="004122A9">
      <w:pPr>
        <w:pStyle w:val="PL"/>
      </w:pPr>
      <w:r w:rsidRPr="00FF4867">
        <w:t xml:space="preserve">    offsetSRS-CB-PUSCH-PDCCH-MonitorAnyOccWithGap-fr1-r16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597C42" w14:textId="114C12CD" w:rsidR="00D027C1" w:rsidRPr="00FF4867" w:rsidRDefault="00D027C1" w:rsidP="004122A9">
      <w:pPr>
        <w:pStyle w:val="PL"/>
      </w:pPr>
      <w:r w:rsidRPr="00FF4867">
        <w:t xml:space="preserve">    </w:t>
      </w:r>
      <w:r w:rsidR="00D12CC0" w:rsidRPr="00FF4867">
        <w:t>dummy</w:t>
      </w:r>
      <w:r w:rsidRPr="00FF4867">
        <w:t xml:space="preserve">   </w:t>
      </w:r>
      <w:r w:rsidR="00D12CC0" w:rsidRPr="00FF4867">
        <w:t xml:space="preserve">       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00D1FC" w14:textId="303E5419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22-9: Cancellation of PUCCH, PUSCH or PRACH with a DCI scheduling a PDSCH or CSI-RS or a DCI format 2_0 for SFI</w:t>
      </w:r>
    </w:p>
    <w:p w14:paraId="43847A80" w14:textId="01B28322" w:rsidR="00D027C1" w:rsidRPr="00FF4867" w:rsidRDefault="00D027C1" w:rsidP="004122A9">
      <w:pPr>
        <w:pStyle w:val="PL"/>
      </w:pPr>
      <w:r w:rsidRPr="00FF4867">
        <w:t xml:space="preserve">    partialCancellationPUCCH-PUSCH-PRACH-TX-r16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17ADF1D0" w14:textId="4C5C650E" w:rsidR="00394471" w:rsidRPr="00FF4867" w:rsidRDefault="00D027C1" w:rsidP="004122A9">
      <w:pPr>
        <w:pStyle w:val="PL"/>
      </w:pPr>
      <w:r w:rsidRPr="00FF4867">
        <w:t>}</w:t>
      </w:r>
    </w:p>
    <w:p w14:paraId="0722776E" w14:textId="3D8D7C61" w:rsidR="00394471" w:rsidRPr="00FF4867" w:rsidRDefault="00394471" w:rsidP="004122A9">
      <w:pPr>
        <w:pStyle w:val="PL"/>
      </w:pPr>
    </w:p>
    <w:p w14:paraId="0C41F742" w14:textId="0E303489" w:rsidR="00F26779" w:rsidRPr="00FF4867" w:rsidRDefault="00F26779" w:rsidP="004122A9">
      <w:pPr>
        <w:pStyle w:val="PL"/>
      </w:pPr>
      <w:r w:rsidRPr="00FF4867">
        <w:t>FeatureSetUplink-v</w:t>
      </w:r>
      <w:r w:rsidR="000C2783" w:rsidRPr="00FF4867">
        <w:t>1640</w:t>
      </w:r>
      <w:r w:rsidRPr="00FF4867">
        <w:t xml:space="preserve"> ::=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9B75BF8" w14:textId="77777777" w:rsidR="00F26779" w:rsidRPr="00FF4867" w:rsidRDefault="00F26779" w:rsidP="004122A9">
      <w:pPr>
        <w:pStyle w:val="PL"/>
        <w:rPr>
          <w:color w:val="808080"/>
        </w:rPr>
      </w:pPr>
      <w:r w:rsidRPr="00FF4867">
        <w:t xml:space="preserve">   </w:t>
      </w:r>
      <w:r w:rsidRPr="00FF4867">
        <w:rPr>
          <w:color w:val="808080"/>
        </w:rPr>
        <w:t>-- R1 11-4: Two HARQ-ACK codebooks with up to one sub-slot based HARQ-ACK codebook (i.e. slot-based + slot-based, or slot-based +</w:t>
      </w:r>
    </w:p>
    <w:p w14:paraId="6A500D63" w14:textId="77777777" w:rsidR="00F26779" w:rsidRPr="00FF4867" w:rsidRDefault="00F2677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sub-slot based) simultaneously constructed for supporting HARQ-ACK codebooks with different priorities at a UE</w:t>
      </w:r>
    </w:p>
    <w:p w14:paraId="1C1E7612" w14:textId="77777777" w:rsidR="00F26779" w:rsidRPr="00FF4867" w:rsidRDefault="00F26779" w:rsidP="004122A9">
      <w:pPr>
        <w:pStyle w:val="PL"/>
      </w:pPr>
      <w:r w:rsidRPr="00FF4867">
        <w:t xml:space="preserve">    twoHARQ-ACK-Codebook-type1-r16          SubSlot-Config-r16      </w:t>
      </w:r>
      <w:r w:rsidRPr="00FF4867">
        <w:rPr>
          <w:color w:val="993366"/>
        </w:rPr>
        <w:t>OPTIONAL</w:t>
      </w:r>
      <w:r w:rsidRPr="00FF4867">
        <w:t>,</w:t>
      </w:r>
    </w:p>
    <w:p w14:paraId="57A4419E" w14:textId="77777777" w:rsidR="00F26779" w:rsidRPr="00FF4867" w:rsidRDefault="00F2677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11-4a: Two sub-slot based HARQ-ACK codebooks simultaneously constructed for supporting HARQ-ACK codebooks with different</w:t>
      </w:r>
    </w:p>
    <w:p w14:paraId="53762343" w14:textId="77777777" w:rsidR="00F26779" w:rsidRPr="00FF4867" w:rsidRDefault="00F2677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priorities at a UE</w:t>
      </w:r>
    </w:p>
    <w:p w14:paraId="7633AB83" w14:textId="736CBEF3" w:rsidR="00F26779" w:rsidRPr="00FF4867" w:rsidRDefault="00F26779" w:rsidP="004122A9">
      <w:pPr>
        <w:pStyle w:val="PL"/>
      </w:pPr>
      <w:r w:rsidRPr="00FF4867">
        <w:t xml:space="preserve">    twoHARQ-ACK-Codebook-type2-r16          SubSlot-Config-r16      </w:t>
      </w:r>
      <w:r w:rsidRPr="00FF4867">
        <w:rPr>
          <w:color w:val="993366"/>
        </w:rPr>
        <w:t>OPTIONAL</w:t>
      </w:r>
      <w:r w:rsidR="00D12CC0" w:rsidRPr="00FF4867">
        <w:t>,</w:t>
      </w:r>
    </w:p>
    <w:p w14:paraId="56751244" w14:textId="77777777" w:rsidR="00D12CC0" w:rsidRPr="00FF4867" w:rsidRDefault="00D12CC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22-8d: All PDCCH monitoring occasion can be any OFDM symbol(s) of a slot for Case 2 with a span gap and constrained timeline</w:t>
      </w:r>
    </w:p>
    <w:p w14:paraId="644AA3D3" w14:textId="77777777" w:rsidR="00D12CC0" w:rsidRPr="00FF4867" w:rsidRDefault="00D12CC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SRS for CB PUSCH and antenna switching on FR1</w:t>
      </w:r>
    </w:p>
    <w:p w14:paraId="1E7BCFCA" w14:textId="19F9664E" w:rsidR="00D12CC0" w:rsidRPr="00FF4867" w:rsidRDefault="00D12CC0" w:rsidP="004122A9">
      <w:pPr>
        <w:pStyle w:val="PL"/>
      </w:pPr>
      <w:r w:rsidRPr="00FF4867">
        <w:t xml:space="preserve">    offsetSRS-CB-PUSCH-PDCCH-MonitorAnyOccWithSpanGap-fr1-r16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EDF2EB6" w14:textId="701BD817" w:rsidR="00D12CC0" w:rsidRPr="00FF4867" w:rsidRDefault="00D12CC0" w:rsidP="004122A9">
      <w:pPr>
        <w:pStyle w:val="PL"/>
      </w:pPr>
      <w:r w:rsidRPr="00FF4867">
        <w:t xml:space="preserve">        scs-15kHz-r16   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30FA3AE" w14:textId="145B7241" w:rsidR="00D12CC0" w:rsidRPr="00FF4867" w:rsidRDefault="00D12CC0" w:rsidP="004122A9">
      <w:pPr>
        <w:pStyle w:val="PL"/>
      </w:pPr>
      <w:r w:rsidRPr="00FF4867">
        <w:t xml:space="preserve">        scs-30kHz-r16   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072074" w14:textId="1DA6AE0B" w:rsidR="00D12CC0" w:rsidRPr="00FF4867" w:rsidRDefault="00D12CC0" w:rsidP="004122A9">
      <w:pPr>
        <w:pStyle w:val="PL"/>
      </w:pPr>
      <w:r w:rsidRPr="00FF4867">
        <w:t xml:space="preserve">        scs-60kHz-r16   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             </w:t>
      </w:r>
      <w:r w:rsidRPr="00FF4867">
        <w:rPr>
          <w:color w:val="993366"/>
        </w:rPr>
        <w:t>OPTIONAL</w:t>
      </w:r>
    </w:p>
    <w:p w14:paraId="55405C09" w14:textId="77777777" w:rsidR="00D12CC0" w:rsidRPr="00FF4867" w:rsidRDefault="00D12CC0" w:rsidP="004122A9">
      <w:pPr>
        <w:pStyle w:val="PL"/>
      </w:pPr>
      <w:r w:rsidRPr="00FF4867">
        <w:t xml:space="preserve">    }              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3747A931" w14:textId="742547CC" w:rsidR="00F26779" w:rsidRPr="00FF4867" w:rsidRDefault="00F26779" w:rsidP="004122A9">
      <w:pPr>
        <w:pStyle w:val="PL"/>
      </w:pPr>
      <w:r w:rsidRPr="00FF4867">
        <w:t>}</w:t>
      </w:r>
    </w:p>
    <w:p w14:paraId="704916E3" w14:textId="77777777" w:rsidR="00D647FD" w:rsidRPr="00FF4867" w:rsidRDefault="00D647FD" w:rsidP="004122A9">
      <w:pPr>
        <w:pStyle w:val="PL"/>
      </w:pPr>
    </w:p>
    <w:p w14:paraId="1F19B88B" w14:textId="6E90A3C7" w:rsidR="00D647FD" w:rsidRPr="00FF4867" w:rsidRDefault="00D647FD" w:rsidP="004122A9">
      <w:pPr>
        <w:pStyle w:val="PL"/>
      </w:pPr>
      <w:r w:rsidRPr="00FF4867">
        <w:t xml:space="preserve">FeatureSetUplink-v16d0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8C96D3C" w14:textId="442CBBC7" w:rsidR="00D647FD" w:rsidRPr="00FF4867" w:rsidRDefault="00D647FD" w:rsidP="004122A9">
      <w:pPr>
        <w:pStyle w:val="PL"/>
      </w:pPr>
      <w:r w:rsidRPr="00FF4867">
        <w:t xml:space="preserve">    pusch-RepetitionTypeB-v16d0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2706E3E" w14:textId="65B86FF4" w:rsidR="00D647FD" w:rsidRPr="00FF4867" w:rsidRDefault="00D647FD" w:rsidP="004122A9">
      <w:pPr>
        <w:pStyle w:val="PL"/>
      </w:pPr>
      <w:r w:rsidRPr="00FF4867">
        <w:t xml:space="preserve">        maxNumberPUSCH-Tx-Cap1-r16       </w:t>
      </w:r>
      <w:r w:rsidRPr="00FF4867">
        <w:rPr>
          <w:color w:val="993366"/>
        </w:rPr>
        <w:t>ENUMERATED</w:t>
      </w:r>
      <w:r w:rsidRPr="00FF4867">
        <w:t xml:space="preserve"> {n2, n3, n4, n7, n8, n12},</w:t>
      </w:r>
    </w:p>
    <w:p w14:paraId="4E41F306" w14:textId="657E7D43" w:rsidR="00D647FD" w:rsidRPr="00FF4867" w:rsidRDefault="00D647FD" w:rsidP="004122A9">
      <w:pPr>
        <w:pStyle w:val="PL"/>
      </w:pPr>
      <w:r w:rsidRPr="00FF4867">
        <w:t xml:space="preserve">        maxNumberPUSCH-Tx-Cap2-r16       </w:t>
      </w:r>
      <w:r w:rsidRPr="00FF4867">
        <w:rPr>
          <w:color w:val="993366"/>
        </w:rPr>
        <w:t>ENUMERATED</w:t>
      </w:r>
      <w:r w:rsidRPr="00FF4867">
        <w:t xml:space="preserve"> {n2, n3, n4, n7, n8, n12}</w:t>
      </w:r>
    </w:p>
    <w:p w14:paraId="5315175A" w14:textId="347A154D" w:rsidR="00D647FD" w:rsidRPr="00FF4867" w:rsidRDefault="00D647FD" w:rsidP="004122A9">
      <w:pPr>
        <w:pStyle w:val="PL"/>
      </w:pPr>
      <w:r w:rsidRPr="00FF4867">
        <w:t xml:space="preserve">    }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0A1CBBA8" w14:textId="6B2DC04B" w:rsidR="00F26779" w:rsidRPr="00FF4867" w:rsidRDefault="00D647FD" w:rsidP="004122A9">
      <w:pPr>
        <w:pStyle w:val="PL"/>
      </w:pPr>
      <w:r w:rsidRPr="00FF4867">
        <w:t>}</w:t>
      </w:r>
    </w:p>
    <w:p w14:paraId="06831133" w14:textId="77777777" w:rsidR="00D647FD" w:rsidRPr="00FF4867" w:rsidRDefault="00D647FD" w:rsidP="004122A9">
      <w:pPr>
        <w:pStyle w:val="PL"/>
      </w:pPr>
    </w:p>
    <w:p w14:paraId="625EA57C" w14:textId="1C426537" w:rsidR="00B166EA" w:rsidRPr="00FF4867" w:rsidRDefault="00B166EA" w:rsidP="004122A9">
      <w:pPr>
        <w:pStyle w:val="PL"/>
      </w:pPr>
      <w:r w:rsidRPr="00FF4867">
        <w:t>FeatureSetUplink-v17</w:t>
      </w:r>
      <w:r w:rsidR="00F84A8C" w:rsidRPr="00FF4867">
        <w:t>10</w:t>
      </w:r>
      <w:r w:rsidRPr="00FF4867">
        <w:t xml:space="preserve">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13ECF7" w14:textId="77777777" w:rsidR="00F747EB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23-3-1</w:t>
      </w:r>
      <w:r w:rsidRPr="00FF4867">
        <w:rPr>
          <w:color w:val="808080"/>
        </w:rPr>
        <w:tab/>
        <w:t>Multi-TRP PUSCH repetition (type A) -codebook based</w:t>
      </w:r>
    </w:p>
    <w:p w14:paraId="5A83B14E" w14:textId="10769993" w:rsidR="00B166EA" w:rsidRPr="00FF4867" w:rsidRDefault="00B166EA" w:rsidP="004122A9">
      <w:pPr>
        <w:pStyle w:val="PL"/>
      </w:pPr>
      <w:r w:rsidRPr="00FF4867">
        <w:t xml:space="preserve">    mTRP-PUSCH-TypeA-CB-r17                </w:t>
      </w:r>
      <w:r w:rsidRPr="00FF4867">
        <w:rPr>
          <w:color w:val="993366"/>
        </w:rPr>
        <w:t>ENUMERATED</w:t>
      </w:r>
      <w:r w:rsidRPr="00FF4867">
        <w:t xml:space="preserve"> {n1,n2,n4}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35D36F" w14:textId="77777777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23-3-1-2</w:t>
      </w:r>
      <w:r w:rsidRPr="00FF4867">
        <w:rPr>
          <w:color w:val="808080"/>
        </w:rPr>
        <w:tab/>
        <w:t>Multi-TRP PUSCH repetition (type A) - non-codebook based</w:t>
      </w:r>
    </w:p>
    <w:p w14:paraId="70FCF17C" w14:textId="31CF5453" w:rsidR="00B166EA" w:rsidRPr="00FF4867" w:rsidRDefault="00B166EA" w:rsidP="004122A9">
      <w:pPr>
        <w:pStyle w:val="PL"/>
      </w:pPr>
      <w:r w:rsidRPr="00FF4867">
        <w:t xml:space="preserve">    mTRP-PUSCH-RepetitionTypeA-r17         </w:t>
      </w:r>
      <w:r w:rsidRPr="00FF4867">
        <w:rPr>
          <w:color w:val="993366"/>
        </w:rPr>
        <w:t>ENUMERATED</w:t>
      </w:r>
      <w:r w:rsidRPr="00FF4867">
        <w:t xml:space="preserve"> {n1,n2,n3,n4}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2C909AD" w14:textId="32214C26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23-3-3</w:t>
      </w:r>
      <w:r w:rsidRPr="00FF4867">
        <w:rPr>
          <w:color w:val="808080"/>
        </w:rPr>
        <w:tab/>
        <w:t>Multi-TRP PUCCH repetition-intra-slot</w:t>
      </w:r>
    </w:p>
    <w:p w14:paraId="6584ED6A" w14:textId="6C520D0C" w:rsidR="00B166EA" w:rsidRPr="00FF4867" w:rsidRDefault="00B166EA" w:rsidP="004122A9">
      <w:pPr>
        <w:pStyle w:val="PL"/>
      </w:pPr>
      <w:r w:rsidRPr="00FF4867">
        <w:t xml:space="preserve">    mTRP-PUCCH-IntraSlot-r17               </w:t>
      </w:r>
      <w:r w:rsidRPr="00FF4867">
        <w:rPr>
          <w:color w:val="993366"/>
        </w:rPr>
        <w:t>ENUMERATED</w:t>
      </w:r>
      <w:r w:rsidRPr="00FF4867">
        <w:t xml:space="preserve"> {pf0-2, pf1-3-4, pf0-4}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94E4DC" w14:textId="42732A0B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23-8-4</w:t>
      </w:r>
      <w:r w:rsidRPr="00FF4867">
        <w:rPr>
          <w:color w:val="808080"/>
        </w:rPr>
        <w:tab/>
        <w:t>Maximum 2 SP and 1 periodic SRS sets for antenna switching</w:t>
      </w:r>
    </w:p>
    <w:p w14:paraId="661C8E3B" w14:textId="4A6F5F0C" w:rsidR="00B166EA" w:rsidRPr="00FF4867" w:rsidRDefault="00B166EA" w:rsidP="004122A9">
      <w:pPr>
        <w:pStyle w:val="PL"/>
      </w:pPr>
      <w:r w:rsidRPr="00FF4867">
        <w:t xml:space="preserve">    srs-AntennaSwitching2SP-1Periodic-r17  </w:t>
      </w:r>
      <w:r w:rsidRPr="00FF4867">
        <w:rPr>
          <w:color w:val="993366"/>
        </w:rPr>
        <w:t>ENUMERATED</w:t>
      </w:r>
      <w:r w:rsidRPr="00FF4867">
        <w:t xml:space="preserve"> {supported}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89641E" w14:textId="5720B279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23-8-9</w:t>
      </w:r>
      <w:r w:rsidRPr="00FF4867">
        <w:rPr>
          <w:color w:val="808080"/>
        </w:rPr>
        <w:tab/>
        <w:t>Extension of aperiodic SRS configuration for 1T4R, 1T2R and 2T4R</w:t>
      </w:r>
    </w:p>
    <w:p w14:paraId="61D2C84F" w14:textId="1722D420" w:rsidR="00B166EA" w:rsidRPr="00FF4867" w:rsidRDefault="00B166EA" w:rsidP="004122A9">
      <w:pPr>
        <w:pStyle w:val="PL"/>
      </w:pPr>
      <w:r w:rsidRPr="00FF4867">
        <w:t xml:space="preserve">    srs-ExtensionAperiodicSRS-r17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5B70D0" w14:textId="1C6BBAEE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23-8-10</w:t>
      </w:r>
      <w:r w:rsidRPr="00FF4867">
        <w:rPr>
          <w:color w:val="808080"/>
        </w:rPr>
        <w:tab/>
        <w:t>1 aperiodic SRS resource set for 1T4R</w:t>
      </w:r>
    </w:p>
    <w:p w14:paraId="4503CDE7" w14:textId="6880DE8F" w:rsidR="00B166EA" w:rsidRPr="00FF4867" w:rsidRDefault="00B166EA" w:rsidP="004122A9">
      <w:pPr>
        <w:pStyle w:val="PL"/>
      </w:pPr>
      <w:r w:rsidRPr="00FF4867">
        <w:t xml:space="preserve">    srs-OneAP-SRS-r17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FEF7F3" w14:textId="27A06B4D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16-8 UE power class per band per band combination</w:t>
      </w:r>
    </w:p>
    <w:p w14:paraId="797B07BB" w14:textId="45A75762" w:rsidR="00B166EA" w:rsidRPr="00FF4867" w:rsidRDefault="00B166EA" w:rsidP="004122A9">
      <w:pPr>
        <w:pStyle w:val="PL"/>
      </w:pPr>
      <w:r w:rsidRPr="00FF4867">
        <w:t xml:space="preserve">    ue-PowerClassPerBandPerBC-r17          </w:t>
      </w:r>
      <w:r w:rsidRPr="00FF4867">
        <w:rPr>
          <w:color w:val="993366"/>
        </w:rPr>
        <w:t>ENUMERATED</w:t>
      </w:r>
      <w:r w:rsidRPr="00FF4867">
        <w:t xml:space="preserve"> {pc1dot5, pc2, pc3}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FE484B2" w14:textId="77777777" w:rsidR="00B166EA" w:rsidRPr="00FF4867" w:rsidRDefault="00B166E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17-8 UL transmission in FR2 bands within an UL gap when the UL gap is activated</w:t>
      </w:r>
    </w:p>
    <w:p w14:paraId="7CC392ED" w14:textId="2FC84C3B" w:rsidR="00B166EA" w:rsidRPr="00FF4867" w:rsidRDefault="00B166EA" w:rsidP="004122A9">
      <w:pPr>
        <w:pStyle w:val="PL"/>
      </w:pPr>
      <w:r w:rsidRPr="00FF4867">
        <w:t xml:space="preserve">    tx-Support-UL-GapFR2-r17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</w:t>
      </w:r>
      <w:r w:rsidRPr="00FF4867">
        <w:rPr>
          <w:color w:val="993366"/>
        </w:rPr>
        <w:t>OPTIONAL</w:t>
      </w:r>
    </w:p>
    <w:p w14:paraId="73BA99AB" w14:textId="58BB8552" w:rsidR="00B166EA" w:rsidRPr="00FF4867" w:rsidRDefault="00B166EA" w:rsidP="004122A9">
      <w:pPr>
        <w:pStyle w:val="PL"/>
      </w:pPr>
      <w:r w:rsidRPr="00FF4867">
        <w:t>}</w:t>
      </w:r>
    </w:p>
    <w:p w14:paraId="482E70B2" w14:textId="77777777" w:rsidR="00FD0B5C" w:rsidRPr="00FF4867" w:rsidRDefault="00FD0B5C" w:rsidP="004122A9">
      <w:pPr>
        <w:pStyle w:val="PL"/>
      </w:pPr>
    </w:p>
    <w:p w14:paraId="38A6403F" w14:textId="0F937B3F" w:rsidR="00FD0B5C" w:rsidRPr="00FF4867" w:rsidRDefault="00FD0B5C" w:rsidP="004122A9">
      <w:pPr>
        <w:pStyle w:val="PL"/>
      </w:pPr>
      <w:r w:rsidRPr="00FF4867">
        <w:t xml:space="preserve">FeatureSetUplink-v1720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CFB73B9" w14:textId="09A3B027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25-3: Repetitions for PUCCH format 0, 1, 2, 3 and 4 over multiple PUCCH subslots with configured K = 2, 4, 8</w:t>
      </w:r>
    </w:p>
    <w:p w14:paraId="35935AF2" w14:textId="01355814" w:rsidR="00FD0B5C" w:rsidRPr="00FF4867" w:rsidRDefault="00FD0B5C" w:rsidP="004122A9">
      <w:pPr>
        <w:pStyle w:val="PL"/>
      </w:pPr>
      <w:r w:rsidRPr="00FF4867">
        <w:t xml:space="preserve">    pucch-Repetition-F0-1-2-3-4-RRC-Config-r17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114CE7A" w14:textId="2F4513BA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25-3a: Repetitions for PUCCH format 0, 1, 2, 3 and 4 over multiple PUCCH subslots using dynamic repetition indication</w:t>
      </w:r>
    </w:p>
    <w:p w14:paraId="464212FC" w14:textId="4F3779E5" w:rsidR="00FD0B5C" w:rsidRPr="00FF4867" w:rsidRDefault="00FD0B5C" w:rsidP="004122A9">
      <w:pPr>
        <w:pStyle w:val="PL"/>
      </w:pPr>
      <w:r w:rsidRPr="00FF4867">
        <w:t xml:space="preserve">    pucch-Repetition-F0-1-2-3-4-DynamicIndication-r17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DF2057" w14:textId="780467CF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25-3b: Inter-subslot frequency hopping for PUCCH repetitions</w:t>
      </w:r>
    </w:p>
    <w:p w14:paraId="5DE89ECB" w14:textId="60ED0CE4" w:rsidR="00FD0B5C" w:rsidRPr="00FF4867" w:rsidRDefault="00FD0B5C" w:rsidP="004122A9">
      <w:pPr>
        <w:pStyle w:val="PL"/>
      </w:pPr>
      <w:r w:rsidRPr="00FF4867">
        <w:t xml:space="preserve">    interSubslotFreqHopping-PUCCH-r17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20AEE2" w14:textId="419DFC94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25-8: Semi-static HARQ-ACK codebook for sub-slot PUCCH</w:t>
      </w:r>
    </w:p>
    <w:p w14:paraId="40E1E579" w14:textId="4F8CCC43" w:rsidR="00FD0B5C" w:rsidRPr="00FF4867" w:rsidRDefault="00FD0B5C" w:rsidP="004122A9">
      <w:pPr>
        <w:pStyle w:val="PL"/>
      </w:pPr>
      <w:r w:rsidRPr="00FF4867">
        <w:t xml:space="preserve">    semiStaticHARQ-ACK-CodebookSub-SlotPUCCH-r17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2D36D6" w14:textId="2C4F9BED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25-14: PHY prioritization of overlapping low-priority DG-PUSCH and high-priority CG-PUSCH</w:t>
      </w:r>
    </w:p>
    <w:p w14:paraId="229D8E74" w14:textId="315D8315" w:rsidR="00FD0B5C" w:rsidRPr="00FF4867" w:rsidRDefault="00FD0B5C" w:rsidP="004122A9">
      <w:pPr>
        <w:pStyle w:val="PL"/>
      </w:pPr>
      <w:r w:rsidRPr="00FF4867">
        <w:t xml:space="preserve">    phy-PrioritizationLowPriorityDG-HighPriorityCG-r17 </w:t>
      </w:r>
      <w:r w:rsidRPr="00FF4867">
        <w:rPr>
          <w:color w:val="993366"/>
        </w:rPr>
        <w:t>INTEGER</w:t>
      </w:r>
      <w:r w:rsidRPr="00FF4867">
        <w:t xml:space="preserve">(1..16)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6EC266" w14:textId="316782A3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25-15: PHY prioritization of overlapping high-priority DG-PUSCH and low-priority CG-PUSCH</w:t>
      </w:r>
    </w:p>
    <w:p w14:paraId="612476C1" w14:textId="370C36B5" w:rsidR="00FD0B5C" w:rsidRPr="00FF4867" w:rsidRDefault="00FD0B5C" w:rsidP="004122A9">
      <w:pPr>
        <w:pStyle w:val="PL"/>
      </w:pPr>
      <w:r w:rsidRPr="00FF4867">
        <w:t xml:space="preserve">    phy-PrioritizationHighPriorityDG-LowPriorityCG-r17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EECB0B1" w14:textId="7584ECBF" w:rsidR="00FD0B5C" w:rsidRPr="00FF4867" w:rsidRDefault="00FD0B5C" w:rsidP="004122A9">
      <w:pPr>
        <w:pStyle w:val="PL"/>
      </w:pPr>
      <w:r w:rsidRPr="00FF4867">
        <w:t xml:space="preserve">        pusch-PreparationLowPriority-r17                   </w:t>
      </w:r>
      <w:r w:rsidRPr="00FF4867">
        <w:rPr>
          <w:color w:val="993366"/>
        </w:rPr>
        <w:t>ENUMERATED</w:t>
      </w:r>
      <w:r w:rsidRPr="00FF4867">
        <w:t>{sym0, sym1, sym2},</w:t>
      </w:r>
    </w:p>
    <w:p w14:paraId="69434353" w14:textId="27E9BD01" w:rsidR="00FD0B5C" w:rsidRPr="00FF4867" w:rsidRDefault="00FD0B5C" w:rsidP="004122A9">
      <w:pPr>
        <w:pStyle w:val="PL"/>
      </w:pPr>
      <w:r w:rsidRPr="00FF4867">
        <w:t xml:space="preserve">        additionalCancellationTime-r17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7ABCDD" w14:textId="3CE97A38" w:rsidR="00FD0B5C" w:rsidRPr="00FF4867" w:rsidRDefault="00FD0B5C" w:rsidP="004122A9">
      <w:pPr>
        <w:pStyle w:val="PL"/>
      </w:pPr>
      <w:r w:rsidRPr="00FF4867">
        <w:t xml:space="preserve">            scs-15kHz-r17                                      </w:t>
      </w:r>
      <w:r w:rsidRPr="00FF4867">
        <w:rPr>
          <w:color w:val="993366"/>
        </w:rPr>
        <w:t>ENUMERATED</w:t>
      </w:r>
      <w:r w:rsidRPr="00FF4867">
        <w:t xml:space="preserve">{sym0, sym1, sym2}   </w:t>
      </w:r>
      <w:r w:rsidRPr="00FF4867">
        <w:rPr>
          <w:color w:val="993366"/>
        </w:rPr>
        <w:t>OPTIONAL</w:t>
      </w:r>
      <w:r w:rsidRPr="00FF4867">
        <w:t>,</w:t>
      </w:r>
    </w:p>
    <w:p w14:paraId="03AC51D7" w14:textId="0B3378A3" w:rsidR="00FD0B5C" w:rsidRPr="00FF4867" w:rsidRDefault="00FD0B5C" w:rsidP="004122A9">
      <w:pPr>
        <w:pStyle w:val="PL"/>
      </w:pPr>
      <w:r w:rsidRPr="00FF4867">
        <w:t xml:space="preserve">            scs-30kHz-r17                                      </w:t>
      </w:r>
      <w:r w:rsidRPr="00FF4867">
        <w:rPr>
          <w:color w:val="993366"/>
        </w:rPr>
        <w:t>ENUMERATED</w:t>
      </w:r>
      <w:r w:rsidRPr="00FF4867">
        <w:t xml:space="preserve">{sym0, sym1, sym2, sym3, sym4}    </w:t>
      </w:r>
      <w:r w:rsidRPr="00FF4867">
        <w:rPr>
          <w:color w:val="993366"/>
        </w:rPr>
        <w:t>OPTIONAL</w:t>
      </w:r>
      <w:r w:rsidRPr="00FF4867">
        <w:t>,</w:t>
      </w:r>
    </w:p>
    <w:p w14:paraId="04CC59A2" w14:textId="64233397" w:rsidR="00FD0B5C" w:rsidRPr="00FF4867" w:rsidRDefault="00FD0B5C" w:rsidP="004122A9">
      <w:pPr>
        <w:pStyle w:val="PL"/>
      </w:pPr>
      <w:r w:rsidRPr="00FF4867">
        <w:t xml:space="preserve">            scs-60kHz-r17                                      </w:t>
      </w:r>
      <w:r w:rsidRPr="00FF4867">
        <w:rPr>
          <w:color w:val="993366"/>
        </w:rPr>
        <w:t>ENUMERATED</w:t>
      </w:r>
      <w:r w:rsidRPr="00FF4867">
        <w:t xml:space="preserve">{sym0, sym1, sym2, sym3, sym4, sym5, sym6, sym7, sym8} </w:t>
      </w:r>
      <w:r w:rsidRPr="00FF4867">
        <w:rPr>
          <w:color w:val="993366"/>
        </w:rPr>
        <w:t>OPTIONAL</w:t>
      </w:r>
      <w:r w:rsidRPr="00FF4867">
        <w:t>,</w:t>
      </w:r>
    </w:p>
    <w:p w14:paraId="565BC905" w14:textId="0F965A76" w:rsidR="00FD0B5C" w:rsidRPr="00FF4867" w:rsidRDefault="00FD0B5C" w:rsidP="004122A9">
      <w:pPr>
        <w:pStyle w:val="PL"/>
      </w:pPr>
      <w:r w:rsidRPr="00FF4867">
        <w:t xml:space="preserve">            scs-120kHz-r17                                     </w:t>
      </w:r>
      <w:r w:rsidRPr="00FF4867">
        <w:rPr>
          <w:color w:val="993366"/>
        </w:rPr>
        <w:t>ENUMERATED</w:t>
      </w:r>
      <w:r w:rsidRPr="00FF4867">
        <w:t>{sym0, sym1, sym2, sym3, sym4, sym5, sym6, sym7, sym8, sym9,</w:t>
      </w:r>
    </w:p>
    <w:p w14:paraId="7FB0E554" w14:textId="02F1335A" w:rsidR="00FD0B5C" w:rsidRPr="00FF4867" w:rsidRDefault="00FD0B5C" w:rsidP="004122A9">
      <w:pPr>
        <w:pStyle w:val="PL"/>
      </w:pPr>
      <w:r w:rsidRPr="00FF4867">
        <w:t xml:space="preserve">                                                                          sym10, sym11, sym12, sym13, sym14, sym15, sym16}    </w:t>
      </w:r>
      <w:r w:rsidRPr="00FF4867">
        <w:rPr>
          <w:color w:val="993366"/>
        </w:rPr>
        <w:t>OPTIONAL</w:t>
      </w:r>
    </w:p>
    <w:p w14:paraId="405AC159" w14:textId="2ABC7832" w:rsidR="00FD0B5C" w:rsidRPr="00FF4867" w:rsidRDefault="00FD0B5C" w:rsidP="004122A9">
      <w:pPr>
        <w:pStyle w:val="PL"/>
      </w:pPr>
      <w:r w:rsidRPr="00FF4867">
        <w:t xml:space="preserve">        },</w:t>
      </w:r>
    </w:p>
    <w:p w14:paraId="74B85AA8" w14:textId="69E1370C" w:rsidR="00FD0B5C" w:rsidRPr="00FF4867" w:rsidRDefault="00FD0B5C" w:rsidP="004122A9">
      <w:pPr>
        <w:pStyle w:val="PL"/>
      </w:pPr>
      <w:r w:rsidRPr="00FF4867">
        <w:t xml:space="preserve">        maxNumberCarriers-r17                              </w:t>
      </w:r>
      <w:r w:rsidRPr="00FF4867">
        <w:rPr>
          <w:color w:val="993366"/>
        </w:rPr>
        <w:t>INTEGER</w:t>
      </w:r>
      <w:r w:rsidRPr="00FF4867">
        <w:t>(1..16)</w:t>
      </w:r>
    </w:p>
    <w:p w14:paraId="5F7ACB60" w14:textId="7A46723A" w:rsidR="00FD0B5C" w:rsidRPr="00FF4867" w:rsidRDefault="00FD0B5C" w:rsidP="004122A9">
      <w:pPr>
        <w:pStyle w:val="PL"/>
      </w:pPr>
      <w:r w:rsidRPr="00FF4867">
        <w:t xml:space="preserve">    }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D914E5" w14:textId="77777777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17-5 Support of UL DC location(s) report</w:t>
      </w:r>
    </w:p>
    <w:p w14:paraId="170341B4" w14:textId="5BF53E54" w:rsidR="00FD0B5C" w:rsidRPr="00FF4867" w:rsidRDefault="00FD0B5C" w:rsidP="004122A9">
      <w:pPr>
        <w:pStyle w:val="PL"/>
      </w:pPr>
      <w:r w:rsidRPr="00FF4867">
        <w:t xml:space="preserve">    extendedDC-LocationReport-r17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</w:p>
    <w:p w14:paraId="0352723C" w14:textId="025FB8A4" w:rsidR="00FD0B5C" w:rsidRPr="00FF4867" w:rsidRDefault="00FD0B5C" w:rsidP="004122A9">
      <w:pPr>
        <w:pStyle w:val="PL"/>
      </w:pPr>
      <w:r w:rsidRPr="00FF4867">
        <w:t>}</w:t>
      </w:r>
    </w:p>
    <w:p w14:paraId="11E73CEC" w14:textId="77777777" w:rsidR="00E15A55" w:rsidRPr="00FF4867" w:rsidRDefault="00E15A55" w:rsidP="004122A9">
      <w:pPr>
        <w:pStyle w:val="PL"/>
      </w:pPr>
    </w:p>
    <w:p w14:paraId="6F18D63D" w14:textId="7465A4D1" w:rsidR="00E15A55" w:rsidRPr="00FF4867" w:rsidRDefault="00E15A55" w:rsidP="004122A9">
      <w:pPr>
        <w:pStyle w:val="PL"/>
      </w:pPr>
      <w:r w:rsidRPr="00FF4867">
        <w:t>FeatureSetUplink-v18</w:t>
      </w:r>
      <w:r w:rsidR="00C34FAA" w:rsidRPr="00FF4867">
        <w:t>00</w:t>
      </w:r>
      <w:r w:rsidRPr="00FF4867">
        <w:t xml:space="preserve"> ::= </w:t>
      </w:r>
      <w:r w:rsidR="00CB5C36" w:rsidRPr="00FF4867">
        <w:t xml:space="preserve">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2CB3C8C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40-3-3-1a: Supported maximum delay value larger than D_basic</w:t>
      </w:r>
    </w:p>
    <w:p w14:paraId="69DE9203" w14:textId="4BCCA308" w:rsidR="00CB5C36" w:rsidRPr="00FF4867" w:rsidRDefault="00CB5C36" w:rsidP="004122A9">
      <w:pPr>
        <w:pStyle w:val="PL"/>
      </w:pPr>
      <w:r w:rsidRPr="00FF4867">
        <w:t xml:space="preserve">    maxDelayValueBeyondD-Basic-r18                     </w:t>
      </w:r>
      <w:r w:rsidRPr="00FF4867">
        <w:rPr>
          <w:color w:val="993366"/>
        </w:rPr>
        <w:t>ENUMERATED</w:t>
      </w:r>
      <w:r w:rsidRPr="00FF4867">
        <w:t xml:space="preserve"> {sl2,sl3,sl4,sl5,sl6,sl10}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DFDE51" w14:textId="77777777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40-3-3-2: Number of delay values</w:t>
      </w:r>
    </w:p>
    <w:p w14:paraId="7560A283" w14:textId="5E1747E1" w:rsidR="00E15A55" w:rsidRPr="00FF4867" w:rsidRDefault="00E15A55" w:rsidP="004122A9">
      <w:pPr>
        <w:pStyle w:val="PL"/>
      </w:pPr>
      <w:r w:rsidRPr="00FF4867">
        <w:t xml:space="preserve">    tdcp</w:t>
      </w:r>
      <w:r w:rsidR="00CB5C36" w:rsidRPr="00FF4867">
        <w:t>-</w:t>
      </w:r>
      <w:r w:rsidRPr="00FF4867">
        <w:t xml:space="preserve">NumberDelayValue-r18                          </w:t>
      </w:r>
      <w:r w:rsidRPr="00FF4867">
        <w:rPr>
          <w:color w:val="993366"/>
        </w:rPr>
        <w:t>INTEGER</w:t>
      </w:r>
      <w:r w:rsidRPr="00FF4867">
        <w:t xml:space="preserve"> (2..4)                         </w:t>
      </w:r>
      <w:r w:rsidR="00CB5C36"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477AAC" w14:textId="77777777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40-3-3-4: Phase report</w:t>
      </w:r>
    </w:p>
    <w:p w14:paraId="2C39CE5C" w14:textId="4A1BD5F8" w:rsidR="00E15A55" w:rsidRPr="00FF4867" w:rsidRDefault="00E15A55" w:rsidP="004122A9">
      <w:pPr>
        <w:pStyle w:val="PL"/>
      </w:pPr>
      <w:r w:rsidRPr="00FF4867">
        <w:t xml:space="preserve">    phaseReportMoreThanOne-r18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="00CB5C36"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753C4C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40-3-3-6: Maximum number of TRS resource sets in a report configuration</w:t>
      </w:r>
    </w:p>
    <w:p w14:paraId="67972BB0" w14:textId="03457C3F" w:rsidR="00CB5C36" w:rsidRPr="00FF4867" w:rsidRDefault="00CB5C36" w:rsidP="004122A9">
      <w:pPr>
        <w:pStyle w:val="PL"/>
      </w:pPr>
      <w:r w:rsidRPr="00FF4867">
        <w:t xml:space="preserve">    maxNumberTRS-ResourceSet-r18                       </w:t>
      </w:r>
      <w:r w:rsidRPr="00FF4867">
        <w:rPr>
          <w:color w:val="993366"/>
        </w:rPr>
        <w:t>INTEGER</w:t>
      </w:r>
      <w:r w:rsidRPr="00FF4867">
        <w:t xml:space="preserve"> (2..3)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D73F759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40-3-3-7: Maximum number of TDCP report settings per-BWP</w:t>
      </w:r>
    </w:p>
    <w:p w14:paraId="54E4E733" w14:textId="141ECE36" w:rsidR="00CB5C36" w:rsidRPr="00FF4867" w:rsidRDefault="00CB5C36" w:rsidP="004122A9">
      <w:pPr>
        <w:pStyle w:val="PL"/>
      </w:pPr>
      <w:r w:rsidRPr="00FF4867">
        <w:t xml:space="preserve">    maxNumberTDCP-PerBWP-r18                           </w:t>
      </w:r>
      <w:r w:rsidRPr="00FF4867">
        <w:rPr>
          <w:color w:val="993366"/>
        </w:rPr>
        <w:t>INTEGER</w:t>
      </w:r>
      <w:r w:rsidRPr="00FF4867">
        <w:t xml:space="preserve"> (1..4)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BF1057" w14:textId="77777777" w:rsidR="00CB5C36" w:rsidRPr="00FF4867" w:rsidRDefault="00CB5C36" w:rsidP="004122A9">
      <w:pPr>
        <w:pStyle w:val="PL"/>
      </w:pPr>
    </w:p>
    <w:p w14:paraId="20D4FF8A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40-4-6c: DMRS type for Rel.18 enhanced DMRS ports for PUSCH</w:t>
      </w:r>
    </w:p>
    <w:p w14:paraId="265C1C4A" w14:textId="6085ACA7" w:rsidR="00CB5C36" w:rsidRPr="00FF4867" w:rsidRDefault="00CB5C36" w:rsidP="004122A9">
      <w:pPr>
        <w:pStyle w:val="PL"/>
      </w:pPr>
      <w:r w:rsidRPr="00FF4867">
        <w:t xml:space="preserve">    pusch-DMRS-TypeEnh-r18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6B5FD7A" w14:textId="38F11191" w:rsidR="00CB5C36" w:rsidRPr="00FF4867" w:rsidRDefault="00CB5C36" w:rsidP="004122A9">
      <w:pPr>
        <w:pStyle w:val="PL"/>
      </w:pPr>
      <w:r w:rsidRPr="00FF4867">
        <w:t xml:space="preserve">        dmrs-Type-r18                                      </w:t>
      </w:r>
      <w:r w:rsidRPr="00FF4867">
        <w:rPr>
          <w:color w:val="993366"/>
        </w:rPr>
        <w:t>ENUMERATED</w:t>
      </w:r>
      <w:r w:rsidRPr="00FF4867">
        <w:t xml:space="preserve"> {etype1, both},</w:t>
      </w:r>
    </w:p>
    <w:p w14:paraId="7ECA0CCE" w14:textId="39257B40" w:rsidR="00CB5C36" w:rsidRPr="00FF4867" w:rsidRDefault="00CB5C36" w:rsidP="004122A9">
      <w:pPr>
        <w:pStyle w:val="PL"/>
        <w:rPr>
          <w:rFonts w:eastAsia="等线"/>
        </w:rPr>
      </w:pPr>
      <w:r w:rsidRPr="00FF4867">
        <w:t xml:space="preserve">        pusch-</w:t>
      </w:r>
      <w:r w:rsidRPr="00FF4867">
        <w:rPr>
          <w:rFonts w:eastAsia="等线"/>
        </w:rPr>
        <w:t xml:space="preserve">TypeA-DMRS-r18                               </w:t>
      </w:r>
      <w:r w:rsidRPr="00FF4867">
        <w:rPr>
          <w:color w:val="993366"/>
        </w:rPr>
        <w:t>SEQUENCE</w:t>
      </w:r>
      <w:r w:rsidRPr="00FF4867">
        <w:rPr>
          <w:rFonts w:eastAsia="等线"/>
        </w:rPr>
        <w:t xml:space="preserve"> {</w:t>
      </w:r>
    </w:p>
    <w:p w14:paraId="285A32B9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    </w:t>
      </w:r>
      <w:r w:rsidRPr="00FF4867">
        <w:rPr>
          <w:color w:val="808080"/>
        </w:rPr>
        <w:t>-- R1 40-4-6: Basic feature of Rel.18 enhanced DMRS ports for PUSCH for scheduling type A for Rel.18 enhanced DMRS ports</w:t>
      </w:r>
    </w:p>
    <w:p w14:paraId="2758AEA9" w14:textId="7642AEC6" w:rsidR="00CB5C36" w:rsidRPr="00FF4867" w:rsidRDefault="00CB5C36" w:rsidP="004122A9">
      <w:pPr>
        <w:pStyle w:val="PL"/>
      </w:pPr>
      <w:r w:rsidRPr="00FF4867">
        <w:t xml:space="preserve">            dmrs-TypeA-r18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{supported},</w:t>
      </w:r>
    </w:p>
    <w:p w14:paraId="10315FDD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    </w:t>
      </w:r>
      <w:r w:rsidRPr="00FF4867">
        <w:rPr>
          <w:color w:val="808080"/>
        </w:rPr>
        <w:t>-- R1 40-4-6d: 2 symbols front-loaded DMRS (uplink) for Rel.18 enhanced DMRS ports for PUSCH</w:t>
      </w:r>
    </w:p>
    <w:p w14:paraId="51376C4A" w14:textId="68E2FC12" w:rsidR="00CB5C36" w:rsidRPr="00FF4867" w:rsidRDefault="00CB5C36" w:rsidP="004122A9">
      <w:pPr>
        <w:pStyle w:val="PL"/>
      </w:pPr>
      <w:r w:rsidRPr="00FF4867">
        <w:t xml:space="preserve">            pusch-2SymbolFL-DMRS-r18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4225E7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    </w:t>
      </w:r>
      <w:r w:rsidRPr="00FF4867">
        <w:rPr>
          <w:color w:val="808080"/>
        </w:rPr>
        <w:t>-- R1 40-4-6e: 2-symbol FL DMRS + one additional 2-symbols DMRS for Rel.18 enhanced DMRS ports for PUSCH</w:t>
      </w:r>
    </w:p>
    <w:p w14:paraId="42B4F2A6" w14:textId="563A2151" w:rsidR="00CB5C36" w:rsidRPr="00FF4867" w:rsidRDefault="00CB5C36" w:rsidP="004122A9">
      <w:pPr>
        <w:pStyle w:val="PL"/>
      </w:pPr>
      <w:r w:rsidRPr="00FF4867">
        <w:t xml:space="preserve">            pusch-2SymbolFL-DMRS-Addition2Symbol-r18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2CD9B14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    </w:t>
      </w:r>
      <w:r w:rsidRPr="00FF4867">
        <w:rPr>
          <w:color w:val="808080"/>
        </w:rPr>
        <w:t>-- R1 40-4-6f: 1 symbol FL DMRS and 3 additional DMRS symbols for Rel.18 enhanced DMRS ports for PUSCH</w:t>
      </w:r>
    </w:p>
    <w:p w14:paraId="14C320C4" w14:textId="5D6B2080" w:rsidR="00CB5C36" w:rsidRPr="00FF4867" w:rsidRDefault="00CB5C36" w:rsidP="004122A9">
      <w:pPr>
        <w:pStyle w:val="PL"/>
      </w:pPr>
      <w:r w:rsidRPr="00FF4867">
        <w:t xml:space="preserve">            pusch-1SymbolFL-DMRS-Addition3Symbol-r18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CB228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    </w:t>
      </w:r>
      <w:r w:rsidRPr="00FF4867">
        <w:rPr>
          <w:color w:val="808080"/>
        </w:rPr>
        <w:t>-- R1 40-4-10: DMRS port configuration for PUSCH with 8Tx</w:t>
      </w:r>
    </w:p>
    <w:p w14:paraId="73DB6FC9" w14:textId="057E5B2C" w:rsidR="00CB5C36" w:rsidRPr="00FF4867" w:rsidRDefault="00CB5C36" w:rsidP="004122A9">
      <w:pPr>
        <w:pStyle w:val="PL"/>
      </w:pPr>
      <w:r w:rsidRPr="00FF4867">
        <w:lastRenderedPageBreak/>
        <w:t xml:space="preserve">            pusch-DMRS8Tx-r18                                  </w:t>
      </w:r>
      <w:r w:rsidRPr="00FF4867">
        <w:rPr>
          <w:color w:val="993366"/>
        </w:rPr>
        <w:t>ENUMERATED</w:t>
      </w:r>
      <w:r w:rsidRPr="00FF4867">
        <w:t xml:space="preserve"> {rel15, both}                             </w:t>
      </w:r>
      <w:r w:rsidRPr="00FF4867">
        <w:rPr>
          <w:color w:val="993366"/>
        </w:rPr>
        <w:t>OPTIONAL</w:t>
      </w:r>
    </w:p>
    <w:p w14:paraId="445C6842" w14:textId="1AD76270" w:rsidR="00CB5C36" w:rsidRPr="00FF4867" w:rsidRDefault="00CB5C36" w:rsidP="004122A9">
      <w:pPr>
        <w:pStyle w:val="PL"/>
        <w:rPr>
          <w:rFonts w:eastAsia="等线"/>
        </w:rPr>
      </w:pPr>
      <w:r w:rsidRPr="00FF4867">
        <w:rPr>
          <w:rFonts w:eastAsia="等线"/>
        </w:rPr>
        <w:t xml:space="preserve">         }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rPr>
          <w:rFonts w:eastAsia="等线"/>
        </w:rPr>
        <w:t>,</w:t>
      </w:r>
    </w:p>
    <w:p w14:paraId="281877BB" w14:textId="77777777" w:rsidR="00CB5C36" w:rsidRPr="00FF4867" w:rsidRDefault="00CB5C36" w:rsidP="004122A9">
      <w:pPr>
        <w:pStyle w:val="PL"/>
        <w:rPr>
          <w:rFonts w:eastAsia="等线"/>
          <w:color w:val="808080"/>
        </w:rPr>
      </w:pPr>
      <w:r w:rsidRPr="00FF4867">
        <w:rPr>
          <w:rFonts w:eastAsia="等线"/>
        </w:rPr>
        <w:t xml:space="preserve">          </w:t>
      </w:r>
      <w:r w:rsidRPr="00FF4867">
        <w:rPr>
          <w:color w:val="808080"/>
        </w:rPr>
        <w:t>-- R1 40-4-6a: Basic feature of Rel.18 enhanced DMRS ports for PUSCH for scheduling type B for Rel.18 enhanced DMRS ports</w:t>
      </w:r>
    </w:p>
    <w:p w14:paraId="4DB60CE9" w14:textId="5ED804E1" w:rsidR="00CB5C36" w:rsidRPr="00FF4867" w:rsidRDefault="00CB5C36" w:rsidP="004122A9">
      <w:pPr>
        <w:pStyle w:val="PL"/>
        <w:rPr>
          <w:rFonts w:eastAsia="等线"/>
        </w:rPr>
      </w:pPr>
      <w:r w:rsidRPr="00FF4867">
        <w:rPr>
          <w:rFonts w:eastAsia="等线"/>
        </w:rPr>
        <w:t xml:space="preserve">        pusch-TypeB-DMRS-r18                               </w:t>
      </w:r>
      <w:r w:rsidRPr="00FF4867">
        <w:rPr>
          <w:color w:val="993366"/>
        </w:rPr>
        <w:t>ENUMERATED</w:t>
      </w:r>
      <w:r w:rsidRPr="00FF4867">
        <w:rPr>
          <w:rFonts w:eastAsia="等线"/>
        </w:rPr>
        <w:t xml:space="preserve"> {supported}                                   </w:t>
      </w:r>
      <w:r w:rsidRPr="00FF4867">
        <w:rPr>
          <w:color w:val="993366"/>
        </w:rPr>
        <w:t>OPTIONAL</w:t>
      </w:r>
      <w:r w:rsidRPr="00FF4867">
        <w:rPr>
          <w:rFonts w:eastAsia="等线"/>
        </w:rPr>
        <w:t>,</w:t>
      </w:r>
    </w:p>
    <w:p w14:paraId="5C1A2787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R1 40-4-6g: 1 port UL PTRS for Rel.18 enhanced DMRS ports for PUSCH with rank 1-4</w:t>
      </w:r>
    </w:p>
    <w:p w14:paraId="726B3A8F" w14:textId="65280081" w:rsidR="00CB5C36" w:rsidRPr="00FF4867" w:rsidRDefault="00CB5C36" w:rsidP="004122A9">
      <w:pPr>
        <w:pStyle w:val="PL"/>
      </w:pPr>
      <w:r w:rsidRPr="00FF4867">
        <w:t xml:space="preserve">        pusch-rank-1-4-1Port-r18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B27BF5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R1 40-4-6h: 1 port UL PTRS for Rel.18 enhanced DMRS ports for PUSCH with rank 5-8</w:t>
      </w:r>
    </w:p>
    <w:p w14:paraId="584A3128" w14:textId="6FFC62AE" w:rsidR="00CB5C36" w:rsidRPr="00FF4867" w:rsidRDefault="00CB5C36" w:rsidP="004122A9">
      <w:pPr>
        <w:pStyle w:val="PL"/>
      </w:pPr>
      <w:r w:rsidRPr="00FF4867">
        <w:t xml:space="preserve">        pusch-rank-5-8-1Port-r18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14CAC7D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R1 40-4-6i: 2 port UL PTRS for Rel.18 enhanced DMRS ports for PUSCH with rank 1-4</w:t>
      </w:r>
    </w:p>
    <w:p w14:paraId="658212E5" w14:textId="45E955C7" w:rsidR="00CB5C36" w:rsidRPr="00FF4867" w:rsidRDefault="00CB5C36" w:rsidP="004122A9">
      <w:pPr>
        <w:pStyle w:val="PL"/>
      </w:pPr>
      <w:r w:rsidRPr="00FF4867">
        <w:t xml:space="preserve">        pusch-rank-1-4-2Port-r18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1BD314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R1 40-4-6j: 2 port UL PTRS for Rel.18 enhanced DMRS ports for PUSCH with rank 5-8</w:t>
      </w:r>
    </w:p>
    <w:p w14:paraId="287D71B8" w14:textId="51219CCE" w:rsidR="00CB5C36" w:rsidRPr="00FF4867" w:rsidRDefault="00CB5C36" w:rsidP="004122A9">
      <w:pPr>
        <w:pStyle w:val="PL"/>
      </w:pPr>
      <w:r w:rsidRPr="00FF4867">
        <w:t xml:space="preserve">        pusch-rank-5-8-2Port-r18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</w:t>
      </w:r>
      <w:r w:rsidRPr="00FF4867">
        <w:rPr>
          <w:color w:val="993366"/>
        </w:rPr>
        <w:t>OPTIONAL</w:t>
      </w:r>
    </w:p>
    <w:p w14:paraId="6F80764F" w14:textId="11896FB1" w:rsidR="00CB5C36" w:rsidRPr="00FF4867" w:rsidRDefault="00CB5C36" w:rsidP="004122A9">
      <w:pPr>
        <w:pStyle w:val="PL"/>
      </w:pPr>
      <w:r w:rsidRPr="00FF4867">
        <w:t xml:space="preserve">    }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3947021" w14:textId="3B31B45C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</w:t>
      </w:r>
      <w:r w:rsidR="00CB5C36" w:rsidRPr="00FF4867">
        <w:rPr>
          <w:color w:val="808080"/>
        </w:rPr>
        <w:t>3</w:t>
      </w:r>
      <w:r w:rsidRPr="00FF4867">
        <w:rPr>
          <w:color w:val="808080"/>
        </w:rPr>
        <w:t>: Support Rel-18 UL DMRS with single-DCI based M-TRP</w:t>
      </w:r>
    </w:p>
    <w:p w14:paraId="409E53AB" w14:textId="744E1892" w:rsidR="00E15A55" w:rsidRPr="00FF4867" w:rsidRDefault="00E15A55" w:rsidP="004122A9">
      <w:pPr>
        <w:pStyle w:val="PL"/>
      </w:pPr>
      <w:r w:rsidRPr="00FF4867">
        <w:t xml:space="preserve">    ul-DMRS-SingleDCI-M-TRP-r18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="00CB5C36"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FC8B02" w14:textId="7CE0F56D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</w:t>
      </w:r>
      <w:r w:rsidR="00CB5C36" w:rsidRPr="00FF4867">
        <w:rPr>
          <w:color w:val="808080"/>
        </w:rPr>
        <w:t>4</w:t>
      </w:r>
      <w:r w:rsidRPr="00FF4867">
        <w:rPr>
          <w:color w:val="808080"/>
        </w:rPr>
        <w:t>: Support Rel-18 UL DMRS with M-DCI based M-TRP</w:t>
      </w:r>
    </w:p>
    <w:p w14:paraId="376D94EF" w14:textId="73119185" w:rsidR="00E15A55" w:rsidRPr="00FF4867" w:rsidRDefault="00E15A55" w:rsidP="004122A9">
      <w:pPr>
        <w:pStyle w:val="PL"/>
      </w:pPr>
      <w:r w:rsidRPr="00FF4867">
        <w:t xml:space="preserve">    ul-DMRS-M-DCI-M-TRP-r18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="00CB5C36"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F75A10" w14:textId="77777777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40-5-5: Maximum 2 SP and 1 periodic SRS sets for 8T8R antenna switching</w:t>
      </w:r>
    </w:p>
    <w:p w14:paraId="0946C4FF" w14:textId="39664581" w:rsidR="00E15A55" w:rsidRPr="00FF4867" w:rsidRDefault="00E15A55" w:rsidP="004122A9">
      <w:pPr>
        <w:pStyle w:val="PL"/>
      </w:pPr>
      <w:r w:rsidRPr="00FF4867">
        <w:t xml:space="preserve">    </w:t>
      </w:r>
      <w:r w:rsidR="00CB5C36" w:rsidRPr="00FF4867">
        <w:t>srs-AntennaSwitching8T8R2SP-1Periodic</w:t>
      </w:r>
      <w:r w:rsidRPr="00FF4867">
        <w:t xml:space="preserve">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="00CB5C36" w:rsidRPr="00FF4867">
        <w:t xml:space="preserve">             </w:t>
      </w:r>
      <w:r w:rsidRPr="00FF4867">
        <w:rPr>
          <w:color w:val="993366"/>
        </w:rPr>
        <w:t>OPTIONAL</w:t>
      </w:r>
      <w:r w:rsidRPr="00FF4867">
        <w:t>,</w:t>
      </w:r>
    </w:p>
    <w:p w14:paraId="7B00326B" w14:textId="77777777" w:rsidR="00E15A55" w:rsidRPr="00FF4867" w:rsidRDefault="00E15A55" w:rsidP="004122A9">
      <w:pPr>
        <w:pStyle w:val="PL"/>
      </w:pPr>
    </w:p>
    <w:p w14:paraId="519B2427" w14:textId="77777777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40-6-4: Single-DCI based STx2P SFN scheme for PUCCH</w:t>
      </w:r>
    </w:p>
    <w:p w14:paraId="47C6CF73" w14:textId="4E942D75" w:rsidR="00E15A55" w:rsidRPr="00FF4867" w:rsidRDefault="00E15A55" w:rsidP="004122A9">
      <w:pPr>
        <w:pStyle w:val="PL"/>
      </w:pPr>
      <w:r w:rsidRPr="00FF4867">
        <w:t xml:space="preserve">    pucch-SingleDCI-STx2P-SFN-r18                      </w:t>
      </w:r>
      <w:r w:rsidRPr="00FF4867">
        <w:rPr>
          <w:color w:val="993366"/>
        </w:rPr>
        <w:t>ENUMERATED</w:t>
      </w:r>
      <w:r w:rsidRPr="00FF4867">
        <w:t xml:space="preserve"> {pf0-2, pf1-3-4, pf0-4}     </w:t>
      </w:r>
      <w:r w:rsidR="00CB5C36"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62EE14B" w14:textId="77777777" w:rsidR="00CB5C36" w:rsidRPr="00FF4867" w:rsidRDefault="00CB5C36" w:rsidP="004122A9">
      <w:pPr>
        <w:pStyle w:val="PL"/>
      </w:pPr>
    </w:p>
    <w:p w14:paraId="0F85D703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41-4-6: Positioning SRS bandwidth aggregation in RRC_CONNECTED</w:t>
      </w:r>
    </w:p>
    <w:p w14:paraId="1C963C9F" w14:textId="6BD67830" w:rsidR="00CB5C36" w:rsidRPr="00FF4867" w:rsidRDefault="00CB5C36" w:rsidP="004122A9">
      <w:pPr>
        <w:pStyle w:val="PL"/>
      </w:pPr>
      <w:r w:rsidRPr="00FF4867">
        <w:t xml:space="preserve">    posSRS-BWA-RRC-Connected-r18                       PosSRS-BWA-RRC-Connected-r18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A071E2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41-4-7: Positioning SRS bandwidth aggregation independent from UL communication CA in RRC_CONNECTED</w:t>
      </w:r>
    </w:p>
    <w:p w14:paraId="083DC7F1" w14:textId="30E12A60" w:rsidR="00CB5C36" w:rsidRPr="00FF4867" w:rsidRDefault="00CB5C36" w:rsidP="004122A9">
      <w:pPr>
        <w:pStyle w:val="PL"/>
      </w:pPr>
      <w:r w:rsidRPr="00FF4867">
        <w:t xml:space="preserve">    posSRS-BWA-IndependentCA-RRC-Connected-r18         PosSRS-BWA-IndependentCA-RRC-Connected-r18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2C1E0D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41-4-9: Indicate which other bands in the band combination are affected due to the need of a guard period</w:t>
      </w:r>
    </w:p>
    <w:p w14:paraId="4889A6B9" w14:textId="284CD3C6" w:rsidR="00CB5C36" w:rsidRPr="00FF4867" w:rsidRDefault="00CB5C36" w:rsidP="004122A9">
      <w:pPr>
        <w:pStyle w:val="PL"/>
      </w:pPr>
      <w:r w:rsidRPr="00FF4867">
        <w:t xml:space="preserve">    posSRS-BWA-AffectedBandList-r18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(1..maxBands))</w:t>
      </w:r>
      <w:r w:rsidRPr="00FF4867">
        <w:rPr>
          <w:color w:val="993366"/>
        </w:rPr>
        <w:t xml:space="preserve"> OF</w:t>
      </w:r>
      <w:r w:rsidRPr="00FF4867">
        <w:t xml:space="preserve"> FreqBandIndicatorNR         </w:t>
      </w:r>
      <w:r w:rsidRPr="00FF4867">
        <w:rPr>
          <w:color w:val="993366"/>
        </w:rPr>
        <w:t>OPTIONAL</w:t>
      </w:r>
      <w:r w:rsidRPr="00FF4867">
        <w:t>,</w:t>
      </w:r>
    </w:p>
    <w:p w14:paraId="31113C1B" w14:textId="77777777" w:rsidR="00E15A55" w:rsidRPr="00FF4867" w:rsidRDefault="00E15A55" w:rsidP="004122A9">
      <w:pPr>
        <w:pStyle w:val="PL"/>
      </w:pPr>
    </w:p>
    <w:p w14:paraId="7D3B9CAA" w14:textId="77777777" w:rsidR="00E15A55" w:rsidRPr="00FF4867" w:rsidRDefault="00E15A55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27-1 TxDiversity for 4Tx</w:t>
      </w:r>
    </w:p>
    <w:p w14:paraId="72F6232F" w14:textId="414AE275" w:rsidR="00E15A55" w:rsidRPr="00FF4867" w:rsidRDefault="00E15A55" w:rsidP="004122A9">
      <w:pPr>
        <w:pStyle w:val="PL"/>
      </w:pPr>
      <w:r w:rsidRPr="00FF4867">
        <w:t xml:space="preserve">    txDiversity4Tx-r18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="00CB5C36"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B0C4F9" w14:textId="77777777" w:rsidR="00E15A55" w:rsidRPr="00FF4867" w:rsidRDefault="00E15A55" w:rsidP="004122A9">
      <w:pPr>
        <w:pStyle w:val="PL"/>
      </w:pPr>
    </w:p>
    <w:p w14:paraId="348CC639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41-2: Power boosting for DFT-s-OFDM pi/2 BPSK and QPSK transmissions without modified spectrum flatness requirement</w:t>
      </w:r>
    </w:p>
    <w:p w14:paraId="179D3B79" w14:textId="15D3D86D" w:rsidR="00CB5C36" w:rsidRPr="00FF4867" w:rsidRDefault="00CB5C36" w:rsidP="004122A9">
      <w:pPr>
        <w:pStyle w:val="PL"/>
      </w:pPr>
      <w:r w:rsidRPr="00FF4867">
        <w:t xml:space="preserve">    powerBoosting-pi2BPSK-QPSK-r18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FF3E5E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41-3: Power boosting for DFT-s-OFDM pi/2 BPSK and QPSK transmissions with modified spectrum flatness requirement shaping</w:t>
      </w:r>
    </w:p>
    <w:p w14:paraId="2C085279" w14:textId="01F01484" w:rsidR="00CB5C36" w:rsidRPr="00FF4867" w:rsidRDefault="00CB5C36" w:rsidP="004122A9">
      <w:pPr>
        <w:pStyle w:val="PL"/>
      </w:pPr>
      <w:r w:rsidRPr="00FF4867">
        <w:t xml:space="preserve">    powerBoosting-pi2BPSK-QPSK-Modified-r18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="00E14802" w:rsidRPr="00FF4867">
        <w:t>,</w:t>
      </w:r>
    </w:p>
    <w:p w14:paraId="6D1BAA4B" w14:textId="78BA9CE6" w:rsidR="00E14802" w:rsidRPr="00FF4867" w:rsidRDefault="00E1480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44-1 TxDiversity for 2Tx</w:t>
      </w:r>
    </w:p>
    <w:p w14:paraId="631F3DBF" w14:textId="795E2B42" w:rsidR="00E14802" w:rsidRPr="00FF4867" w:rsidRDefault="00E14802" w:rsidP="004122A9">
      <w:pPr>
        <w:pStyle w:val="PL"/>
      </w:pPr>
      <w:r w:rsidRPr="00FF4867">
        <w:t xml:space="preserve">    txDiversity2Tx-r18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4DEF302D" w14:textId="3AFD0F4A" w:rsidR="00E15A55" w:rsidRPr="00FF4867" w:rsidRDefault="00E15A55" w:rsidP="004122A9">
      <w:pPr>
        <w:pStyle w:val="PL"/>
      </w:pPr>
      <w:r w:rsidRPr="00FF4867">
        <w:t>}</w:t>
      </w:r>
    </w:p>
    <w:p w14:paraId="09BC2515" w14:textId="77777777" w:rsidR="00E15A55" w:rsidRPr="00FF4867" w:rsidRDefault="00E15A55" w:rsidP="004122A9">
      <w:pPr>
        <w:pStyle w:val="PL"/>
      </w:pPr>
    </w:p>
    <w:p w14:paraId="53328628" w14:textId="011C35C7" w:rsidR="00F26779" w:rsidRPr="00FF4867" w:rsidRDefault="00F26779" w:rsidP="004122A9">
      <w:pPr>
        <w:pStyle w:val="PL"/>
      </w:pPr>
      <w:r w:rsidRPr="00FF4867">
        <w:t xml:space="preserve">SubSlot-Config-r16 ::=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517FB3" w14:textId="77777777" w:rsidR="00F26779" w:rsidRPr="00FF4867" w:rsidRDefault="00F26779" w:rsidP="004122A9">
      <w:pPr>
        <w:pStyle w:val="PL"/>
      </w:pPr>
      <w:r w:rsidRPr="00FF4867">
        <w:t xml:space="preserve">    sub-SlotConfig-NCP-r16                  </w:t>
      </w:r>
      <w:r w:rsidRPr="00FF4867">
        <w:rPr>
          <w:color w:val="993366"/>
        </w:rPr>
        <w:t>ENUMERATED</w:t>
      </w:r>
      <w:r w:rsidRPr="00FF4867">
        <w:t xml:space="preserve"> {n4,n5,n6,n7}              </w:t>
      </w:r>
      <w:r w:rsidRPr="00FF4867">
        <w:rPr>
          <w:color w:val="993366"/>
        </w:rPr>
        <w:t>OPTIONAL</w:t>
      </w:r>
      <w:r w:rsidRPr="00FF4867">
        <w:t>,</w:t>
      </w:r>
    </w:p>
    <w:p w14:paraId="559CE7B1" w14:textId="77777777" w:rsidR="00F26779" w:rsidRPr="00FF4867" w:rsidRDefault="00F26779" w:rsidP="004122A9">
      <w:pPr>
        <w:pStyle w:val="PL"/>
      </w:pPr>
      <w:r w:rsidRPr="00FF4867">
        <w:t xml:space="preserve">    sub-SlotConfig-ECP-r16                  </w:t>
      </w:r>
      <w:r w:rsidRPr="00FF4867">
        <w:rPr>
          <w:color w:val="993366"/>
        </w:rPr>
        <w:t>ENUMERATED</w:t>
      </w:r>
      <w:r w:rsidRPr="00FF4867">
        <w:t xml:space="preserve"> {n4,n5,n6}                 </w:t>
      </w:r>
      <w:r w:rsidRPr="00FF4867">
        <w:rPr>
          <w:color w:val="993366"/>
        </w:rPr>
        <w:t>OPTIONAL</w:t>
      </w:r>
    </w:p>
    <w:p w14:paraId="77E975E5" w14:textId="56D498FD" w:rsidR="00F26779" w:rsidRPr="00FF4867" w:rsidRDefault="00F26779" w:rsidP="004122A9">
      <w:pPr>
        <w:pStyle w:val="PL"/>
      </w:pPr>
      <w:r w:rsidRPr="00FF4867">
        <w:t>}</w:t>
      </w:r>
    </w:p>
    <w:p w14:paraId="34FE038B" w14:textId="77777777" w:rsidR="00F26779" w:rsidRPr="00FF4867" w:rsidRDefault="00F26779" w:rsidP="004122A9">
      <w:pPr>
        <w:pStyle w:val="PL"/>
      </w:pPr>
    </w:p>
    <w:p w14:paraId="504C79A5" w14:textId="77777777" w:rsidR="00394471" w:rsidRPr="00FF4867" w:rsidRDefault="00394471" w:rsidP="004122A9">
      <w:pPr>
        <w:pStyle w:val="PL"/>
      </w:pPr>
      <w:r w:rsidRPr="00FF4867">
        <w:t xml:space="preserve">SRS-AllPosResources-r16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0E3A21C" w14:textId="77777777" w:rsidR="00394471" w:rsidRPr="00FF4867" w:rsidRDefault="00394471" w:rsidP="004122A9">
      <w:pPr>
        <w:pStyle w:val="PL"/>
      </w:pPr>
      <w:r w:rsidRPr="00FF4867">
        <w:t xml:space="preserve">    srs-PosResources-r16                      SRS-PosResources-r16,</w:t>
      </w:r>
    </w:p>
    <w:p w14:paraId="57CEC69D" w14:textId="77777777" w:rsidR="00394471" w:rsidRPr="00FF4867" w:rsidRDefault="00394471" w:rsidP="004122A9">
      <w:pPr>
        <w:pStyle w:val="PL"/>
      </w:pPr>
      <w:r w:rsidRPr="00FF4867">
        <w:t xml:space="preserve">    srs-PosResourceAP-r16                     SRS-PosResourceAP-r16                </w:t>
      </w:r>
      <w:r w:rsidRPr="00FF4867">
        <w:rPr>
          <w:color w:val="993366"/>
        </w:rPr>
        <w:t>OPTIONAL</w:t>
      </w:r>
      <w:r w:rsidRPr="00FF4867">
        <w:t>,</w:t>
      </w:r>
    </w:p>
    <w:p w14:paraId="32A668F3" w14:textId="77777777" w:rsidR="00394471" w:rsidRPr="00FF4867" w:rsidRDefault="00394471" w:rsidP="004122A9">
      <w:pPr>
        <w:pStyle w:val="PL"/>
      </w:pPr>
      <w:r w:rsidRPr="00FF4867">
        <w:t xml:space="preserve">    srs-PosResourceSP-r16                     SRS-PosResourceSP-r16                </w:t>
      </w:r>
      <w:r w:rsidRPr="00FF4867">
        <w:rPr>
          <w:color w:val="993366"/>
        </w:rPr>
        <w:t>OPTIONAL</w:t>
      </w:r>
    </w:p>
    <w:p w14:paraId="35150C0B" w14:textId="77777777" w:rsidR="00394471" w:rsidRPr="00FF4867" w:rsidRDefault="00394471" w:rsidP="004122A9">
      <w:pPr>
        <w:pStyle w:val="PL"/>
      </w:pPr>
      <w:r w:rsidRPr="00FF4867">
        <w:t>}</w:t>
      </w:r>
    </w:p>
    <w:p w14:paraId="037BCCB4" w14:textId="77777777" w:rsidR="00394471" w:rsidRPr="00FF4867" w:rsidRDefault="00394471" w:rsidP="004122A9">
      <w:pPr>
        <w:pStyle w:val="PL"/>
      </w:pPr>
    </w:p>
    <w:p w14:paraId="3F68CC8A" w14:textId="77777777" w:rsidR="00394471" w:rsidRPr="00FF4867" w:rsidRDefault="00394471" w:rsidP="004122A9">
      <w:pPr>
        <w:pStyle w:val="PL"/>
      </w:pPr>
      <w:r w:rsidRPr="00FF4867">
        <w:t xml:space="preserve">SRS-PosResources-r16 ::=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27B97FC" w14:textId="77777777" w:rsidR="00394471" w:rsidRPr="00FF4867" w:rsidRDefault="00394471" w:rsidP="004122A9">
      <w:pPr>
        <w:pStyle w:val="PL"/>
      </w:pPr>
      <w:r w:rsidRPr="00FF4867">
        <w:lastRenderedPageBreak/>
        <w:t xml:space="preserve">    maxNumberSRS-PosResourceSetPerBWP-r16                </w:t>
      </w:r>
      <w:r w:rsidRPr="00FF4867">
        <w:rPr>
          <w:color w:val="993366"/>
        </w:rPr>
        <w:t>ENUMERATED</w:t>
      </w:r>
      <w:r w:rsidRPr="00FF4867">
        <w:t xml:space="preserve"> {n1, n2, n4, n8, n12, n16},</w:t>
      </w:r>
    </w:p>
    <w:p w14:paraId="4A826DD2" w14:textId="77777777" w:rsidR="00394471" w:rsidRPr="00FF4867" w:rsidRDefault="00394471" w:rsidP="004122A9">
      <w:pPr>
        <w:pStyle w:val="PL"/>
      </w:pPr>
      <w:r w:rsidRPr="00FF4867">
        <w:t xml:space="preserve">    maxNumberSRS-PosResourcesPerBWP-r16                  </w:t>
      </w:r>
      <w:r w:rsidRPr="00FF4867">
        <w:rPr>
          <w:color w:val="993366"/>
        </w:rPr>
        <w:t>ENUMERATED</w:t>
      </w:r>
      <w:r w:rsidRPr="00FF4867">
        <w:t xml:space="preserve"> {n1, n2, n4, n8, n16, n32, n64},</w:t>
      </w:r>
    </w:p>
    <w:p w14:paraId="08BBF1E0" w14:textId="77777777" w:rsidR="00394471" w:rsidRPr="00FF4867" w:rsidRDefault="00394471" w:rsidP="004122A9">
      <w:pPr>
        <w:pStyle w:val="PL"/>
      </w:pPr>
      <w:r w:rsidRPr="00FF4867">
        <w:t xml:space="preserve">    maxNumberSRS-ResourcesPerBWP-PerSlot-r16             </w:t>
      </w:r>
      <w:r w:rsidRPr="00FF4867">
        <w:rPr>
          <w:color w:val="993366"/>
        </w:rPr>
        <w:t>ENUMERATED</w:t>
      </w:r>
      <w:r w:rsidRPr="00FF4867">
        <w:t xml:space="preserve"> {n1, n2, n3, n4, n5, n6, n8, n10, n12, n14},</w:t>
      </w:r>
    </w:p>
    <w:p w14:paraId="2D3AD706" w14:textId="77777777" w:rsidR="00394471" w:rsidRPr="00FF4867" w:rsidRDefault="00394471" w:rsidP="004122A9">
      <w:pPr>
        <w:pStyle w:val="PL"/>
      </w:pPr>
      <w:r w:rsidRPr="00FF4867">
        <w:t xml:space="preserve">    maxNumberPeriodicSRS-PosResourcesPerBWP-r16          </w:t>
      </w:r>
      <w:r w:rsidRPr="00FF4867">
        <w:rPr>
          <w:color w:val="993366"/>
        </w:rPr>
        <w:t>ENUMERATED</w:t>
      </w:r>
      <w:r w:rsidRPr="00FF4867">
        <w:t xml:space="preserve"> {n1, n2, n4, n8, n16, n32, n64},</w:t>
      </w:r>
    </w:p>
    <w:p w14:paraId="4557C0F2" w14:textId="77777777" w:rsidR="00394471" w:rsidRPr="00FF4867" w:rsidRDefault="00394471" w:rsidP="004122A9">
      <w:pPr>
        <w:pStyle w:val="PL"/>
      </w:pPr>
      <w:r w:rsidRPr="00FF4867">
        <w:t xml:space="preserve">    maxNumberPeriodicSRS-PosResourcesPerBWP-PerSlot-r16 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</w:p>
    <w:p w14:paraId="5291CD7E" w14:textId="77777777" w:rsidR="00394471" w:rsidRPr="00FF4867" w:rsidRDefault="00394471" w:rsidP="004122A9">
      <w:pPr>
        <w:pStyle w:val="PL"/>
      </w:pPr>
      <w:r w:rsidRPr="00FF4867">
        <w:t>}</w:t>
      </w:r>
    </w:p>
    <w:p w14:paraId="3E8542D9" w14:textId="77777777" w:rsidR="00394471" w:rsidRPr="00FF4867" w:rsidRDefault="00394471" w:rsidP="004122A9">
      <w:pPr>
        <w:pStyle w:val="PL"/>
      </w:pPr>
    </w:p>
    <w:p w14:paraId="19626423" w14:textId="77777777" w:rsidR="00394471" w:rsidRPr="00FF4867" w:rsidRDefault="00394471" w:rsidP="004122A9">
      <w:pPr>
        <w:pStyle w:val="PL"/>
      </w:pPr>
      <w:r w:rsidRPr="00FF4867">
        <w:t xml:space="preserve">SRS-PosResourceAP-r16 ::=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EA85C5E" w14:textId="77777777" w:rsidR="00394471" w:rsidRPr="00FF4867" w:rsidRDefault="00394471" w:rsidP="004122A9">
      <w:pPr>
        <w:pStyle w:val="PL"/>
      </w:pPr>
      <w:r w:rsidRPr="00FF4867">
        <w:t xml:space="preserve">    maxNumberAP-SRS-PosResourcesPerBWP-r16         </w:t>
      </w:r>
      <w:r w:rsidRPr="00FF4867">
        <w:rPr>
          <w:color w:val="993366"/>
        </w:rPr>
        <w:t>ENUMERATED</w:t>
      </w:r>
      <w:r w:rsidRPr="00FF4867">
        <w:t xml:space="preserve"> {n1, n2, n4, n8, n16, n32, n64},</w:t>
      </w:r>
    </w:p>
    <w:p w14:paraId="4BEC7131" w14:textId="77777777" w:rsidR="00394471" w:rsidRPr="00FF4867" w:rsidRDefault="00394471" w:rsidP="004122A9">
      <w:pPr>
        <w:pStyle w:val="PL"/>
      </w:pPr>
      <w:r w:rsidRPr="00FF4867">
        <w:t xml:space="preserve">    maxNumberAP-SRS-PosResourcesPerBWP-PerSlot-r16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</w:p>
    <w:p w14:paraId="48BF4622" w14:textId="77777777" w:rsidR="00394471" w:rsidRPr="00FF4867" w:rsidRDefault="00394471" w:rsidP="004122A9">
      <w:pPr>
        <w:pStyle w:val="PL"/>
      </w:pPr>
      <w:r w:rsidRPr="00FF4867">
        <w:t>}</w:t>
      </w:r>
    </w:p>
    <w:p w14:paraId="6CF25E51" w14:textId="77777777" w:rsidR="00394471" w:rsidRPr="00FF4867" w:rsidRDefault="00394471" w:rsidP="004122A9">
      <w:pPr>
        <w:pStyle w:val="PL"/>
      </w:pPr>
    </w:p>
    <w:p w14:paraId="29192CB5" w14:textId="77777777" w:rsidR="00394471" w:rsidRPr="00FF4867" w:rsidRDefault="00394471" w:rsidP="004122A9">
      <w:pPr>
        <w:pStyle w:val="PL"/>
      </w:pPr>
      <w:r w:rsidRPr="00FF4867">
        <w:t xml:space="preserve">SRS-PosResourceSP-r16 ::=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5D4E928" w14:textId="77777777" w:rsidR="00394471" w:rsidRPr="00FF4867" w:rsidRDefault="00394471" w:rsidP="004122A9">
      <w:pPr>
        <w:pStyle w:val="PL"/>
      </w:pPr>
      <w:r w:rsidRPr="00FF4867">
        <w:t xml:space="preserve">    maxNumberSP-SRS-PosResourcesPerBWP-r16               </w:t>
      </w:r>
      <w:r w:rsidRPr="00FF4867">
        <w:rPr>
          <w:color w:val="993366"/>
        </w:rPr>
        <w:t>ENUMERATED</w:t>
      </w:r>
      <w:r w:rsidRPr="00FF4867">
        <w:t xml:space="preserve"> {n1, n2, n4, n8, n16, n32, n64},</w:t>
      </w:r>
    </w:p>
    <w:p w14:paraId="14016F5D" w14:textId="77777777" w:rsidR="00394471" w:rsidRPr="00FF4867" w:rsidRDefault="00394471" w:rsidP="004122A9">
      <w:pPr>
        <w:pStyle w:val="PL"/>
      </w:pPr>
      <w:r w:rsidRPr="00FF4867">
        <w:t xml:space="preserve">    maxNumberSP-SRS-PosResourcesPerBWP-PerSlot-r16      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</w:p>
    <w:p w14:paraId="1619EF5F" w14:textId="77777777" w:rsidR="00394471" w:rsidRPr="00FF4867" w:rsidRDefault="00394471" w:rsidP="004122A9">
      <w:pPr>
        <w:pStyle w:val="PL"/>
      </w:pPr>
      <w:r w:rsidRPr="00FF4867">
        <w:t>}</w:t>
      </w:r>
    </w:p>
    <w:p w14:paraId="7C00C5E8" w14:textId="77777777" w:rsidR="00394471" w:rsidRPr="00FF4867" w:rsidRDefault="00394471" w:rsidP="004122A9">
      <w:pPr>
        <w:pStyle w:val="PL"/>
      </w:pPr>
    </w:p>
    <w:p w14:paraId="44B5508A" w14:textId="77777777" w:rsidR="00394471" w:rsidRPr="00FF4867" w:rsidRDefault="00394471" w:rsidP="004122A9">
      <w:pPr>
        <w:pStyle w:val="PL"/>
      </w:pPr>
      <w:r w:rsidRPr="00FF4867">
        <w:t xml:space="preserve">SRS-Resources ::=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ADF9053" w14:textId="77777777" w:rsidR="00394471" w:rsidRPr="00FF4867" w:rsidRDefault="00394471" w:rsidP="004122A9">
      <w:pPr>
        <w:pStyle w:val="PL"/>
      </w:pPr>
      <w:r w:rsidRPr="00FF4867">
        <w:t xml:space="preserve">    maxNumberAperiodicSRS-PerBWP                </w:t>
      </w:r>
      <w:r w:rsidRPr="00FF4867">
        <w:rPr>
          <w:color w:val="993366"/>
        </w:rPr>
        <w:t>ENUMERATED</w:t>
      </w:r>
      <w:r w:rsidRPr="00FF4867">
        <w:t xml:space="preserve"> {n1, n2, n4, n8, n16},</w:t>
      </w:r>
    </w:p>
    <w:p w14:paraId="6DB0CA51" w14:textId="77777777" w:rsidR="00394471" w:rsidRPr="00FF4867" w:rsidRDefault="00394471" w:rsidP="004122A9">
      <w:pPr>
        <w:pStyle w:val="PL"/>
      </w:pPr>
      <w:r w:rsidRPr="00FF4867">
        <w:t xml:space="preserve">    maxNumberAperiodicSRS-PerBWP-PerSlot        </w:t>
      </w:r>
      <w:r w:rsidRPr="00FF4867">
        <w:rPr>
          <w:color w:val="993366"/>
        </w:rPr>
        <w:t>INTEGER</w:t>
      </w:r>
      <w:r w:rsidRPr="00FF4867">
        <w:t xml:space="preserve"> (1..6),</w:t>
      </w:r>
    </w:p>
    <w:p w14:paraId="324E8388" w14:textId="77777777" w:rsidR="00394471" w:rsidRPr="00FF4867" w:rsidRDefault="00394471" w:rsidP="004122A9">
      <w:pPr>
        <w:pStyle w:val="PL"/>
      </w:pPr>
      <w:r w:rsidRPr="00FF4867">
        <w:t xml:space="preserve">    maxNumberPeriodicSRS-PerBWP                 </w:t>
      </w:r>
      <w:r w:rsidRPr="00FF4867">
        <w:rPr>
          <w:color w:val="993366"/>
        </w:rPr>
        <w:t>ENUMERATED</w:t>
      </w:r>
      <w:r w:rsidRPr="00FF4867">
        <w:t xml:space="preserve"> {n1, n2, n4, n8, n16},</w:t>
      </w:r>
    </w:p>
    <w:p w14:paraId="0918C6DC" w14:textId="77777777" w:rsidR="00394471" w:rsidRPr="00FF4867" w:rsidRDefault="00394471" w:rsidP="004122A9">
      <w:pPr>
        <w:pStyle w:val="PL"/>
      </w:pPr>
      <w:r w:rsidRPr="00FF4867">
        <w:t xml:space="preserve">    maxNumberPeriodicSRS-PerBWP-PerSlot         </w:t>
      </w:r>
      <w:r w:rsidRPr="00FF4867">
        <w:rPr>
          <w:color w:val="993366"/>
        </w:rPr>
        <w:t>INTEGER</w:t>
      </w:r>
      <w:r w:rsidRPr="00FF4867">
        <w:t xml:space="preserve"> (1..6),</w:t>
      </w:r>
    </w:p>
    <w:p w14:paraId="1691A038" w14:textId="77777777" w:rsidR="00394471" w:rsidRPr="00FF4867" w:rsidRDefault="00394471" w:rsidP="004122A9">
      <w:pPr>
        <w:pStyle w:val="PL"/>
      </w:pPr>
      <w:r w:rsidRPr="00FF4867">
        <w:t xml:space="preserve">    maxNumberSemiPersistentSRS-PerBWP           </w:t>
      </w:r>
      <w:r w:rsidRPr="00FF4867">
        <w:rPr>
          <w:color w:val="993366"/>
        </w:rPr>
        <w:t>ENUMERATED</w:t>
      </w:r>
      <w:r w:rsidRPr="00FF4867">
        <w:t xml:space="preserve"> {n1, n2, n4, n8, n16},</w:t>
      </w:r>
    </w:p>
    <w:p w14:paraId="6BBC43F5" w14:textId="77777777" w:rsidR="00394471" w:rsidRPr="00FF4867" w:rsidRDefault="00394471" w:rsidP="004122A9">
      <w:pPr>
        <w:pStyle w:val="PL"/>
      </w:pPr>
      <w:r w:rsidRPr="00FF4867">
        <w:t xml:space="preserve">    maxNumberSemiPersistentSRS-PerBWP-PerSlot   </w:t>
      </w:r>
      <w:r w:rsidRPr="00FF4867">
        <w:rPr>
          <w:color w:val="993366"/>
        </w:rPr>
        <w:t>INTEGER</w:t>
      </w:r>
      <w:r w:rsidRPr="00FF4867">
        <w:t xml:space="preserve"> (1..6),</w:t>
      </w:r>
    </w:p>
    <w:p w14:paraId="3087F003" w14:textId="77777777" w:rsidR="00394471" w:rsidRPr="00FF4867" w:rsidRDefault="00394471" w:rsidP="004122A9">
      <w:pPr>
        <w:pStyle w:val="PL"/>
      </w:pPr>
      <w:r w:rsidRPr="00FF4867">
        <w:t xml:space="preserve">    maxNumberSRS-Ports-PerResource              </w:t>
      </w:r>
      <w:r w:rsidRPr="00FF4867">
        <w:rPr>
          <w:color w:val="993366"/>
        </w:rPr>
        <w:t>ENUMERATED</w:t>
      </w:r>
      <w:r w:rsidRPr="00FF4867">
        <w:t xml:space="preserve"> {n1, n2, n4}</w:t>
      </w:r>
    </w:p>
    <w:p w14:paraId="6A0F6D0B" w14:textId="77777777" w:rsidR="00394471" w:rsidRPr="00FF4867" w:rsidRDefault="00394471" w:rsidP="004122A9">
      <w:pPr>
        <w:pStyle w:val="PL"/>
      </w:pPr>
      <w:r w:rsidRPr="00FF4867">
        <w:t>}</w:t>
      </w:r>
    </w:p>
    <w:p w14:paraId="6CD7238C" w14:textId="77777777" w:rsidR="00394471" w:rsidRPr="00FF4867" w:rsidRDefault="00394471" w:rsidP="004122A9">
      <w:pPr>
        <w:pStyle w:val="PL"/>
      </w:pPr>
    </w:p>
    <w:p w14:paraId="147BA8EC" w14:textId="77777777" w:rsidR="00394471" w:rsidRPr="00FF4867" w:rsidRDefault="00394471" w:rsidP="004122A9">
      <w:pPr>
        <w:pStyle w:val="PL"/>
      </w:pPr>
      <w:r w:rsidRPr="00FF4867">
        <w:t xml:space="preserve">DummyF ::=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70C3156" w14:textId="77777777" w:rsidR="00394471" w:rsidRPr="00FF4867" w:rsidRDefault="00394471" w:rsidP="004122A9">
      <w:pPr>
        <w:pStyle w:val="PL"/>
      </w:pPr>
      <w:r w:rsidRPr="00FF4867">
        <w:t xml:space="preserve">    maxNumberPeriodicCSI-ReportPerBWP           </w:t>
      </w:r>
      <w:r w:rsidRPr="00FF4867">
        <w:rPr>
          <w:color w:val="993366"/>
        </w:rPr>
        <w:t>INTEGER</w:t>
      </w:r>
      <w:r w:rsidRPr="00FF4867">
        <w:t xml:space="preserve"> (1..4),</w:t>
      </w:r>
    </w:p>
    <w:p w14:paraId="59CD94A5" w14:textId="77777777" w:rsidR="00394471" w:rsidRPr="00FF4867" w:rsidRDefault="00394471" w:rsidP="004122A9">
      <w:pPr>
        <w:pStyle w:val="PL"/>
      </w:pPr>
      <w:r w:rsidRPr="00FF4867">
        <w:t xml:space="preserve">    maxNumberAperiodicCSI-ReportPerBWP          </w:t>
      </w:r>
      <w:r w:rsidRPr="00FF4867">
        <w:rPr>
          <w:color w:val="993366"/>
        </w:rPr>
        <w:t>INTEGER</w:t>
      </w:r>
      <w:r w:rsidRPr="00FF4867">
        <w:t xml:space="preserve"> (1..4),</w:t>
      </w:r>
    </w:p>
    <w:p w14:paraId="3ECC6711" w14:textId="77777777" w:rsidR="00394471" w:rsidRPr="00FF4867" w:rsidRDefault="00394471" w:rsidP="004122A9">
      <w:pPr>
        <w:pStyle w:val="PL"/>
      </w:pPr>
      <w:r w:rsidRPr="00FF4867">
        <w:t xml:space="preserve">    maxNumberSemiPersistentCSI-ReportPerBWP     </w:t>
      </w:r>
      <w:r w:rsidRPr="00FF4867">
        <w:rPr>
          <w:color w:val="993366"/>
        </w:rPr>
        <w:t>INTEGER</w:t>
      </w:r>
      <w:r w:rsidRPr="00FF4867">
        <w:t xml:space="preserve"> (0..4),</w:t>
      </w:r>
    </w:p>
    <w:p w14:paraId="429ACAF2" w14:textId="77777777" w:rsidR="00394471" w:rsidRPr="00FF4867" w:rsidRDefault="00394471" w:rsidP="004122A9">
      <w:pPr>
        <w:pStyle w:val="PL"/>
      </w:pPr>
      <w:r w:rsidRPr="00FF4867">
        <w:t xml:space="preserve">    simultaneousCSI-ReportsAllCC                </w:t>
      </w:r>
      <w:r w:rsidRPr="00FF4867">
        <w:rPr>
          <w:color w:val="993366"/>
        </w:rPr>
        <w:t>INTEGER</w:t>
      </w:r>
      <w:r w:rsidRPr="00FF4867">
        <w:t xml:space="preserve"> (5..32)</w:t>
      </w:r>
    </w:p>
    <w:p w14:paraId="4768829A" w14:textId="77777777" w:rsidR="00394471" w:rsidRPr="00FF4867" w:rsidRDefault="00394471" w:rsidP="004122A9">
      <w:pPr>
        <w:pStyle w:val="PL"/>
      </w:pPr>
      <w:r w:rsidRPr="00FF4867">
        <w:t>}</w:t>
      </w:r>
    </w:p>
    <w:p w14:paraId="0F1BEC69" w14:textId="77777777" w:rsidR="00CB5C36" w:rsidRPr="00FF4867" w:rsidRDefault="00CB5C36" w:rsidP="004122A9">
      <w:pPr>
        <w:pStyle w:val="PL"/>
      </w:pPr>
    </w:p>
    <w:p w14:paraId="3D492C4C" w14:textId="7A1BFDB2" w:rsidR="00CB5C36" w:rsidRPr="00FF4867" w:rsidRDefault="00CB5C36" w:rsidP="004122A9">
      <w:pPr>
        <w:pStyle w:val="PL"/>
      </w:pPr>
      <w:r w:rsidRPr="00FF4867">
        <w:t xml:space="preserve">PosSRS-BWA-RRC-Connected-r18 ::= </w:t>
      </w:r>
      <w:r w:rsidR="00581CAA" w:rsidRPr="00FF4867">
        <w:t xml:space="preserve">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B352345" w14:textId="26A96351" w:rsidR="00CB5C36" w:rsidRPr="00FF4867" w:rsidRDefault="00CB5C36" w:rsidP="004122A9">
      <w:pPr>
        <w:pStyle w:val="PL"/>
      </w:pPr>
      <w:r w:rsidRPr="00FF4867">
        <w:t xml:space="preserve">    numOfCarriersIntraBandContiguous-r18              </w:t>
      </w:r>
      <w:r w:rsidRPr="00FF4867">
        <w:rPr>
          <w:color w:val="993366"/>
        </w:rPr>
        <w:t>ENUMERATED</w:t>
      </w:r>
      <w:r w:rsidRPr="00FF4867">
        <w:t xml:space="preserve"> {two, three, twoandthree}</w:t>
      </w:r>
      <w:del w:id="16" w:author="Huawei" w:date="2024-05-20T15:34:00Z">
        <w:r w:rsidRPr="00FF4867" w:rsidDel="00543EC6">
          <w:delText xml:space="preserve">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634E86DA" w14:textId="77777777" w:rsidR="008568F9" w:rsidRDefault="00CB5C36" w:rsidP="004122A9">
      <w:pPr>
        <w:pStyle w:val="PL"/>
        <w:rPr>
          <w:ins w:id="17" w:author="Xiaomi (Xiaolong)" w:date="2024-04-22T16:25:00Z"/>
        </w:rPr>
      </w:pPr>
      <w:r w:rsidRPr="00FF4867">
        <w:t xml:space="preserve">    maximumAggregatedBW-TwoCarriersFR1-r18            </w:t>
      </w:r>
      <w:r w:rsidRPr="00FF4867">
        <w:rPr>
          <w:color w:val="993366"/>
        </w:rPr>
        <w:t>ENUMERATED</w:t>
      </w:r>
      <w:r w:rsidRPr="00FF4867">
        <w:t xml:space="preserve"> {</w:t>
      </w:r>
      <w:ins w:id="18" w:author="Xiaomi (Xiaolong)" w:date="2024-04-22T16:24:00Z">
        <w:r w:rsidR="008568F9" w:rsidRPr="008568F9">
          <w:t xml:space="preserve"> </w:t>
        </w:r>
        <w:r w:rsidR="008568F9">
          <w:t xml:space="preserve">mhz20, mhz40, mhz50, </w:t>
        </w:r>
      </w:ins>
      <w:r w:rsidRPr="00FF4867">
        <w:t>mhz80, mhz100, mhz160, mhz200}</w:t>
      </w:r>
    </w:p>
    <w:p w14:paraId="0096E8BC" w14:textId="18FDF6B5" w:rsidR="00CB5C36" w:rsidRPr="00FF4867" w:rsidRDefault="00CB5C36" w:rsidP="004122A9">
      <w:pPr>
        <w:pStyle w:val="PL"/>
      </w:pPr>
      <w:r w:rsidRPr="00FF4867">
        <w:t xml:space="preserve">             </w:t>
      </w:r>
      <w:ins w:id="19" w:author="Xiaomi (Xiaolong)" w:date="2024-04-22T16:25:00Z">
        <w:r w:rsidR="008568F9">
          <w:t xml:space="preserve">                                                                                                </w:t>
        </w:r>
      </w:ins>
      <w:r w:rsidRPr="00FF4867">
        <w:t xml:space="preserve">      </w:t>
      </w:r>
      <w:r w:rsidRPr="00FF4867">
        <w:rPr>
          <w:color w:val="993366"/>
        </w:rPr>
        <w:t>OPTIONAL</w:t>
      </w:r>
      <w:r w:rsidRPr="00FF4867">
        <w:t>,</w:t>
      </w:r>
    </w:p>
    <w:p w14:paraId="386B1F88" w14:textId="77777777" w:rsidR="00CB5C36" w:rsidRPr="00FF4867" w:rsidRDefault="00CB5C36" w:rsidP="004122A9">
      <w:pPr>
        <w:pStyle w:val="PL"/>
      </w:pPr>
      <w:r w:rsidRPr="00FF4867">
        <w:t xml:space="preserve">    maximumAggregatedBW-TwoCarriersFR2-r18            </w:t>
      </w:r>
      <w:r w:rsidRPr="00FF4867">
        <w:rPr>
          <w:color w:val="993366"/>
        </w:rPr>
        <w:t>ENUMERATED</w:t>
      </w:r>
      <w:r w:rsidRPr="00FF4867">
        <w:t xml:space="preserve"> {mhz50, mhz100, mhz200, mhz400, mhz600, mhz800}   </w:t>
      </w:r>
      <w:r w:rsidRPr="00FF4867">
        <w:rPr>
          <w:color w:val="993366"/>
        </w:rPr>
        <w:t>OPTIONAL</w:t>
      </w:r>
      <w:r w:rsidRPr="00FF4867">
        <w:t>,</w:t>
      </w:r>
    </w:p>
    <w:p w14:paraId="00A576D5" w14:textId="66EBEBA9" w:rsidR="00CB5C36" w:rsidRPr="00FF4867" w:rsidRDefault="00CB5C36" w:rsidP="004122A9">
      <w:pPr>
        <w:pStyle w:val="PL"/>
      </w:pPr>
      <w:r w:rsidRPr="00FF4867">
        <w:t xml:space="preserve">    maximumAggregatedBW-ThreeCarriersFR1-r18          </w:t>
      </w:r>
      <w:r w:rsidRPr="00FF4867">
        <w:rPr>
          <w:color w:val="993366"/>
        </w:rPr>
        <w:t>ENUMERATED</w:t>
      </w:r>
      <w:r w:rsidRPr="00FF4867">
        <w:t xml:space="preserve"> {mhz80, mhz100, mhz160, mhz200, </w:t>
      </w:r>
      <w:ins w:id="20" w:author="Xiaomi (Xiaolong)" w:date="2024-04-22T16:26:00Z">
        <w:r w:rsidR="00D11B5F">
          <w:t xml:space="preserve">mhz240, </w:t>
        </w:r>
      </w:ins>
      <w:r w:rsidRPr="00FF4867">
        <w:t xml:space="preserve">mhz300}   </w:t>
      </w:r>
      <w:r w:rsidRPr="00FF4867">
        <w:rPr>
          <w:color w:val="993366"/>
        </w:rPr>
        <w:t>OPTIONAL</w:t>
      </w:r>
      <w:r w:rsidRPr="00FF4867">
        <w:t>,</w:t>
      </w:r>
    </w:p>
    <w:p w14:paraId="14A7DF6A" w14:textId="77777777" w:rsidR="00BE3693" w:rsidRDefault="00CB5C36" w:rsidP="004122A9">
      <w:pPr>
        <w:pStyle w:val="PL"/>
        <w:rPr>
          <w:ins w:id="21" w:author="Xiaomi (Xiaolong)" w:date="2024-04-22T16:28:00Z"/>
        </w:rPr>
      </w:pPr>
      <w:r w:rsidRPr="00FF4867">
        <w:t xml:space="preserve">    maximumAggregatedBW-ThreeCarriersFR2-r18          </w:t>
      </w:r>
      <w:r w:rsidRPr="00FF4867">
        <w:rPr>
          <w:color w:val="993366"/>
        </w:rPr>
        <w:t>ENUMERATED</w:t>
      </w:r>
      <w:r w:rsidRPr="00FF4867">
        <w:t xml:space="preserve"> {mhz50, mhz100, mhz200, </w:t>
      </w:r>
      <w:ins w:id="22" w:author="Xiaomi (Xiaolong)" w:date="2024-04-22T16:26:00Z">
        <w:r w:rsidR="00BE3693">
          <w:t xml:space="preserve">mhz300, </w:t>
        </w:r>
      </w:ins>
      <w:r w:rsidRPr="00FF4867">
        <w:t>mhz400, mhz600,</w:t>
      </w:r>
    </w:p>
    <w:p w14:paraId="66CC80D3" w14:textId="3052DF7C" w:rsidR="00CB5C36" w:rsidRPr="00FF4867" w:rsidRDefault="00CB5C36" w:rsidP="004122A9">
      <w:pPr>
        <w:pStyle w:val="PL"/>
      </w:pPr>
      <w:r w:rsidRPr="00FF4867">
        <w:t xml:space="preserve"> </w:t>
      </w:r>
      <w:ins w:id="23" w:author="Xiaomi (Xiaolong)" w:date="2024-04-22T16:30:00Z">
        <w:r w:rsidR="00392B21">
          <w:t xml:space="preserve">                                                                 </w:t>
        </w:r>
      </w:ins>
      <w:r w:rsidRPr="00FF4867">
        <w:t>mhz800, mhz1000, mhz1200}</w:t>
      </w:r>
      <w:r w:rsidR="00392B21">
        <w:t xml:space="preserve">                 </w:t>
      </w:r>
      <w:r w:rsidR="00E701DB">
        <w:rPr>
          <w:rFonts w:hint="eastAsia"/>
        </w:rPr>
        <w:t xml:space="preserve"> </w:t>
      </w:r>
      <w:r w:rsidR="00E701DB">
        <w:t xml:space="preserve">      </w:t>
      </w:r>
      <w:r w:rsidRPr="00FF4867">
        <w:rPr>
          <w:color w:val="993366"/>
        </w:rPr>
        <w:t>OPTIONAL</w:t>
      </w:r>
      <w:r w:rsidRPr="00FF4867">
        <w:t>,</w:t>
      </w:r>
    </w:p>
    <w:p w14:paraId="4E770860" w14:textId="6E1C6E64" w:rsidR="00CB5C36" w:rsidRPr="00FF4867" w:rsidRDefault="00CB5C36" w:rsidP="004122A9">
      <w:pPr>
        <w:pStyle w:val="PL"/>
      </w:pPr>
      <w:r w:rsidRPr="00FF4867">
        <w:t xml:space="preserve">    maximumAggregatedResourceSet-r18                  </w:t>
      </w:r>
      <w:r w:rsidRPr="00FF4867">
        <w:rPr>
          <w:color w:val="993366"/>
        </w:rPr>
        <w:t>ENUMERATED</w:t>
      </w:r>
      <w:r w:rsidRPr="00FF4867">
        <w:t xml:space="preserve"> {n1, n2, n4, n8, n12, n16}</w:t>
      </w:r>
      <w:del w:id="24" w:author="Huawei" w:date="2024-05-20T15:34:00Z">
        <w:r w:rsidRPr="00FF4867" w:rsidDel="00543EC6">
          <w:delText xml:space="preserve">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47893B7E" w14:textId="1D36B46F" w:rsidR="00CB5C36" w:rsidRPr="00FF4867" w:rsidRDefault="00CB5C36" w:rsidP="004122A9">
      <w:pPr>
        <w:pStyle w:val="PL"/>
      </w:pPr>
      <w:r w:rsidRPr="00FF4867">
        <w:t xml:space="preserve">    maximumAggregatedResourcePeriodic-r18             </w:t>
      </w:r>
      <w:r w:rsidRPr="00FF4867">
        <w:rPr>
          <w:color w:val="993366"/>
        </w:rPr>
        <w:t>ENUMERATED</w:t>
      </w:r>
      <w:r w:rsidRPr="00FF4867">
        <w:t xml:space="preserve"> {n1, n2, n4, n8, n16, n32, n64}</w:t>
      </w:r>
      <w:del w:id="25" w:author="Huawei" w:date="2024-05-20T15:34:00Z">
        <w:r w:rsidRPr="00FF4867" w:rsidDel="00543EC6">
          <w:delText xml:space="preserve">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76BC2AD6" w14:textId="71313DA5" w:rsidR="00CB5C36" w:rsidRPr="00FF4867" w:rsidRDefault="00CB5C36" w:rsidP="004122A9">
      <w:pPr>
        <w:pStyle w:val="PL"/>
      </w:pPr>
      <w:r w:rsidRPr="00FF4867">
        <w:t xml:space="preserve">    maximumAggregatedResourceAperiodic-r18            </w:t>
      </w:r>
      <w:r w:rsidRPr="00FF4867">
        <w:rPr>
          <w:color w:val="993366"/>
        </w:rPr>
        <w:t>ENUMERATED</w:t>
      </w:r>
      <w:r w:rsidRPr="00FF4867">
        <w:t xml:space="preserve"> {n0, n1, n2, n4, n8, n16, n32, n64}</w:t>
      </w:r>
      <w:del w:id="26" w:author="Huawei" w:date="2024-05-20T15:34:00Z">
        <w:r w:rsidRPr="00FF4867" w:rsidDel="00543EC6">
          <w:delText xml:space="preserve">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BC43A52" w14:textId="4F09291F" w:rsidR="00CB5C36" w:rsidRPr="00FF4867" w:rsidRDefault="00CB5C36" w:rsidP="004122A9">
      <w:pPr>
        <w:pStyle w:val="PL"/>
      </w:pPr>
      <w:r w:rsidRPr="00FF4867">
        <w:t xml:space="preserve">    maximumAggregatedResourceSemi-r18                 </w:t>
      </w:r>
      <w:r w:rsidRPr="00FF4867">
        <w:rPr>
          <w:color w:val="993366"/>
        </w:rPr>
        <w:t>ENUMERATED</w:t>
      </w:r>
      <w:r w:rsidRPr="00FF4867">
        <w:t xml:space="preserve"> {n0, n1, n2, n4, n8, n16, n32, n64}</w:t>
      </w:r>
      <w:del w:id="27" w:author="Huawei" w:date="2024-05-20T15:34:00Z">
        <w:r w:rsidRPr="00FF4867" w:rsidDel="00543EC6">
          <w:delText xml:space="preserve">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1FE28E4" w14:textId="70EA348E" w:rsidR="00CB5C36" w:rsidRPr="00FF4867" w:rsidRDefault="00CB5C36" w:rsidP="004122A9">
      <w:pPr>
        <w:pStyle w:val="PL"/>
      </w:pPr>
      <w:r w:rsidRPr="00FF4867">
        <w:t xml:space="preserve">    maximumAggregatedResourcePeriodicPerSlot-r18     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  <w:del w:id="28" w:author="Huawei" w:date="2024-05-20T15:34:00Z">
        <w:r w:rsidRPr="00FF4867" w:rsidDel="00543EC6">
          <w:delText xml:space="preserve">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E738926" w14:textId="6875A14E" w:rsidR="00CB5C36" w:rsidRPr="00FF4867" w:rsidRDefault="00CB5C36" w:rsidP="004122A9">
      <w:pPr>
        <w:pStyle w:val="PL"/>
      </w:pPr>
      <w:r w:rsidRPr="00FF4867">
        <w:t xml:space="preserve">    maximumAggregatedResourceAperiodicPerSlot-r18     </w:t>
      </w:r>
      <w:r w:rsidRPr="00FF4867">
        <w:rPr>
          <w:color w:val="993366"/>
        </w:rPr>
        <w:t>ENUMERATED</w:t>
      </w:r>
      <w:r w:rsidRPr="00FF4867">
        <w:t xml:space="preserve"> {n0, n1, n2, n3, n4, n5, n6, n8, n10, n12, n14}</w:t>
      </w:r>
      <w:del w:id="29" w:author="Huawei" w:date="2024-05-20T15:34:00Z">
        <w:r w:rsidRPr="00FF4867" w:rsidDel="00543EC6">
          <w:delText xml:space="preserve">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16133E0" w14:textId="149DA4E8" w:rsidR="00CB5C36" w:rsidRPr="00FF4867" w:rsidDel="00543EC6" w:rsidRDefault="00CB5C36" w:rsidP="00543EC6">
      <w:pPr>
        <w:pStyle w:val="PL"/>
        <w:rPr>
          <w:del w:id="30" w:author="Huawei" w:date="2024-05-20T15:33:00Z"/>
        </w:rPr>
      </w:pPr>
      <w:r w:rsidRPr="00FF4867">
        <w:t xml:space="preserve">    maximumAggregatedResourceSemiPerSlot-r18          </w:t>
      </w:r>
      <w:r w:rsidRPr="00FF4867">
        <w:rPr>
          <w:color w:val="993366"/>
        </w:rPr>
        <w:t>ENUMERATED</w:t>
      </w:r>
      <w:r w:rsidRPr="00FF4867">
        <w:t xml:space="preserve"> {n0, n1, n2, n3, n4, n5, n6, n8, n10, n12, n14}</w:t>
      </w:r>
      <w:del w:id="31" w:author="Huawei" w:date="2024-05-20T15:34:00Z">
        <w:r w:rsidRPr="00FF4867" w:rsidDel="00543EC6">
          <w:delText xml:space="preserve">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90FCD47" w14:textId="4C8A5DE6" w:rsidR="00CB5C36" w:rsidRPr="00FF4867" w:rsidRDefault="00CB5C36" w:rsidP="00543EC6">
      <w:pPr>
        <w:pStyle w:val="PL"/>
        <w:pPrChange w:id="32" w:author="Huawei" w:date="2024-05-20T15:33:00Z">
          <w:pPr>
            <w:pStyle w:val="PL"/>
          </w:pPr>
        </w:pPrChange>
      </w:pPr>
      <w:del w:id="33" w:author="Huawei" w:date="2024-05-20T15:33:00Z">
        <w:r w:rsidRPr="00FF4867" w:rsidDel="00543EC6">
          <w:delText xml:space="preserve">    supportOfSameSRS-PowerReduction-r18               </w:delText>
        </w:r>
        <w:r w:rsidRPr="00FF4867" w:rsidDel="00543EC6">
          <w:rPr>
            <w:color w:val="993366"/>
          </w:rPr>
          <w:delText>ENUMERATED</w:delText>
        </w:r>
        <w:r w:rsidRPr="00FF4867" w:rsidDel="00543EC6">
          <w:delText xml:space="preserve"> {supported}                                       </w:delText>
        </w:r>
        <w:r w:rsidRPr="00FF4867" w:rsidDel="00543EC6">
          <w:rPr>
            <w:color w:val="993366"/>
          </w:rPr>
          <w:delText>OPTIONAL</w:delText>
        </w:r>
        <w:r w:rsidRPr="00FF4867" w:rsidDel="00543EC6">
          <w:delText>,</w:delText>
        </w:r>
      </w:del>
    </w:p>
    <w:p w14:paraId="5E42D969" w14:textId="0E883D58" w:rsidR="00CB5C36" w:rsidRPr="00FF4867" w:rsidRDefault="00CB5C36" w:rsidP="004122A9">
      <w:pPr>
        <w:pStyle w:val="PL"/>
      </w:pPr>
      <w:r w:rsidRPr="00FF4867">
        <w:t xml:space="preserve">    ...</w:t>
      </w:r>
    </w:p>
    <w:p w14:paraId="459B68F6" w14:textId="77777777" w:rsidR="00CB5C36" w:rsidRPr="00FF4867" w:rsidRDefault="00CB5C36" w:rsidP="004122A9">
      <w:pPr>
        <w:pStyle w:val="PL"/>
      </w:pPr>
      <w:r w:rsidRPr="00FF4867">
        <w:t>}</w:t>
      </w:r>
    </w:p>
    <w:p w14:paraId="76167AB5" w14:textId="77777777" w:rsidR="00CB5C36" w:rsidRPr="00FF4867" w:rsidRDefault="00CB5C36" w:rsidP="004122A9">
      <w:pPr>
        <w:pStyle w:val="PL"/>
      </w:pPr>
    </w:p>
    <w:p w14:paraId="576E6DAF" w14:textId="6C4E2FAF" w:rsidR="00CB5C36" w:rsidRPr="00FF4867" w:rsidRDefault="00CB5C36" w:rsidP="004122A9">
      <w:pPr>
        <w:pStyle w:val="PL"/>
      </w:pPr>
      <w:r w:rsidRPr="00FF4867">
        <w:lastRenderedPageBreak/>
        <w:t>PosSRS-BWA-IndependentCA-RRC-Connected-r18 ::=</w:t>
      </w:r>
      <w:r w:rsidR="00581CAA" w:rsidRPr="00FF4867">
        <w:t xml:space="preserve">   </w:t>
      </w:r>
      <w:r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272BD33" w14:textId="787B1A26" w:rsidR="00CB5C36" w:rsidRPr="00FF4867" w:rsidRDefault="00CB5C36" w:rsidP="004122A9">
      <w:pPr>
        <w:pStyle w:val="PL"/>
      </w:pPr>
      <w:r w:rsidRPr="00FF4867">
        <w:t xml:space="preserve">    numOfCarriersIntraBandContiguous-r18              </w:t>
      </w:r>
      <w:r w:rsidRPr="00FF4867">
        <w:rPr>
          <w:color w:val="993366"/>
        </w:rPr>
        <w:t>ENUMERATED</w:t>
      </w:r>
      <w:r w:rsidRPr="00FF4867">
        <w:t xml:space="preserve"> {two, three, twoandthree}</w:t>
      </w:r>
      <w:del w:id="34" w:author="Huawei" w:date="2024-05-20T15:34:00Z">
        <w:r w:rsidRPr="00FF4867" w:rsidDel="00543EC6">
          <w:delText xml:space="preserve">   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01C55545" w14:textId="77777777" w:rsidR="00D80C6B" w:rsidRDefault="00CB5C36" w:rsidP="004122A9">
      <w:pPr>
        <w:pStyle w:val="PL"/>
        <w:rPr>
          <w:ins w:id="35" w:author="Xiaomi (Xiaolong)" w:date="2024-04-22T16:16:00Z"/>
        </w:rPr>
      </w:pPr>
      <w:r w:rsidRPr="00FF4867">
        <w:t xml:space="preserve">    maximumAggregatedBW-TwoCarriersFR1-r18            </w:t>
      </w:r>
      <w:r w:rsidRPr="00FF4867">
        <w:rPr>
          <w:color w:val="993366"/>
        </w:rPr>
        <w:t>ENUMERATED</w:t>
      </w:r>
      <w:r w:rsidRPr="00FF4867">
        <w:t xml:space="preserve"> {</w:t>
      </w:r>
      <w:ins w:id="36" w:author="Xiaomi (Xiaolong)" w:date="2024-04-22T16:14:00Z">
        <w:r w:rsidR="00D80C6B">
          <w:t xml:space="preserve">mhz20, mhz40, mhz50, </w:t>
        </w:r>
      </w:ins>
      <w:r w:rsidRPr="00FF4867">
        <w:t xml:space="preserve">mhz80, mhz100, mhz160, </w:t>
      </w:r>
      <w:ins w:id="37" w:author="Xiaomi (Xiaolong)" w:date="2024-04-22T16:14:00Z">
        <w:r w:rsidR="00D80C6B">
          <w:t>mhz19</w:t>
        </w:r>
      </w:ins>
      <w:ins w:id="38" w:author="Xiaomi (Xiaolong)" w:date="2024-04-22T16:16:00Z">
        <w:r w:rsidR="00D80C6B">
          <w:t xml:space="preserve">0, </w:t>
        </w:r>
      </w:ins>
      <w:r w:rsidRPr="00FF4867">
        <w:t>mhz200}</w:t>
      </w:r>
    </w:p>
    <w:p w14:paraId="46D11336" w14:textId="443BCE25" w:rsidR="00CB5C36" w:rsidRPr="00FF4867" w:rsidRDefault="00D80C6B" w:rsidP="004122A9">
      <w:pPr>
        <w:pStyle w:val="PL"/>
      </w:pPr>
      <w:ins w:id="39" w:author="Xiaomi (Xiaolong)" w:date="2024-04-22T16:16:00Z">
        <w:r w:rsidRPr="00FF4867">
          <w:t xml:space="preserve">                                                                                                                      </w:t>
        </w:r>
      </w:ins>
      <w:r w:rsidR="00CB5C36" w:rsidRPr="00FF4867">
        <w:rPr>
          <w:color w:val="993366"/>
        </w:rPr>
        <w:t>OPTIONAL</w:t>
      </w:r>
      <w:r w:rsidR="00CB5C36" w:rsidRPr="00FF4867">
        <w:t>,</w:t>
      </w:r>
    </w:p>
    <w:p w14:paraId="5DDAD59C" w14:textId="77777777" w:rsidR="00CB5C36" w:rsidRPr="00FF4867" w:rsidRDefault="00CB5C36" w:rsidP="004122A9">
      <w:pPr>
        <w:pStyle w:val="PL"/>
      </w:pPr>
      <w:r w:rsidRPr="00FF4867">
        <w:t xml:space="preserve">    maximumAggregatedBW-TwoCarriersFR2-r18            </w:t>
      </w:r>
      <w:r w:rsidRPr="00FF4867">
        <w:rPr>
          <w:color w:val="993366"/>
        </w:rPr>
        <w:t>ENUMERATED</w:t>
      </w:r>
      <w:r w:rsidRPr="00FF4867">
        <w:t xml:space="preserve"> {mhz50, mhz100, mhz200, mhz400, mhz600, mhz800}      </w:t>
      </w:r>
      <w:r w:rsidRPr="00FF4867">
        <w:rPr>
          <w:color w:val="993366"/>
        </w:rPr>
        <w:t>OPTIONAL</w:t>
      </w:r>
      <w:r w:rsidRPr="00FF4867">
        <w:t>,</w:t>
      </w:r>
    </w:p>
    <w:p w14:paraId="2F419717" w14:textId="0ED109AA" w:rsidR="00CB5C36" w:rsidRPr="00FF4867" w:rsidRDefault="00CB5C36" w:rsidP="004122A9">
      <w:pPr>
        <w:pStyle w:val="PL"/>
      </w:pPr>
      <w:r w:rsidRPr="00FF4867">
        <w:t xml:space="preserve">    maximumAggregatedBW-ThreeCarriersFR1-r18          </w:t>
      </w:r>
      <w:r w:rsidRPr="00FF4867">
        <w:rPr>
          <w:color w:val="993366"/>
        </w:rPr>
        <w:t>ENUMERATED</w:t>
      </w:r>
      <w:r w:rsidRPr="00FF4867">
        <w:t xml:space="preserve"> {mhz80, mhz100, mhz160, mhz200, </w:t>
      </w:r>
      <w:ins w:id="40" w:author="Xiaomi (Xiaolong)" w:date="2024-04-22T16:17:00Z">
        <w:r w:rsidR="0092603D">
          <w:t xml:space="preserve">mhz240, </w:t>
        </w:r>
      </w:ins>
      <w:r w:rsidRPr="00FF4867">
        <w:t xml:space="preserve">mhz300}      </w:t>
      </w:r>
      <w:r w:rsidRPr="00FF4867">
        <w:rPr>
          <w:color w:val="993366"/>
        </w:rPr>
        <w:t>OPTIONAL</w:t>
      </w:r>
      <w:r w:rsidRPr="00FF4867">
        <w:t>,</w:t>
      </w:r>
    </w:p>
    <w:p w14:paraId="61F86636" w14:textId="6CBE0D22" w:rsidR="00581CAA" w:rsidRPr="00FF4867" w:rsidRDefault="00CB5C36" w:rsidP="004122A9">
      <w:pPr>
        <w:pStyle w:val="PL"/>
      </w:pPr>
      <w:r w:rsidRPr="00FF4867">
        <w:t xml:space="preserve">    maximumAggregatedBW-ThreeCarriersFR2-r18          </w:t>
      </w:r>
      <w:r w:rsidRPr="00FF4867">
        <w:rPr>
          <w:color w:val="993366"/>
        </w:rPr>
        <w:t>ENUMERATED</w:t>
      </w:r>
      <w:r w:rsidRPr="00FF4867">
        <w:t xml:space="preserve"> {mhz50, mhz100, mhz200, </w:t>
      </w:r>
      <w:ins w:id="41" w:author="Xiaomi (Xiaolong)" w:date="2024-04-22T16:21:00Z">
        <w:r w:rsidR="000C3EB3">
          <w:t xml:space="preserve">mhz300, </w:t>
        </w:r>
      </w:ins>
      <w:r w:rsidRPr="00FF4867">
        <w:t>mhz400, mhz600,</w:t>
      </w:r>
    </w:p>
    <w:p w14:paraId="024E29E5" w14:textId="4D0B1619" w:rsidR="00CB5C36" w:rsidRPr="00FF4867" w:rsidRDefault="00581CAA" w:rsidP="004122A9">
      <w:pPr>
        <w:pStyle w:val="PL"/>
      </w:pPr>
      <w:r w:rsidRPr="00FF4867">
        <w:t xml:space="preserve">                                                                  </w:t>
      </w:r>
      <w:r w:rsidR="00A16C8B" w:rsidRPr="00FF4867">
        <w:t>mhz800, mhz1000, mhz1200}</w:t>
      </w:r>
      <w:r w:rsidRPr="00FF4867">
        <w:t xml:space="preserve">                           </w:t>
      </w:r>
      <w:r w:rsidR="00CB5C36" w:rsidRPr="00FF4867">
        <w:rPr>
          <w:color w:val="993366"/>
        </w:rPr>
        <w:t>OPTIONAL</w:t>
      </w:r>
      <w:r w:rsidR="00CB5C36" w:rsidRPr="00FF4867">
        <w:t>,</w:t>
      </w:r>
    </w:p>
    <w:p w14:paraId="0BA9F62F" w14:textId="5C282A7B" w:rsidR="00CB5C36" w:rsidRPr="00FF4867" w:rsidRDefault="00CB5C36" w:rsidP="004122A9">
      <w:pPr>
        <w:pStyle w:val="PL"/>
      </w:pPr>
      <w:r w:rsidRPr="00FF4867">
        <w:t xml:space="preserve">    maximumAggregatedResourceSet-r18                  </w:t>
      </w:r>
      <w:r w:rsidRPr="00FF4867">
        <w:rPr>
          <w:color w:val="993366"/>
        </w:rPr>
        <w:t>ENUMERATED</w:t>
      </w:r>
      <w:r w:rsidRPr="00FF4867">
        <w:t xml:space="preserve"> {n1, n2, n4, n8, n12, n16}</w:t>
      </w:r>
      <w:del w:id="42" w:author="Huawei" w:date="2024-05-20T15:34:00Z">
        <w:r w:rsidRPr="00FF4867" w:rsidDel="00543EC6">
          <w:delText xml:space="preserve">  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12562133" w14:textId="72882A8C" w:rsidR="00CB5C36" w:rsidRPr="00FF4867" w:rsidRDefault="00CB5C36" w:rsidP="004122A9">
      <w:pPr>
        <w:pStyle w:val="PL"/>
      </w:pPr>
      <w:r w:rsidRPr="00FF4867">
        <w:t xml:space="preserve">    maximumAggregatedResourcePeriodic-r18             </w:t>
      </w:r>
      <w:r w:rsidRPr="00FF4867">
        <w:rPr>
          <w:color w:val="993366"/>
        </w:rPr>
        <w:t>ENUMERATED</w:t>
      </w:r>
      <w:r w:rsidRPr="00FF4867">
        <w:t xml:space="preserve"> {n1, n2, n4, n8, n16, n32, n64}</w:t>
      </w:r>
      <w:del w:id="43" w:author="Huawei" w:date="2024-05-20T15:34:00Z">
        <w:r w:rsidRPr="00FF4867" w:rsidDel="00543EC6">
          <w:delText xml:space="preserve">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0D446DE0" w14:textId="4A834CC5" w:rsidR="00CB5C36" w:rsidRPr="00FF4867" w:rsidRDefault="00CB5C36" w:rsidP="004122A9">
      <w:pPr>
        <w:pStyle w:val="PL"/>
      </w:pPr>
      <w:r w:rsidRPr="00FF4867">
        <w:t xml:space="preserve">    maximumAggregatedResourceAperiodic-r18            </w:t>
      </w:r>
      <w:r w:rsidRPr="00FF4867">
        <w:rPr>
          <w:color w:val="993366"/>
        </w:rPr>
        <w:t>ENUMERATED</w:t>
      </w:r>
      <w:r w:rsidRPr="00FF4867">
        <w:t xml:space="preserve"> {n0, n1, n2, n4, n8, n16, n32, n64}</w:t>
      </w:r>
      <w:del w:id="44" w:author="Huawei" w:date="2024-05-20T15:34:00Z">
        <w:r w:rsidRPr="00FF4867" w:rsidDel="00543EC6">
          <w:delText xml:space="preserve">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1537D221" w14:textId="68ED0985" w:rsidR="00CB5C36" w:rsidRPr="00FF4867" w:rsidRDefault="00CB5C36" w:rsidP="004122A9">
      <w:pPr>
        <w:pStyle w:val="PL"/>
      </w:pPr>
      <w:r w:rsidRPr="00FF4867">
        <w:t xml:space="preserve">    maximumAggregatedResourceSemi-r18                 </w:t>
      </w:r>
      <w:r w:rsidRPr="00FF4867">
        <w:rPr>
          <w:color w:val="993366"/>
        </w:rPr>
        <w:t>ENUMERATED</w:t>
      </w:r>
      <w:r w:rsidRPr="00FF4867">
        <w:t xml:space="preserve"> {n0, n1, n2, n4, n8, n16, n32, n64}</w:t>
      </w:r>
      <w:del w:id="45" w:author="Huawei" w:date="2024-05-20T15:34:00Z">
        <w:r w:rsidRPr="00FF4867" w:rsidDel="00543EC6">
          <w:delText xml:space="preserve">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1984EA1C" w14:textId="6DD6B8E8" w:rsidR="00CB5C36" w:rsidRPr="00FF4867" w:rsidRDefault="00CB5C36" w:rsidP="004122A9">
      <w:pPr>
        <w:pStyle w:val="PL"/>
      </w:pPr>
      <w:r w:rsidRPr="00FF4867">
        <w:t xml:space="preserve">    maximumAggregatedResourcePeriodicPerSlot-r18     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  <w:del w:id="46" w:author="Huawei" w:date="2024-05-20T15:34:00Z">
        <w:r w:rsidRPr="00FF4867" w:rsidDel="00543EC6">
          <w:delText xml:space="preserve">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1B15F327" w14:textId="1ADB3702" w:rsidR="00CB5C36" w:rsidRPr="00FF4867" w:rsidRDefault="00CB5C36" w:rsidP="004122A9">
      <w:pPr>
        <w:pStyle w:val="PL"/>
      </w:pPr>
      <w:r w:rsidRPr="00FF4867">
        <w:t xml:space="preserve">    maximumAggregatedResourceAperiodicPerSlot-r18     </w:t>
      </w:r>
      <w:r w:rsidRPr="00FF4867">
        <w:rPr>
          <w:color w:val="993366"/>
        </w:rPr>
        <w:t>ENUMERATED</w:t>
      </w:r>
      <w:r w:rsidRPr="00FF4867">
        <w:t xml:space="preserve"> {n0, n1, n2, n3, n4, n5, n6, n8, n10, n12, n14}</w:t>
      </w:r>
      <w:del w:id="47" w:author="Huawei" w:date="2024-05-20T15:34:00Z">
        <w:r w:rsidRPr="00FF4867" w:rsidDel="00543EC6">
          <w:delText xml:space="preserve">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341DD920" w14:textId="2A2AB4D1" w:rsidR="00CB5C36" w:rsidRPr="00FF4867" w:rsidDel="00543EC6" w:rsidRDefault="00CB5C36" w:rsidP="00543EC6">
      <w:pPr>
        <w:pStyle w:val="PL"/>
        <w:rPr>
          <w:del w:id="48" w:author="Huawei" w:date="2024-05-20T15:35:00Z"/>
        </w:rPr>
      </w:pPr>
      <w:r w:rsidRPr="00FF4867">
        <w:t xml:space="preserve">    maximumAggregatedResourceSemiPerSlot-r18          </w:t>
      </w:r>
      <w:r w:rsidRPr="00FF4867">
        <w:rPr>
          <w:color w:val="993366"/>
        </w:rPr>
        <w:t>ENUMERATED</w:t>
      </w:r>
      <w:r w:rsidRPr="00FF4867">
        <w:t xml:space="preserve"> {n0, n1, n2, n3, n4, n5, n6, n8, n10, n12, n14}</w:t>
      </w:r>
      <w:del w:id="49" w:author="Huawei" w:date="2024-05-20T15:34:00Z">
        <w:r w:rsidRPr="00FF4867" w:rsidDel="00543EC6">
          <w:delText xml:space="preserve">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781F7A6C" w14:textId="39207DC7" w:rsidR="00CB5C36" w:rsidRPr="00FF4867" w:rsidRDefault="00CB5C36" w:rsidP="00543EC6">
      <w:pPr>
        <w:pStyle w:val="PL"/>
        <w:pPrChange w:id="50" w:author="Huawei" w:date="2024-05-20T15:35:00Z">
          <w:pPr>
            <w:pStyle w:val="PL"/>
          </w:pPr>
        </w:pPrChange>
      </w:pPr>
      <w:del w:id="51" w:author="Huawei" w:date="2024-05-20T15:35:00Z">
        <w:r w:rsidRPr="00FF4867" w:rsidDel="00543EC6">
          <w:delText xml:space="preserve">    supportOfSameSRS-PowerReduction-r18               </w:delText>
        </w:r>
        <w:r w:rsidRPr="00FF4867" w:rsidDel="00543EC6">
          <w:rPr>
            <w:color w:val="993366"/>
          </w:rPr>
          <w:delText>ENUMERATED</w:delText>
        </w:r>
        <w:r w:rsidRPr="00FF4867" w:rsidDel="00543EC6">
          <w:delText xml:space="preserve"> {supported}                                          </w:delText>
        </w:r>
        <w:r w:rsidRPr="00FF4867" w:rsidDel="00543EC6">
          <w:rPr>
            <w:color w:val="993366"/>
          </w:rPr>
          <w:delText>OPTIONAL</w:delText>
        </w:r>
        <w:r w:rsidRPr="00FF4867" w:rsidDel="00543EC6">
          <w:delText>,</w:delText>
        </w:r>
      </w:del>
    </w:p>
    <w:p w14:paraId="6AA888F7" w14:textId="4177AE50" w:rsidR="00CB5C36" w:rsidRPr="00FF4867" w:rsidRDefault="00CB5C36" w:rsidP="004122A9">
      <w:pPr>
        <w:pStyle w:val="PL"/>
      </w:pPr>
      <w:r w:rsidRPr="00FF4867">
        <w:t xml:space="preserve">    guardPeriod-r18                    </w:t>
      </w:r>
      <w:ins w:id="52" w:author="Xiaomi (Xiaolong)" w:date="2024-04-25T14:38:00Z">
        <w:r w:rsidR="006176EF">
          <w:t xml:space="preserve">             </w:t>
        </w:r>
      </w:ins>
      <w:ins w:id="53" w:author="Xiaomi (Xiaolong)" w:date="2024-04-25T14:39:00Z">
        <w:r w:rsidR="006176EF">
          <w:t xml:space="preserve"> </w:t>
        </w:r>
      </w:ins>
      <w:r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</w:t>
      </w:r>
      <w:ins w:id="54" w:author="Xiaomi (Xiaolong)" w:date="2024-04-25T14:38:00Z">
        <w:r w:rsidR="006176EF">
          <w:t>n</w:t>
        </w:r>
      </w:ins>
      <w:del w:id="55" w:author="Xiaomi (Xiaolong)" w:date="2024-04-22T16:22:00Z">
        <w:r w:rsidRPr="00FF4867" w:rsidDel="00531456">
          <w:delText>ms</w:delText>
        </w:r>
      </w:del>
      <w:r w:rsidRPr="00FF4867">
        <w:t xml:space="preserve">0, </w:t>
      </w:r>
      <w:ins w:id="56" w:author="Xiaomi (Xiaolong)" w:date="2024-04-25T14:38:00Z">
        <w:r w:rsidR="006176EF">
          <w:t>n</w:t>
        </w:r>
      </w:ins>
      <w:del w:id="57" w:author="Xiaomi (Xiaolong)" w:date="2024-04-22T16:22:00Z">
        <w:r w:rsidRPr="00FF4867" w:rsidDel="00531456">
          <w:delText>ms</w:delText>
        </w:r>
      </w:del>
      <w:r w:rsidRPr="00FF4867">
        <w:t xml:space="preserve">30, </w:t>
      </w:r>
      <w:ins w:id="58" w:author="Xiaomi (Xiaolong)" w:date="2024-04-25T14:38:00Z">
        <w:r w:rsidR="006176EF">
          <w:t>n</w:t>
        </w:r>
      </w:ins>
      <w:del w:id="59" w:author="Xiaomi (Xiaolong)" w:date="2024-04-22T16:22:00Z">
        <w:r w:rsidRPr="00FF4867" w:rsidDel="00531456">
          <w:delText>ms</w:delText>
        </w:r>
      </w:del>
      <w:r w:rsidRPr="00FF4867">
        <w:t xml:space="preserve">100, </w:t>
      </w:r>
      <w:ins w:id="60" w:author="Xiaomi (Xiaolong)" w:date="2024-04-25T14:38:00Z">
        <w:r w:rsidR="006176EF">
          <w:t>n</w:t>
        </w:r>
      </w:ins>
      <w:del w:id="61" w:author="Xiaomi (Xiaolong)" w:date="2024-04-22T16:22:00Z">
        <w:r w:rsidRPr="00FF4867" w:rsidDel="00531456">
          <w:delText>ms</w:delText>
        </w:r>
      </w:del>
      <w:r w:rsidRPr="00FF4867">
        <w:t xml:space="preserve">140, </w:t>
      </w:r>
      <w:ins w:id="62" w:author="Xiaomi (Xiaolong)" w:date="2024-04-25T14:38:00Z">
        <w:r w:rsidR="006176EF">
          <w:t>n</w:t>
        </w:r>
      </w:ins>
      <w:del w:id="63" w:author="Xiaomi (Xiaolong)" w:date="2024-04-22T16:22:00Z">
        <w:r w:rsidRPr="00FF4867" w:rsidDel="00531456">
          <w:delText>ms</w:delText>
        </w:r>
      </w:del>
      <w:r w:rsidRPr="00FF4867">
        <w:t>200}</w:t>
      </w:r>
      <w:del w:id="64" w:author="Huawei" w:date="2024-05-20T15:35:00Z">
        <w:r w:rsidRPr="00FF4867" w:rsidDel="00543EC6">
          <w:delText xml:space="preserve">                     </w:delText>
        </w:r>
        <w:r w:rsidR="00AB346F" w:rsidDel="00543EC6">
          <w:delText xml:space="preserve">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15B45890" w14:textId="2C98DAF5" w:rsidR="00D712A8" w:rsidRPr="00FF4867" w:rsidRDefault="00D712A8" w:rsidP="00D712A8">
      <w:pPr>
        <w:pStyle w:val="PL"/>
        <w:rPr>
          <w:ins w:id="65" w:author="Xiaomi (Xiaolong)" w:date="2024-04-22T16:23:00Z"/>
        </w:rPr>
      </w:pPr>
      <w:ins w:id="66" w:author="Xiaomi (Xiaolong)" w:date="2024-04-22T16:23:00Z">
        <w:r w:rsidRPr="00FF4867">
          <w:t xml:space="preserve">   </w:t>
        </w:r>
        <w:r>
          <w:t xml:space="preserve"> powerClassForTwoaggregatedCarriers</w:t>
        </w:r>
        <w:r w:rsidRPr="00FF4867">
          <w:t xml:space="preserve">-r18    </w:t>
        </w:r>
        <w:r>
          <w:t xml:space="preserve">  </w:t>
        </w:r>
        <w:r w:rsidRPr="00FF4867">
          <w:t xml:space="preserve"> </w:t>
        </w:r>
        <w:r>
          <w:t xml:space="preserve">     </w:t>
        </w:r>
        <w:r w:rsidRPr="00FF4867">
          <w:rPr>
            <w:color w:val="993366"/>
          </w:rPr>
          <w:t>ENUMERATED</w:t>
        </w:r>
        <w:r w:rsidRPr="00FF4867">
          <w:t xml:space="preserve"> {</w:t>
        </w:r>
        <w:r>
          <w:t>pc2, pc3</w:t>
        </w:r>
        <w:r w:rsidRPr="00FF4867">
          <w:t xml:space="preserve">}                   </w:t>
        </w:r>
        <w:r>
          <w:t xml:space="preserve">                       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42B63B84" w14:textId="55A42244" w:rsidR="00D712A8" w:rsidRPr="00FF4867" w:rsidRDefault="00D712A8" w:rsidP="00D712A8">
      <w:pPr>
        <w:pStyle w:val="PL"/>
        <w:rPr>
          <w:ins w:id="67" w:author="Xiaomi (Xiaolong)" w:date="2024-04-22T16:23:00Z"/>
        </w:rPr>
      </w:pPr>
      <w:ins w:id="68" w:author="Xiaomi (Xiaolong)" w:date="2024-04-22T16:23:00Z">
        <w:r w:rsidRPr="00FF4867">
          <w:t xml:space="preserve">    </w:t>
        </w:r>
        <w:r>
          <w:t>powerClassForThreeaggregatedCarriers</w:t>
        </w:r>
        <w:r w:rsidRPr="00FF4867">
          <w:t xml:space="preserve">-r18   </w:t>
        </w:r>
        <w:r>
          <w:t xml:space="preserve">     </w:t>
        </w:r>
        <w:r w:rsidRPr="00FF4867">
          <w:t xml:space="preserve">  </w:t>
        </w:r>
        <w:r w:rsidRPr="00FF4867">
          <w:rPr>
            <w:color w:val="993366"/>
          </w:rPr>
          <w:t>ENUMERATED</w:t>
        </w:r>
        <w:r w:rsidRPr="00FF4867">
          <w:t xml:space="preserve"> {</w:t>
        </w:r>
        <w:r>
          <w:t>pc2, pc3</w:t>
        </w:r>
        <w:r w:rsidRPr="00FF4867">
          <w:t xml:space="preserve">}                         </w:t>
        </w:r>
        <w:bookmarkStart w:id="69" w:name="_GoBack"/>
        <w:bookmarkEnd w:id="69"/>
        <w:r w:rsidRPr="00FF4867">
          <w:t xml:space="preserve">                 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5E9B5A66" w14:textId="77777777" w:rsidR="00CB5C36" w:rsidRPr="00FF4867" w:rsidRDefault="00CB5C36" w:rsidP="004122A9">
      <w:pPr>
        <w:pStyle w:val="PL"/>
      </w:pPr>
      <w:r w:rsidRPr="00FF4867">
        <w:t xml:space="preserve">    ...</w:t>
      </w:r>
    </w:p>
    <w:p w14:paraId="08E7DFC3" w14:textId="77777777" w:rsidR="00CB5C36" w:rsidRPr="00FF4867" w:rsidRDefault="00CB5C36" w:rsidP="004122A9">
      <w:pPr>
        <w:pStyle w:val="PL"/>
      </w:pPr>
      <w:r w:rsidRPr="00FF4867">
        <w:t>}</w:t>
      </w:r>
    </w:p>
    <w:p w14:paraId="0F671BE0" w14:textId="77777777" w:rsidR="00394471" w:rsidRPr="00FF4867" w:rsidRDefault="00394471" w:rsidP="004122A9">
      <w:pPr>
        <w:pStyle w:val="PL"/>
      </w:pPr>
    </w:p>
    <w:p w14:paraId="01A5104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TAG-FEATURESETUPLINK-STOP</w:t>
      </w:r>
    </w:p>
    <w:p w14:paraId="346D6A13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648B3A49" w14:textId="77777777" w:rsidR="00394471" w:rsidRPr="00FF486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FF4867" w14:paraId="7EE7141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F0A0" w14:textId="77777777" w:rsidR="00394471" w:rsidRPr="00FF4867" w:rsidRDefault="00394471" w:rsidP="00964CC4">
            <w:pPr>
              <w:pStyle w:val="TAH"/>
              <w:rPr>
                <w:rFonts w:eastAsia="Malgun Gothic"/>
                <w:szCs w:val="22"/>
                <w:lang w:eastAsia="sv-SE"/>
              </w:rPr>
            </w:pPr>
            <w:proofErr w:type="spellStart"/>
            <w:r w:rsidRPr="00FF4867">
              <w:rPr>
                <w:rFonts w:eastAsia="Malgun Gothic"/>
                <w:i/>
                <w:szCs w:val="22"/>
                <w:lang w:eastAsia="sv-SE"/>
              </w:rPr>
              <w:t>FeatureSetUplink</w:t>
            </w:r>
            <w:proofErr w:type="spellEnd"/>
            <w:r w:rsidRPr="00FF4867">
              <w:rPr>
                <w:rFonts w:eastAsia="Malgun Gothic"/>
                <w:i/>
                <w:szCs w:val="22"/>
                <w:lang w:eastAsia="sv-SE"/>
              </w:rPr>
              <w:t xml:space="preserve"> </w:t>
            </w:r>
            <w:r w:rsidRPr="00FF4867"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394471" w:rsidRPr="00FF4867" w14:paraId="38B3BA4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4DA7" w14:textId="77777777" w:rsidR="00394471" w:rsidRPr="00FF4867" w:rsidRDefault="00394471" w:rsidP="00964CC4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 w:rsidRPr="00FF4867"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  <w:proofErr w:type="spellEnd"/>
          </w:p>
          <w:p w14:paraId="3DA9DDEE" w14:textId="77777777" w:rsidR="00394471" w:rsidRPr="00FF4867" w:rsidRDefault="00394471" w:rsidP="00964CC4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 w:rsidRPr="00FF4867"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 w:rsidRPr="00FF4867"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 w:rsidRPr="00FF4867">
              <w:rPr>
                <w:rFonts w:eastAsia="Malgun Gothic"/>
                <w:i/>
                <w:lang w:eastAsia="sv-SE"/>
              </w:rPr>
              <w:t>-Id</w:t>
            </w:r>
            <w:r w:rsidRPr="00FF4867"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 w:rsidRPr="00FF4867">
              <w:rPr>
                <w:rFonts w:eastAsia="Malgun Gothic"/>
                <w:i/>
                <w:lang w:eastAsia="sv-SE"/>
              </w:rPr>
              <w:t>ca-</w:t>
            </w:r>
            <w:proofErr w:type="spellStart"/>
            <w:r w:rsidRPr="00FF4867">
              <w:rPr>
                <w:rFonts w:eastAsia="Malgun Gothic"/>
                <w:i/>
                <w:lang w:eastAsia="sv-SE"/>
              </w:rPr>
              <w:t>BandwidthClassUL</w:t>
            </w:r>
            <w:proofErr w:type="spellEnd"/>
            <w:r w:rsidRPr="00FF4867"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FF4867">
              <w:rPr>
                <w:i/>
                <w:lang w:eastAsia="sv-SE"/>
              </w:rPr>
              <w:t>FeatureSetUplinkPerCC</w:t>
            </w:r>
            <w:proofErr w:type="spellEnd"/>
            <w:r w:rsidRPr="00FF4867">
              <w:rPr>
                <w:i/>
                <w:lang w:eastAsia="sv-SE"/>
              </w:rPr>
              <w:t>-Id</w:t>
            </w:r>
            <w:r w:rsidRPr="00FF4867">
              <w:rPr>
                <w:lang w:eastAsia="sv-SE"/>
              </w:rPr>
              <w:t xml:space="preserve"> in the feature set (see NOTE 1 in </w:t>
            </w:r>
            <w:proofErr w:type="spellStart"/>
            <w:r w:rsidRPr="00FF4867">
              <w:rPr>
                <w:i/>
                <w:lang w:eastAsia="sv-SE"/>
              </w:rPr>
              <w:t>FeatureSetCombination</w:t>
            </w:r>
            <w:proofErr w:type="spellEnd"/>
            <w:r w:rsidRPr="00FF4867">
              <w:rPr>
                <w:lang w:eastAsia="sv-SE"/>
              </w:rPr>
              <w:t xml:space="preserve"> IE description)</w:t>
            </w:r>
            <w:r w:rsidRPr="00FF4867"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FF4867"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 w:rsidRPr="00FF4867">
              <w:rPr>
                <w:rFonts w:eastAsia="Malgun Gothic"/>
                <w:i/>
                <w:lang w:eastAsia="sv-SE"/>
              </w:rPr>
              <w:t>-Id</w:t>
            </w:r>
            <w:r w:rsidRPr="00FF4867"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61FDB57E" w14:textId="54B00764" w:rsidR="00394471" w:rsidRDefault="00394471" w:rsidP="00394471">
      <w:pPr>
        <w:rPr>
          <w:rFonts w:eastAsiaTheme="minorEastAsia"/>
        </w:rPr>
      </w:pPr>
    </w:p>
    <w:p w14:paraId="40ED3075" w14:textId="1FDA92C0" w:rsidR="00543EC6" w:rsidRDefault="00543EC6" w:rsidP="00543EC6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277BCD33" w14:textId="77777777" w:rsidR="00581CAA" w:rsidRPr="00FF4867" w:rsidRDefault="00581CAA" w:rsidP="00581CAA"/>
    <w:p w14:paraId="537BDC64" w14:textId="77777777" w:rsidR="00581CAA" w:rsidRPr="00FF4867" w:rsidRDefault="00581CAA" w:rsidP="00581CAA">
      <w:pPr>
        <w:pStyle w:val="Heading4"/>
      </w:pPr>
      <w:bookmarkStart w:id="70" w:name="_Toc162895107"/>
      <w:r w:rsidRPr="00FF4867">
        <w:t>–</w:t>
      </w:r>
      <w:r w:rsidRPr="00FF4867">
        <w:tab/>
      </w:r>
      <w:proofErr w:type="spellStart"/>
      <w:r w:rsidRPr="00FF4867">
        <w:rPr>
          <w:i/>
          <w:iCs/>
        </w:rPr>
        <w:t>PosSRS</w:t>
      </w:r>
      <w:proofErr w:type="spellEnd"/>
      <w:r w:rsidRPr="00FF4867">
        <w:rPr>
          <w:i/>
          <w:iCs/>
        </w:rPr>
        <w:t>-BWA-RRC-Inactive</w:t>
      </w:r>
      <w:bookmarkEnd w:id="70"/>
    </w:p>
    <w:p w14:paraId="51C2D160" w14:textId="77777777" w:rsidR="00581CAA" w:rsidRPr="00FF4867" w:rsidRDefault="00581CAA" w:rsidP="00581CAA">
      <w:pPr>
        <w:rPr>
          <w:rFonts w:eastAsia="MS Mincho"/>
        </w:rPr>
      </w:pPr>
      <w:r w:rsidRPr="00FF4867">
        <w:t xml:space="preserve">The IE </w:t>
      </w:r>
      <w:proofErr w:type="spellStart"/>
      <w:r w:rsidRPr="00FF4867">
        <w:rPr>
          <w:i/>
          <w:iCs/>
        </w:rPr>
        <w:t>PosSRS</w:t>
      </w:r>
      <w:proofErr w:type="spellEnd"/>
      <w:r w:rsidRPr="00FF4867">
        <w:rPr>
          <w:i/>
          <w:iCs/>
        </w:rPr>
        <w:t>-BWA-RRC-Inactive</w:t>
      </w:r>
      <w:r w:rsidRPr="00FF4867">
        <w:t xml:space="preserve"> is used to convey the capabilities supported by the UE for support of </w:t>
      </w:r>
      <w:r w:rsidRPr="00FF4867">
        <w:rPr>
          <w:rFonts w:eastAsia="宋体" w:cs="Arial"/>
          <w:color w:val="000000" w:themeColor="text1"/>
          <w:szCs w:val="18"/>
          <w:lang w:eastAsia="zh-CN"/>
        </w:rPr>
        <w:t>positioning SRS bandwidth aggregation in RRC_INACTIVE</w:t>
      </w:r>
    </w:p>
    <w:p w14:paraId="39E7430A" w14:textId="77777777" w:rsidR="00581CAA" w:rsidRPr="00FF4867" w:rsidRDefault="00581CAA" w:rsidP="00581CAA">
      <w:pPr>
        <w:pStyle w:val="TH"/>
        <w:rPr>
          <w:i/>
          <w:iCs/>
        </w:rPr>
      </w:pPr>
      <w:proofErr w:type="spellStart"/>
      <w:r w:rsidRPr="00FF4867">
        <w:rPr>
          <w:i/>
          <w:iCs/>
        </w:rPr>
        <w:t>PosSRS</w:t>
      </w:r>
      <w:proofErr w:type="spellEnd"/>
      <w:r w:rsidRPr="00FF4867">
        <w:rPr>
          <w:i/>
          <w:iCs/>
        </w:rPr>
        <w:t>-BWA-RRC-Inactive information element</w:t>
      </w:r>
    </w:p>
    <w:p w14:paraId="7803B770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41A1379A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rPr>
          <w:color w:val="808080"/>
        </w:rPr>
        <w:t>-- TAG-POSSRS-BWA-RRC-INACTIVE-START</w:t>
      </w:r>
    </w:p>
    <w:p w14:paraId="60DEE8C8" w14:textId="77777777" w:rsidR="00581CAA" w:rsidRPr="00FF4867" w:rsidRDefault="00581CAA" w:rsidP="004122A9">
      <w:pPr>
        <w:pStyle w:val="PL"/>
      </w:pPr>
    </w:p>
    <w:p w14:paraId="629538B1" w14:textId="24FB0486" w:rsidR="00581CAA" w:rsidRPr="00FF4867" w:rsidRDefault="00581CAA" w:rsidP="004122A9">
      <w:pPr>
        <w:pStyle w:val="PL"/>
      </w:pPr>
      <w:r w:rsidRPr="00FF4867">
        <w:t xml:space="preserve">PosSRS-BWA-RRC-Inactive-r18 ::=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1ACB7B2" w14:textId="2A75D1D2" w:rsidR="00581CAA" w:rsidRPr="00FF4867" w:rsidRDefault="00581CAA" w:rsidP="004122A9">
      <w:pPr>
        <w:pStyle w:val="PL"/>
      </w:pPr>
      <w:r w:rsidRPr="00FF4867">
        <w:t xml:space="preserve">    numOfCarriersIntraBandContiguous-r18         </w:t>
      </w:r>
      <w:r w:rsidRPr="00FF4867">
        <w:rPr>
          <w:color w:val="993366"/>
        </w:rPr>
        <w:t>ENUMERATED</w:t>
      </w:r>
      <w:r w:rsidRPr="00FF4867">
        <w:t xml:space="preserve"> {two, three, twoandthree}</w:t>
      </w:r>
      <w:del w:id="71" w:author="Huawei" w:date="2024-05-20T15:35:00Z">
        <w:r w:rsidRPr="00FF4867" w:rsidDel="00543EC6">
          <w:delText xml:space="preserve">                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A0FCF87" w14:textId="16414C43" w:rsidR="00581CAA" w:rsidRPr="00FF4867" w:rsidRDefault="00581CAA" w:rsidP="00D61C10">
      <w:pPr>
        <w:pStyle w:val="PL"/>
      </w:pPr>
      <w:r w:rsidRPr="00FF4867">
        <w:lastRenderedPageBreak/>
        <w:t xml:space="preserve">    maximumAggregatedBW-TwoCarriersFR1-r18       </w:t>
      </w:r>
      <w:r w:rsidRPr="00FF4867">
        <w:rPr>
          <w:color w:val="993366"/>
        </w:rPr>
        <w:t>ENUMERATED</w:t>
      </w:r>
      <w:r w:rsidRPr="00FF4867">
        <w:t xml:space="preserve"> {</w:t>
      </w:r>
      <w:ins w:id="72" w:author="Xiaomi (Xiaolong)" w:date="2024-04-22T15:46:00Z">
        <w:r w:rsidR="00D61C10">
          <w:t>mhz20, mhz40, mhz50,</w:t>
        </w:r>
      </w:ins>
      <w:r w:rsidRPr="00FF4867">
        <w:t xml:space="preserve">mhz80, mhz100, mhz160, </w:t>
      </w:r>
      <w:ins w:id="73" w:author="Xiaomi (Xiaolong)" w:date="2024-04-22T15:47:00Z">
        <w:r w:rsidR="00D61C10">
          <w:t xml:space="preserve">mhz180, mhz190, </w:t>
        </w:r>
      </w:ins>
      <w:r w:rsidRPr="00FF4867">
        <w:t xml:space="preserve">mhz200} </w:t>
      </w:r>
      <w:r w:rsidRPr="00FF4867">
        <w:rPr>
          <w:color w:val="993366"/>
        </w:rPr>
        <w:t>OPTIONAL</w:t>
      </w:r>
      <w:r w:rsidRPr="00FF4867">
        <w:t>,</w:t>
      </w:r>
    </w:p>
    <w:p w14:paraId="3B9939CC" w14:textId="20DE5FBD" w:rsidR="00581CAA" w:rsidRPr="00FF4867" w:rsidRDefault="00581CAA" w:rsidP="004122A9">
      <w:pPr>
        <w:pStyle w:val="PL"/>
      </w:pPr>
      <w:r w:rsidRPr="00FF4867">
        <w:t xml:space="preserve">    maximumAggregatedBW-TwoCarriersFR2-r18       </w:t>
      </w:r>
      <w:r w:rsidRPr="00FF4867">
        <w:rPr>
          <w:color w:val="993366"/>
        </w:rPr>
        <w:t>ENUMERATED</w:t>
      </w:r>
      <w:r w:rsidRPr="00FF4867">
        <w:t xml:space="preserve"> {mhz50, mhz100, mhz200, mhz400, mhz600, mhz800}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4B1317" w14:textId="3F49ACA9" w:rsidR="00581CAA" w:rsidRPr="00FF4867" w:rsidRDefault="00581CAA" w:rsidP="004122A9">
      <w:pPr>
        <w:pStyle w:val="PL"/>
      </w:pPr>
      <w:r w:rsidRPr="00FF4867">
        <w:t xml:space="preserve">    maximumAggregatedBW-ThreeCarriersFR1-r18     </w:t>
      </w:r>
      <w:r w:rsidRPr="00FF4867">
        <w:rPr>
          <w:color w:val="993366"/>
        </w:rPr>
        <w:t>ENUMERATED</w:t>
      </w:r>
      <w:r w:rsidRPr="00FF4867">
        <w:t xml:space="preserve"> {mhz80, mhz100, mhz160, mhz200, </w:t>
      </w:r>
      <w:ins w:id="74" w:author="Xiaomi (Xiaolong)" w:date="2024-04-26T18:16:00Z">
        <w:r w:rsidR="00BE510E">
          <w:t xml:space="preserve">mhz240, </w:t>
        </w:r>
      </w:ins>
      <w:r w:rsidRPr="00FF4867">
        <w:t xml:space="preserve">mhz300}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2813E0" w14:textId="4A5CD48E" w:rsidR="00581CAA" w:rsidRPr="00FF4867" w:rsidRDefault="00581CAA" w:rsidP="004122A9">
      <w:pPr>
        <w:pStyle w:val="PL"/>
      </w:pPr>
      <w:r w:rsidRPr="00FF4867">
        <w:t xml:space="preserve">    maximumAggregatedBW-ThreeCarriersFR2-r18     </w:t>
      </w:r>
      <w:r w:rsidRPr="00FF4867">
        <w:rPr>
          <w:color w:val="993366"/>
        </w:rPr>
        <w:t>ENUMERATED</w:t>
      </w:r>
      <w:r w:rsidRPr="00FF4867">
        <w:t xml:space="preserve"> {mhz50, mhz100, mhz200, </w:t>
      </w:r>
      <w:ins w:id="75" w:author="Xiaomi (Xiaolong)" w:date="2024-04-26T18:16:00Z">
        <w:r w:rsidR="00BE510E">
          <w:t>mhz300,</w:t>
        </w:r>
      </w:ins>
      <w:ins w:id="76" w:author="Xiaomi (Xiaolong)" w:date="2024-04-26T18:17:00Z">
        <w:r w:rsidR="00BE510E">
          <w:t xml:space="preserve"> </w:t>
        </w:r>
      </w:ins>
      <w:r w:rsidRPr="00FF4867">
        <w:t xml:space="preserve">mhz400, mhz600, mhz800, mhz1000, mhz1200} </w:t>
      </w:r>
      <w:r w:rsidRPr="00FF4867">
        <w:rPr>
          <w:color w:val="993366"/>
        </w:rPr>
        <w:t>OPTIONAL</w:t>
      </w:r>
      <w:r w:rsidRPr="00FF4867">
        <w:t>,</w:t>
      </w:r>
    </w:p>
    <w:p w14:paraId="2B8F4CE6" w14:textId="4C1D8994" w:rsidR="00581CAA" w:rsidRPr="00FF4867" w:rsidRDefault="00581CAA" w:rsidP="004122A9">
      <w:pPr>
        <w:pStyle w:val="PL"/>
      </w:pPr>
      <w:r w:rsidRPr="00FF4867">
        <w:t xml:space="preserve">    maximumAggregatedResourceSet-r18             </w:t>
      </w:r>
      <w:r w:rsidRPr="00FF4867">
        <w:rPr>
          <w:color w:val="993366"/>
        </w:rPr>
        <w:t>ENUMERATED</w:t>
      </w:r>
      <w:r w:rsidRPr="00FF4867">
        <w:t xml:space="preserve"> {n1, n2, n4, n8, n12, n16}</w:t>
      </w:r>
      <w:del w:id="77" w:author="Huawei" w:date="2024-05-20T15:35:00Z">
        <w:r w:rsidRPr="00FF4867" w:rsidDel="00543EC6">
          <w:delText xml:space="preserve">               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3385D139" w14:textId="7231A87F" w:rsidR="00581CAA" w:rsidRPr="00FF4867" w:rsidRDefault="00581CAA" w:rsidP="004122A9">
      <w:pPr>
        <w:pStyle w:val="PL"/>
      </w:pPr>
      <w:r w:rsidRPr="00FF4867">
        <w:t xml:space="preserve">    maximumAggregatedResourcePeriodic-r18        </w:t>
      </w:r>
      <w:r w:rsidRPr="00FF4867">
        <w:rPr>
          <w:color w:val="993366"/>
        </w:rPr>
        <w:t>ENUMERATED</w:t>
      </w:r>
      <w:r w:rsidRPr="00FF4867">
        <w:t xml:space="preserve"> {n1, n2, n4, n8, n16, n32, n64}</w:t>
      </w:r>
      <w:del w:id="78" w:author="Huawei" w:date="2024-05-20T15:35:00Z">
        <w:r w:rsidRPr="00FF4867" w:rsidDel="00543EC6">
          <w:delText xml:space="preserve">          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FB83DFE" w14:textId="5D9911E4" w:rsidR="00581CAA" w:rsidRPr="00FF4867" w:rsidRDefault="00581CAA" w:rsidP="004122A9">
      <w:pPr>
        <w:pStyle w:val="PL"/>
      </w:pPr>
      <w:r w:rsidRPr="00FF4867">
        <w:t xml:space="preserve">    maximumAggregatedResourceSemi-r18            </w:t>
      </w:r>
      <w:r w:rsidRPr="00FF4867">
        <w:rPr>
          <w:color w:val="993366"/>
        </w:rPr>
        <w:t>ENUMERATED</w:t>
      </w:r>
      <w:r w:rsidRPr="00FF4867">
        <w:t xml:space="preserve"> {n0, n1, n2, n4, n8, n16, n32, n64}</w:t>
      </w:r>
      <w:del w:id="79" w:author="Huawei" w:date="2024-05-20T15:35:00Z">
        <w:r w:rsidRPr="00FF4867" w:rsidDel="00543EC6">
          <w:delText xml:space="preserve">        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4A2EFB49" w14:textId="249C72A3" w:rsidR="00581CAA" w:rsidRPr="00FF4867" w:rsidRDefault="00581CAA" w:rsidP="004122A9">
      <w:pPr>
        <w:pStyle w:val="PL"/>
      </w:pPr>
      <w:r w:rsidRPr="00FF4867">
        <w:t xml:space="preserve">    maximumAggregatedResourcePeriodicPerSlot-r18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  <w:del w:id="80" w:author="Huawei" w:date="2024-05-20T15:35:00Z">
        <w:r w:rsidRPr="00FF4867" w:rsidDel="00543EC6">
          <w:delText xml:space="preserve">    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076AFA56" w14:textId="4C823F00" w:rsidR="00581CAA" w:rsidRPr="00FF4867" w:rsidRDefault="00581CAA" w:rsidP="004122A9">
      <w:pPr>
        <w:pStyle w:val="PL"/>
      </w:pPr>
      <w:r w:rsidRPr="00FF4867">
        <w:t xml:space="preserve">    maximumAggregatedResourceSemiPerSlot-r18     </w:t>
      </w:r>
      <w:r w:rsidRPr="00FF4867">
        <w:rPr>
          <w:color w:val="993366"/>
        </w:rPr>
        <w:t>ENUMERATED</w:t>
      </w:r>
      <w:r w:rsidRPr="00FF4867">
        <w:t xml:space="preserve"> {n0, n1, n2, n3, n4, n5, n6, n8, n10, n12, n14}</w:t>
      </w:r>
      <w:del w:id="81" w:author="Huawei" w:date="2024-05-20T15:35:00Z">
        <w:r w:rsidRPr="00FF4867" w:rsidDel="00543EC6">
          <w:delText xml:space="preserve">             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E126E6A" w14:textId="63E85DE3" w:rsidR="00581CAA" w:rsidRPr="00FF4867" w:rsidDel="00543EC6" w:rsidRDefault="00581CAA" w:rsidP="004122A9">
      <w:pPr>
        <w:pStyle w:val="PL"/>
        <w:rPr>
          <w:del w:id="82" w:author="Huawei" w:date="2024-05-20T15:35:00Z"/>
        </w:rPr>
      </w:pPr>
      <w:del w:id="83" w:author="Huawei" w:date="2024-05-20T15:35:00Z">
        <w:r w:rsidRPr="00FF4867" w:rsidDel="00543EC6">
          <w:delText xml:space="preserve">    supportOfSameSRS-PowerReduction-r18          </w:delText>
        </w:r>
        <w:r w:rsidRPr="00FF4867" w:rsidDel="00543EC6">
          <w:rPr>
            <w:color w:val="993366"/>
          </w:rPr>
          <w:delText>ENUMERATED</w:delText>
        </w:r>
        <w:r w:rsidRPr="00FF4867" w:rsidDel="00543EC6">
          <w:delText xml:space="preserve"> {supported}                                                       </w:delText>
        </w:r>
        <w:r w:rsidRPr="00FF4867" w:rsidDel="00543EC6">
          <w:rPr>
            <w:color w:val="993366"/>
          </w:rPr>
          <w:delText>OPTIONAL</w:delText>
        </w:r>
        <w:r w:rsidRPr="00FF4867" w:rsidDel="00543EC6">
          <w:delText>,</w:delText>
        </w:r>
      </w:del>
    </w:p>
    <w:p w14:paraId="2D9F05B4" w14:textId="29530F88" w:rsidR="00D60713" w:rsidRDefault="00581CAA" w:rsidP="00D60713">
      <w:pPr>
        <w:pStyle w:val="PL"/>
        <w:rPr>
          <w:ins w:id="84" w:author="Xiaomi (Xiaolong)" w:date="2024-04-22T16:09:00Z"/>
        </w:rPr>
      </w:pPr>
      <w:r w:rsidRPr="00FF4867">
        <w:t xml:space="preserve">    guard</w:t>
      </w:r>
      <w:r w:rsidR="002105D1">
        <w:t>S</w:t>
      </w:r>
      <w:r w:rsidRPr="00FF4867">
        <w:t xml:space="preserve">Period-r18                </w:t>
      </w:r>
      <w:ins w:id="85" w:author="Xiaomi (Xiaolong)" w:date="2024-04-25T14:40:00Z">
        <w:r w:rsidR="006176EF">
          <w:t xml:space="preserve">             </w:t>
        </w:r>
      </w:ins>
      <w:r w:rsidRPr="00FF4867">
        <w:rPr>
          <w:color w:val="993366"/>
        </w:rPr>
        <w:t>ENUMERATED</w:t>
      </w:r>
      <w:r w:rsidRPr="00FF4867">
        <w:t xml:space="preserve"> {</w:t>
      </w:r>
      <w:ins w:id="86" w:author="Xiaomi (Xiaolong)" w:date="2024-04-25T14:40:00Z">
        <w:r w:rsidR="006176EF">
          <w:t>n</w:t>
        </w:r>
      </w:ins>
      <w:del w:id="87" w:author="Xiaomi (Xiaolong)" w:date="2024-04-22T15:48:00Z">
        <w:r w:rsidRPr="00FF4867" w:rsidDel="005B2212">
          <w:delText>ms</w:delText>
        </w:r>
      </w:del>
      <w:r w:rsidRPr="00FF4867">
        <w:t xml:space="preserve">0, </w:t>
      </w:r>
      <w:ins w:id="88" w:author="Xiaomi (Xiaolong)" w:date="2024-04-25T14:40:00Z">
        <w:r w:rsidR="006176EF">
          <w:t>n</w:t>
        </w:r>
      </w:ins>
      <w:del w:id="89" w:author="Xiaomi (Xiaolong)" w:date="2024-04-22T15:48:00Z">
        <w:r w:rsidRPr="00FF4867" w:rsidDel="005B2212">
          <w:delText>ms</w:delText>
        </w:r>
      </w:del>
      <w:r w:rsidRPr="00FF4867">
        <w:t xml:space="preserve">30, </w:t>
      </w:r>
      <w:ins w:id="90" w:author="Xiaomi (Xiaolong)" w:date="2024-04-25T14:40:00Z">
        <w:r w:rsidR="006176EF">
          <w:t>n</w:t>
        </w:r>
      </w:ins>
      <w:del w:id="91" w:author="Xiaomi (Xiaolong)" w:date="2024-04-22T15:48:00Z">
        <w:r w:rsidRPr="00FF4867" w:rsidDel="005B2212">
          <w:delText>ms</w:delText>
        </w:r>
      </w:del>
      <w:r w:rsidRPr="00FF4867">
        <w:t xml:space="preserve">100, </w:t>
      </w:r>
      <w:ins w:id="92" w:author="Xiaomi (Xiaolong)" w:date="2024-04-25T14:40:00Z">
        <w:r w:rsidR="006176EF">
          <w:t>n</w:t>
        </w:r>
      </w:ins>
      <w:del w:id="93" w:author="Xiaomi (Xiaolong)" w:date="2024-04-22T15:48:00Z">
        <w:r w:rsidRPr="00FF4867" w:rsidDel="005B2212">
          <w:delText>ms</w:delText>
        </w:r>
      </w:del>
      <w:r w:rsidRPr="00FF4867">
        <w:t xml:space="preserve">140, </w:t>
      </w:r>
      <w:ins w:id="94" w:author="Xiaomi (Xiaolong)" w:date="2024-04-25T14:40:00Z">
        <w:r w:rsidR="006176EF">
          <w:t>n</w:t>
        </w:r>
      </w:ins>
      <w:del w:id="95" w:author="Xiaomi (Xiaolong)" w:date="2024-04-22T15:48:00Z">
        <w:r w:rsidRPr="00FF4867" w:rsidDel="005B2212">
          <w:delText>ms</w:delText>
        </w:r>
      </w:del>
      <w:r w:rsidRPr="00FF4867">
        <w:t>200}</w:t>
      </w:r>
      <w:del w:id="96" w:author="Huawei" w:date="2024-05-20T15:35:00Z">
        <w:r w:rsidRPr="00FF4867" w:rsidDel="00543EC6">
          <w:delText xml:space="preserve">                            </w:delText>
        </w:r>
        <w:r w:rsidR="005B2212" w:rsidDel="00543EC6">
          <w:delText xml:space="preserve">          </w:delText>
        </w:r>
        <w:r w:rsidRPr="00FF4867" w:rsidDel="00543EC6">
          <w:delText xml:space="preserve">      </w:delText>
        </w:r>
        <w:r w:rsidRPr="00FF4867" w:rsidDel="00543EC6">
          <w:rPr>
            <w:color w:val="993366"/>
          </w:rPr>
          <w:delText>OPTIONAL</w:delText>
        </w:r>
      </w:del>
      <w:r w:rsidRPr="00FF4867">
        <w:t>,</w:t>
      </w:r>
    </w:p>
    <w:p w14:paraId="285E70F0" w14:textId="558D103D" w:rsidR="00D60713" w:rsidRPr="00FF4867" w:rsidRDefault="00D60713" w:rsidP="00D60713">
      <w:pPr>
        <w:pStyle w:val="PL"/>
        <w:rPr>
          <w:ins w:id="97" w:author="Xiaomi (Xiaolong)" w:date="2024-04-22T16:10:00Z"/>
        </w:rPr>
      </w:pPr>
      <w:ins w:id="98" w:author="Xiaomi (Xiaolong)" w:date="2024-04-22T16:10:00Z">
        <w:r w:rsidRPr="00FF4867">
          <w:t xml:space="preserve">    </w:t>
        </w:r>
        <w:r>
          <w:t>powerClassForTwoaggregatedCarriers</w:t>
        </w:r>
        <w:r w:rsidRPr="00FF4867">
          <w:t xml:space="preserve">-r18    </w:t>
        </w:r>
        <w:r>
          <w:t xml:space="preserve">  </w:t>
        </w:r>
        <w:r w:rsidRPr="00FF4867">
          <w:t xml:space="preserve"> </w:t>
        </w:r>
        <w:r w:rsidRPr="00FF4867">
          <w:rPr>
            <w:color w:val="993366"/>
          </w:rPr>
          <w:t>ENUMERATED</w:t>
        </w:r>
        <w:r w:rsidRPr="00FF4867">
          <w:t xml:space="preserve"> {</w:t>
        </w:r>
        <w:r>
          <w:t>pc2, pc3</w:t>
        </w:r>
        <w:r w:rsidRPr="00FF4867">
          <w:t xml:space="preserve">}                   </w:t>
        </w:r>
        <w:r>
          <w:t xml:space="preserve">                                    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4A1F70EB" w14:textId="77777777" w:rsidR="00D60713" w:rsidRPr="00FF4867" w:rsidRDefault="00D60713" w:rsidP="00D60713">
      <w:pPr>
        <w:pStyle w:val="PL"/>
        <w:rPr>
          <w:ins w:id="99" w:author="Xiaomi (Xiaolong)" w:date="2024-04-22T16:10:00Z"/>
        </w:rPr>
      </w:pPr>
      <w:ins w:id="100" w:author="Xiaomi (Xiaolong)" w:date="2024-04-22T16:10:00Z">
        <w:r w:rsidRPr="00FF4867">
          <w:t xml:space="preserve">    </w:t>
        </w:r>
        <w:r>
          <w:t>powerClassForThreeaggregatedCarriers</w:t>
        </w:r>
        <w:r w:rsidRPr="00FF4867">
          <w:t xml:space="preserve">-r18     </w:t>
        </w:r>
        <w:r w:rsidRPr="00FF4867">
          <w:rPr>
            <w:color w:val="993366"/>
          </w:rPr>
          <w:t>ENUMERATED</w:t>
        </w:r>
        <w:r w:rsidRPr="00FF4867">
          <w:t xml:space="preserve"> {</w:t>
        </w:r>
        <w:r>
          <w:t>pc2, pc3</w:t>
        </w:r>
        <w:r w:rsidRPr="00FF4867">
          <w:t xml:space="preserve">}                                                      </w:t>
        </w:r>
        <w:r>
          <w:t xml:space="preserve"> </w:t>
        </w:r>
        <w:r w:rsidRPr="00FF4867">
          <w:t xml:space="preserve">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0FC80D09" w14:textId="07778759" w:rsidR="00581CAA" w:rsidRPr="00FF4867" w:rsidRDefault="00581CAA" w:rsidP="004122A9">
      <w:pPr>
        <w:pStyle w:val="PL"/>
      </w:pPr>
      <w:r w:rsidRPr="00FF4867">
        <w:t xml:space="preserve">    ...</w:t>
      </w:r>
    </w:p>
    <w:p w14:paraId="08A8D69C" w14:textId="77777777" w:rsidR="00581CAA" w:rsidRPr="00FF4867" w:rsidRDefault="00581CAA" w:rsidP="004122A9">
      <w:pPr>
        <w:pStyle w:val="PL"/>
      </w:pPr>
      <w:r w:rsidRPr="00FF4867">
        <w:t>}</w:t>
      </w:r>
    </w:p>
    <w:p w14:paraId="50E38403" w14:textId="77777777" w:rsidR="00581CAA" w:rsidRPr="00FF4867" w:rsidRDefault="00581CAA" w:rsidP="004122A9">
      <w:pPr>
        <w:pStyle w:val="PL"/>
      </w:pPr>
    </w:p>
    <w:p w14:paraId="503DC4F6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rPr>
          <w:color w:val="808080"/>
        </w:rPr>
        <w:t>-- TAG-POSSRS-BWA-RRC-INACTIVE-STOP</w:t>
      </w:r>
    </w:p>
    <w:p w14:paraId="6CB9E43C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64F10B1E" w14:textId="3B863C46" w:rsidR="00D649D6" w:rsidRPr="00FF4867" w:rsidRDefault="00D649D6" w:rsidP="00394471"/>
    <w:p w14:paraId="15F66050" w14:textId="77777777" w:rsidR="009D7B5C" w:rsidRDefault="009D7B5C" w:rsidP="009D7B5C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 of the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6D6167F" w14:textId="77777777" w:rsidR="009D7B5C" w:rsidRPr="009D7B5C" w:rsidRDefault="009D7B5C" w:rsidP="00394471">
      <w:pPr>
        <w:rPr>
          <w:rFonts w:eastAsiaTheme="minorEastAsia"/>
          <w:b/>
          <w:bCs/>
        </w:rPr>
      </w:pPr>
    </w:p>
    <w:sectPr w:rsidR="009D7B5C" w:rsidRPr="009D7B5C" w:rsidSect="0074395C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B0EA" w14:textId="77777777" w:rsidR="008651A3" w:rsidRPr="007B4B4C" w:rsidRDefault="008651A3">
      <w:pPr>
        <w:spacing w:after="0"/>
      </w:pPr>
      <w:r w:rsidRPr="007B4B4C">
        <w:separator/>
      </w:r>
    </w:p>
  </w:endnote>
  <w:endnote w:type="continuationSeparator" w:id="0">
    <w:p w14:paraId="0F249B51" w14:textId="77777777" w:rsidR="008651A3" w:rsidRPr="007B4B4C" w:rsidRDefault="008651A3">
      <w:pPr>
        <w:spacing w:after="0"/>
      </w:pPr>
      <w:r w:rsidRPr="007B4B4C">
        <w:continuationSeparator/>
      </w:r>
    </w:p>
  </w:endnote>
  <w:endnote w:type="continuationNotice" w:id="1">
    <w:p w14:paraId="35701AB3" w14:textId="77777777" w:rsidR="008651A3" w:rsidRPr="007B4B4C" w:rsidRDefault="008651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84A2" w14:textId="77777777" w:rsidR="008651A3" w:rsidRPr="007B4B4C" w:rsidRDefault="008651A3">
      <w:pPr>
        <w:spacing w:after="0"/>
      </w:pPr>
      <w:r w:rsidRPr="007B4B4C">
        <w:separator/>
      </w:r>
    </w:p>
  </w:footnote>
  <w:footnote w:type="continuationSeparator" w:id="0">
    <w:p w14:paraId="72DBAC78" w14:textId="77777777" w:rsidR="008651A3" w:rsidRPr="007B4B4C" w:rsidRDefault="008651A3">
      <w:pPr>
        <w:spacing w:after="0"/>
      </w:pPr>
      <w:r w:rsidRPr="007B4B4C">
        <w:continuationSeparator/>
      </w:r>
    </w:p>
  </w:footnote>
  <w:footnote w:type="continuationNotice" w:id="1">
    <w:p w14:paraId="3AF74EF7" w14:textId="77777777" w:rsidR="008651A3" w:rsidRPr="007B4B4C" w:rsidRDefault="008651A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3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3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0"/>
  </w:num>
  <w:num w:numId="18">
    <w:abstractNumId w:val="13"/>
  </w:num>
  <w:num w:numId="19">
    <w:abstractNumId w:val="47"/>
  </w:num>
  <w:num w:numId="20">
    <w:abstractNumId w:val="19"/>
  </w:num>
  <w:num w:numId="21">
    <w:abstractNumId w:val="8"/>
  </w:num>
  <w:num w:numId="22">
    <w:abstractNumId w:val="42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6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1"/>
  </w:num>
  <w:num w:numId="35">
    <w:abstractNumId w:val="48"/>
  </w:num>
  <w:num w:numId="36">
    <w:abstractNumId w:val="28"/>
  </w:num>
  <w:num w:numId="37">
    <w:abstractNumId w:val="45"/>
  </w:num>
  <w:num w:numId="38">
    <w:abstractNumId w:val="49"/>
  </w:num>
  <w:num w:numId="39">
    <w:abstractNumId w:val="11"/>
  </w:num>
  <w:num w:numId="40">
    <w:abstractNumId w:val="37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4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3"/>
  </w:num>
  <w:num w:numId="53">
    <w:abstractNumId w:val="3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Xiaomi (Xiaolong)">
    <w15:presenceInfo w15:providerId="None" w15:userId="Xiaomi (Xiaol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BB5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37C7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47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9E7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3EB3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4CD9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8AB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7E3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49D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AF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D1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6DB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6A3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4AF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6BE8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B21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16B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034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60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045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35C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EB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43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203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DF2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8A2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456"/>
    <w:rsid w:val="00531663"/>
    <w:rsid w:val="0053194E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3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1CF"/>
    <w:rsid w:val="00543738"/>
    <w:rsid w:val="00543A96"/>
    <w:rsid w:val="00543BDF"/>
    <w:rsid w:val="00543DCE"/>
    <w:rsid w:val="00543E6C"/>
    <w:rsid w:val="00543EC6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635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C5A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867"/>
    <w:rsid w:val="00590B85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21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273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6E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39B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B27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2CCA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BFD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95C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D37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0AF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87E81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0CC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4FF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1F44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6B9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056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8F9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1A3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171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8B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03D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11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D65"/>
    <w:rsid w:val="00942EAF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783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831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332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5C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824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4D"/>
    <w:rsid w:val="00A16C6D"/>
    <w:rsid w:val="00A16C8B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2CCA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A0D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46F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605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8B6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89F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1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320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E3F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39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68D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B5C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D8E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051"/>
    <w:rsid w:val="00BE348F"/>
    <w:rsid w:val="00BE34D2"/>
    <w:rsid w:val="00BE3693"/>
    <w:rsid w:val="00BE393D"/>
    <w:rsid w:val="00BE4094"/>
    <w:rsid w:val="00BE40E9"/>
    <w:rsid w:val="00BE4264"/>
    <w:rsid w:val="00BE42F1"/>
    <w:rsid w:val="00BE44E1"/>
    <w:rsid w:val="00BE4700"/>
    <w:rsid w:val="00BE510E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C8E"/>
    <w:rsid w:val="00C15FCD"/>
    <w:rsid w:val="00C160D5"/>
    <w:rsid w:val="00C16759"/>
    <w:rsid w:val="00C16C59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275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D19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1DB"/>
    <w:rsid w:val="00C412D4"/>
    <w:rsid w:val="00C4166C"/>
    <w:rsid w:val="00C41879"/>
    <w:rsid w:val="00C41F57"/>
    <w:rsid w:val="00C42869"/>
    <w:rsid w:val="00C42C39"/>
    <w:rsid w:val="00C43639"/>
    <w:rsid w:val="00C437E7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FF"/>
    <w:rsid w:val="00C718E2"/>
    <w:rsid w:val="00C71AAC"/>
    <w:rsid w:val="00C71CE9"/>
    <w:rsid w:val="00C71D5A"/>
    <w:rsid w:val="00C71DB2"/>
    <w:rsid w:val="00C721DD"/>
    <w:rsid w:val="00C721FF"/>
    <w:rsid w:val="00C723B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A3C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B5F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C5E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4F2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713"/>
    <w:rsid w:val="00D6080A"/>
    <w:rsid w:val="00D60E0E"/>
    <w:rsid w:val="00D610BA"/>
    <w:rsid w:val="00D615A4"/>
    <w:rsid w:val="00D61614"/>
    <w:rsid w:val="00D616D2"/>
    <w:rsid w:val="00D618B3"/>
    <w:rsid w:val="00D61C10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9B7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2A8"/>
    <w:rsid w:val="00D71350"/>
    <w:rsid w:val="00D71AAD"/>
    <w:rsid w:val="00D71CF8"/>
    <w:rsid w:val="00D7206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6B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68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0E6C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3CA1"/>
    <w:rsid w:val="00E442A3"/>
    <w:rsid w:val="00E4446F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1DB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B57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894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875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62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D43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298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0E8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44F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BB8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F67F7-80A6-4F7E-BDD8-BBA0B4C3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9</Pages>
  <Words>5207</Words>
  <Characters>29686</Characters>
  <Application>Microsoft Office Word</Application>
  <DocSecurity>0</DocSecurity>
  <Lines>247</Lines>
  <Paragraphs>69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34824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</cp:lastModifiedBy>
  <cp:revision>3</cp:revision>
  <cp:lastPrinted>2017-05-08T10:55:00Z</cp:lastPrinted>
  <dcterms:created xsi:type="dcterms:W3CDTF">2024-05-20T07:27:00Z</dcterms:created>
  <dcterms:modified xsi:type="dcterms:W3CDTF">2024-05-20T07:40:00Z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&lt;TSG/WG&gt;</vt:lpwstr>
  </property>
  <property fmtid="{D5CDD505-2E9C-101B-9397-08002B2CF9AE}" pid="44" name="MtgSeq">
    <vt:lpwstr>&lt;MTG_SEQ&gt;</vt:lpwstr>
  </property>
  <property fmtid="{D5CDD505-2E9C-101B-9397-08002B2CF9AE}" pid="45" name="Location">
    <vt:lpwstr>&lt;Location&gt;</vt:lpwstr>
  </property>
  <property fmtid="{D5CDD505-2E9C-101B-9397-08002B2CF9AE}" pid="46" name="Country">
    <vt:lpwstr>&lt;Country&gt;</vt:lpwstr>
  </property>
  <property fmtid="{D5CDD505-2E9C-101B-9397-08002B2CF9AE}" pid="47" name="StartDate">
    <vt:lpwstr>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  <property fmtid="{D5CDD505-2E9C-101B-9397-08002B2CF9AE}" pid="63" name="CWM8cc8ba70007a11ef800055f3000054f3">
    <vt:lpwstr>CWMU3LNuDI+mccxA0/yDJnwMLOzK/BqJPjBNjpo9IjrQvf77Sd4kK6YtuBl2pOlUry1+pDoT5AZO+g1gehd62/ofg==</vt:lpwstr>
  </property>
  <property fmtid="{D5CDD505-2E9C-101B-9397-08002B2CF9AE}" pid="64" name="CWM1f9ac22002ca11ef80004fcc00004ecc">
    <vt:lpwstr>CWMJed8rsE5AxVXmiScyuaxykDNoJJDXi6CSGq3IND2SLNHZ0Dr02Cz0sjcCXD1CipMmD57f1UQ7UvQ1ow3FF5X1w==</vt:lpwstr>
  </property>
  <property fmtid="{D5CDD505-2E9C-101B-9397-08002B2CF9AE}" pid="65" name="CWMc51b0bd002cd11ef8000633d0000623d">
    <vt:lpwstr>CWM7SNt98CJW7LBngETQB7ibpTTuhC7nLX4z/EmhCUNxMUdF+L3AIc3n43VwS+htXkkb3p14R6wJHWNxnS4h1vFGQ==</vt:lpwstr>
  </property>
  <property fmtid="{D5CDD505-2E9C-101B-9397-08002B2CF9AE}" pid="66" name="_2015_ms_pID_725343">
    <vt:lpwstr>(3)vb2mrZOz3Cu0q9f8xm8osE0raPFjE13JvkOhE8AUiUWongO0kPei7ZGRd6xSJJDHJRc6zD8N
djxxO5Z5VB9FLoWMFcrzUEsz/k02t9Aau4hlHW8H2wbX7VUIHL6NWF6mAL9CYQwsSVvVbvZq
9dv+6vpVoEXuPnjWWJDvZxpsTVvSon6MxL7Xx4BOkf2JXXsrKtz78pyMnYo37Ng0RTpCF/b2
hm4kcxhhGadfmVm+Jc</vt:lpwstr>
  </property>
  <property fmtid="{D5CDD505-2E9C-101B-9397-08002B2CF9AE}" pid="67" name="_2015_ms_pID_7253431">
    <vt:lpwstr>3dv0/R/ukq4puInt7XW0JqGkdO6Wtt/jcqtZDby6QBlqLwIMdI4eRR
tgycNj3vpJS9sy0eXC6MjUP0RXywV1eg5+k0iN7NMkDiuAMngyqoKl6xJ37koy3Xs4O7v4hi
j+umQ2oPnqvp/KAuUXSyDBpX28/5sdeF0SEFV+LazMh61adF+JU2W5kCFViB9nPpKCduKiOR
H7BydkX5EoJP5TWpktbzcXQ+5FIZ++pWXofw</vt:lpwstr>
  </property>
  <property fmtid="{D5CDD505-2E9C-101B-9397-08002B2CF9AE}" pid="68" name="_2015_ms_pID_7253432">
    <vt:lpwstr>/g==</vt:lpwstr>
  </property>
</Properties>
</file>