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embeddings/Microsoft_Visio___9.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pacing w:line="276" w:lineRule="auto"/>
        <w:ind w:right="2"/>
        <w:rPr>
          <w:rFonts w:ascii="Arial" w:hAnsi="Arial" w:eastAsia="Malgun Gothic" w:cs="Arial"/>
          <w:b/>
          <w:bCs/>
          <w:szCs w:val="24"/>
        </w:rPr>
      </w:pPr>
      <w:r>
        <w:rPr>
          <w:rFonts w:ascii="Arial" w:hAnsi="Arial" w:eastAsia="Malgun Gothic" w:cs="Arial"/>
          <w:b/>
          <w:bCs/>
          <w:szCs w:val="24"/>
        </w:rPr>
        <w:t>3GPP TSG RAN WG1 #11</w:t>
      </w:r>
      <w:r>
        <w:rPr>
          <w:rFonts w:ascii="Arial" w:hAnsi="Arial" w:cs="Arial"/>
          <w:b/>
          <w:bCs/>
          <w:szCs w:val="24"/>
        </w:rPr>
        <w:t>7</w:t>
      </w:r>
      <w:r>
        <w:rPr>
          <w:rFonts w:ascii="Arial" w:hAnsi="Arial" w:eastAsia="Malgun Gothic" w:cs="Arial"/>
          <w:b/>
          <w:bCs/>
          <w:szCs w:val="24"/>
        </w:rPr>
        <w:tab/>
      </w:r>
      <w:r>
        <w:rPr>
          <w:rFonts w:ascii="Arial" w:hAnsi="Arial" w:eastAsia="Malgun Gothic" w:cs="Arial"/>
          <w:b/>
          <w:bCs/>
          <w:szCs w:val="24"/>
        </w:rPr>
        <w:tab/>
      </w:r>
      <w:r>
        <w:rPr>
          <w:rFonts w:ascii="Arial" w:hAnsi="Arial" w:eastAsia="Malgun Gothic" w:cs="Arial"/>
          <w:b/>
          <w:bCs/>
          <w:szCs w:val="24"/>
        </w:rPr>
        <w:tab/>
      </w:r>
      <w:r>
        <w:rPr>
          <w:rFonts w:ascii="Arial" w:hAnsi="Arial" w:eastAsia="Malgun Gothic" w:cs="Arial"/>
          <w:b/>
          <w:bCs/>
          <w:szCs w:val="24"/>
        </w:rPr>
        <w:t>R1-2</w:t>
      </w:r>
      <w:r>
        <w:rPr>
          <w:rFonts w:ascii="Arial" w:hAnsi="Arial" w:eastAsia="ＭＳ 明朝" w:cs="Arial"/>
          <w:b/>
          <w:bCs/>
          <w:szCs w:val="24"/>
        </w:rPr>
        <w:t>4</w:t>
      </w:r>
      <w:r>
        <w:rPr>
          <w:rFonts w:ascii="Arial" w:hAnsi="Arial" w:eastAsia="ＭＳ 明朝" w:cs="Arial"/>
          <w:b/>
          <w:bCs/>
          <w:szCs w:val="24"/>
          <w:highlight w:val="yellow"/>
        </w:rPr>
        <w:t>xxxxx</w:t>
      </w:r>
    </w:p>
    <w:p>
      <w:pPr>
        <w:tabs>
          <w:tab w:val="center" w:pos="4536"/>
          <w:tab w:val="right" w:pos="9072"/>
        </w:tabs>
        <w:spacing w:line="276" w:lineRule="auto"/>
        <w:rPr>
          <w:rFonts w:ascii="Arial" w:hAnsi="Arial" w:eastAsia="Malgun Gothic" w:cs="Arial"/>
          <w:b/>
          <w:bCs/>
          <w:szCs w:val="24"/>
        </w:rPr>
      </w:pPr>
      <w:r>
        <w:rPr>
          <w:rFonts w:ascii="Arial" w:hAnsi="Arial" w:eastAsia="Malgun Gothic" w:cs="Arial"/>
          <w:b/>
          <w:bCs/>
          <w:szCs w:val="24"/>
        </w:rPr>
        <w:t>Fukuoka City, Fukuoka, Japan, May 20</w:t>
      </w:r>
      <w:r>
        <w:rPr>
          <w:rFonts w:hint="eastAsia" w:ascii="Arial" w:hAnsi="Arial" w:eastAsia="Malgun Gothic" w:cs="Arial"/>
          <w:b/>
          <w:bCs/>
          <w:szCs w:val="24"/>
          <w:vertAlign w:val="superscript"/>
        </w:rPr>
        <w:t>th</w:t>
      </w:r>
      <w:r>
        <w:rPr>
          <w:rFonts w:ascii="Arial" w:hAnsi="Arial" w:eastAsia="Malgun Gothic" w:cs="Arial"/>
          <w:b/>
          <w:bCs/>
          <w:szCs w:val="24"/>
        </w:rPr>
        <w:t xml:space="preserve"> – 24</w:t>
      </w:r>
      <w:r>
        <w:rPr>
          <w:rFonts w:hint="eastAsia" w:ascii="Arial" w:hAnsi="Arial" w:eastAsia="Malgun Gothic" w:cs="Arial"/>
          <w:b/>
          <w:bCs/>
          <w:szCs w:val="24"/>
          <w:vertAlign w:val="superscript"/>
        </w:rPr>
        <w:t>t</w:t>
      </w:r>
      <w:r>
        <w:rPr>
          <w:rFonts w:ascii="Arial" w:hAnsi="Arial" w:eastAsia="Malgun Gothic" w:cs="Arial"/>
          <w:b/>
          <w:bCs/>
          <w:szCs w:val="24"/>
          <w:vertAlign w:val="superscript"/>
        </w:rPr>
        <w:t>h</w:t>
      </w:r>
      <w:r>
        <w:rPr>
          <w:rFonts w:ascii="Arial" w:hAnsi="Arial" w:eastAsia="Malgun Gothic" w:cs="Arial"/>
          <w:b/>
          <w:bCs/>
          <w:szCs w:val="24"/>
        </w:rPr>
        <w:t>, 2024</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1785" w:hanging="1786" w:hangingChars="850"/>
        <w:rPr>
          <w:rFonts w:ascii="Arial" w:hAnsi="Arial"/>
          <w:lang w:val="pt-PT"/>
        </w:rPr>
      </w:pPr>
      <w:r>
        <w:rPr>
          <w:rFonts w:ascii="Arial" w:hAnsi="Arial" w:eastAsia="Malgun Gothic"/>
          <w:b/>
          <w:lang w:val="pt-PT" w:eastAsia="en-US"/>
        </w:rPr>
        <w:t>Agenda item:</w:t>
      </w:r>
      <w:r>
        <w:rPr>
          <w:rFonts w:ascii="Arial" w:hAnsi="Arial" w:eastAsia="Malgun Gothic"/>
          <w:lang w:val="pt-PT" w:eastAsia="en-US"/>
        </w:rPr>
        <w:tab/>
      </w:r>
      <w:bookmarkStart w:id="0" w:name="Source"/>
      <w:bookmarkEnd w:id="0"/>
      <w:r>
        <w:rPr>
          <w:rFonts w:hint="eastAsia" w:ascii="Arial" w:hAnsi="Arial" w:eastAsia="ＭＳ 明朝"/>
          <w:lang w:val="pt-PT"/>
        </w:rPr>
        <w:t>8</w:t>
      </w:r>
      <w:r>
        <w:rPr>
          <w:rFonts w:ascii="Arial" w:hAnsi="Arial" w:eastAsia="Malgun Gothic"/>
          <w:lang w:val="pt-PT" w:eastAsia="ko-KR"/>
        </w:rPr>
        <w:t>.2.1</w:t>
      </w:r>
    </w:p>
    <w:p>
      <w:pPr>
        <w:tabs>
          <w:tab w:val="left" w:pos="1985"/>
        </w:tabs>
        <w:spacing w:after="120" w:line="288" w:lineRule="auto"/>
        <w:ind w:left="1785" w:hanging="1786" w:hangingChars="850"/>
        <w:rPr>
          <w:rFonts w:ascii="Arial" w:hAnsi="Arial" w:eastAsia="宋体"/>
          <w:lang w:val="pt-PT" w:eastAsia="zh-CN"/>
        </w:rPr>
      </w:pPr>
      <w:r>
        <w:rPr>
          <w:rFonts w:ascii="Arial" w:hAnsi="Arial" w:eastAsia="Malgun Gothic"/>
          <w:b/>
          <w:lang w:val="pt-PT" w:eastAsia="en-US"/>
        </w:rPr>
        <w:t xml:space="preserve">Source: </w:t>
      </w:r>
      <w:r>
        <w:rPr>
          <w:rFonts w:ascii="Arial" w:hAnsi="Arial" w:eastAsia="Malgun Gothic"/>
          <w:b/>
          <w:lang w:val="pt-PT" w:eastAsia="en-US"/>
        </w:rPr>
        <w:tab/>
      </w:r>
      <w:r>
        <w:rPr>
          <w:rFonts w:ascii="Arial" w:hAnsi="Arial" w:eastAsia="Malgun Gothic"/>
          <w:bCs/>
          <w:lang w:val="pt-PT" w:eastAsia="en-US"/>
        </w:rPr>
        <w:t>Moderator (</w:t>
      </w:r>
      <w:r>
        <w:rPr>
          <w:rFonts w:ascii="Arial" w:hAnsi="Arial" w:eastAsia="Malgun Gothic"/>
          <w:lang w:val="pt-PT" w:eastAsia="en-US"/>
        </w:rPr>
        <w:t>NTT DOCOMO, INC.)</w:t>
      </w:r>
    </w:p>
    <w:p>
      <w:pPr>
        <w:tabs>
          <w:tab w:val="left" w:pos="1985"/>
        </w:tabs>
        <w:spacing w:after="120" w:line="288" w:lineRule="auto"/>
        <w:ind w:left="1785" w:hanging="1786" w:hangingChars="850"/>
        <w:rPr>
          <w:rFonts w:ascii="Arial" w:hAnsi="Arial" w:eastAsia="Malgun Gothic" w:cs="Arial"/>
          <w:bCs/>
          <w:szCs w:val="24"/>
          <w:lang w:eastAsia="ko-KR"/>
        </w:rPr>
      </w:pPr>
      <w:r>
        <w:rPr>
          <w:rFonts w:ascii="Arial" w:hAnsi="Arial" w:eastAsia="Malgun Gothic"/>
          <w:b/>
          <w:lang w:eastAsia="en-US"/>
        </w:rPr>
        <w:t xml:space="preserve">Title: </w:t>
      </w:r>
      <w:r>
        <w:rPr>
          <w:rFonts w:ascii="Arial" w:hAnsi="Arial" w:eastAsia="Malgun Gothic"/>
          <w:b/>
          <w:lang w:eastAsia="en-US"/>
        </w:rPr>
        <w:tab/>
      </w:r>
      <w:r>
        <w:rPr>
          <w:rFonts w:ascii="Arial" w:hAnsi="Arial" w:eastAsia="Malgun Gothic"/>
          <w:bCs/>
          <w:lang w:eastAsia="en-US"/>
        </w:rPr>
        <w:t>Summary of discussion on UE features for NR sidelink evolution</w:t>
      </w:r>
    </w:p>
    <w:p>
      <w:pPr>
        <w:pBdr>
          <w:bottom w:val="single" w:color="auto" w:sz="6" w:space="1"/>
        </w:pBdr>
        <w:tabs>
          <w:tab w:val="left" w:pos="1985"/>
        </w:tabs>
        <w:spacing w:after="120" w:line="288" w:lineRule="auto"/>
        <w:ind w:left="1785" w:hanging="1786" w:hangingChars="850"/>
        <w:rPr>
          <w:rFonts w:ascii="Arial" w:hAnsi="Arial" w:eastAsia="Malgun Gothic"/>
          <w:lang w:eastAsia="ko-KR"/>
        </w:rPr>
      </w:pPr>
      <w:r>
        <w:rPr>
          <w:rFonts w:ascii="Arial" w:hAnsi="Arial" w:eastAsia="Malgun Gothic"/>
          <w:b/>
          <w:lang w:eastAsia="en-US"/>
        </w:rPr>
        <w:t>Document for:</w:t>
      </w:r>
      <w:r>
        <w:rPr>
          <w:rFonts w:ascii="Arial" w:hAnsi="Arial" w:eastAsia="Malgun Gothic"/>
          <w:lang w:eastAsia="en-US"/>
        </w:rPr>
        <w:tab/>
      </w:r>
      <w:bookmarkStart w:id="1" w:name="DocumentFor"/>
      <w:bookmarkEnd w:id="1"/>
      <w:r>
        <w:rPr>
          <w:rFonts w:ascii="Arial" w:hAnsi="Arial" w:eastAsia="Malgun Gothic"/>
          <w:lang w:eastAsia="en-US"/>
        </w:rPr>
        <w:t>Discussion and Decision</w:t>
      </w:r>
    </w:p>
    <w:p>
      <w:pPr>
        <w:pStyle w:val="2"/>
        <w:numPr>
          <w:ilvl w:val="0"/>
          <w:numId w:val="20"/>
        </w:numPr>
        <w:tabs>
          <w:tab w:val="left" w:pos="425"/>
        </w:tabs>
        <w:spacing w:before="180" w:after="120"/>
        <w:ind w:left="0" w:firstLine="0"/>
        <w:rPr>
          <w:rFonts w:eastAsia="ＭＳ 明朝"/>
          <w:b/>
          <w:bCs/>
          <w:szCs w:val="24"/>
        </w:rPr>
      </w:pPr>
      <w:r>
        <w:rPr>
          <w:rFonts w:hint="eastAsia" w:eastAsia="ＭＳ 明朝"/>
          <w:b/>
          <w:bCs/>
          <w:szCs w:val="24"/>
        </w:rPr>
        <w:t>Introduction</w:t>
      </w:r>
    </w:p>
    <w:p>
      <w:pPr>
        <w:rPr>
          <w:sz w:val="22"/>
        </w:rPr>
      </w:pPr>
      <w:r>
        <w:rPr>
          <w:sz w:val="22"/>
        </w:rPr>
        <w:t xml:space="preserve">This document summarizes contributions submitted to </w:t>
      </w:r>
      <w:r>
        <w:rPr>
          <w:rFonts w:hint="eastAsia"/>
          <w:sz w:val="22"/>
        </w:rPr>
        <w:t>AI</w:t>
      </w:r>
      <w:r>
        <w:rPr>
          <w:sz w:val="22"/>
        </w:rPr>
        <w:t xml:space="preserve"> 8.2.1 regarding UE features for NR sidelink evolution</w:t>
      </w:r>
      <w:r>
        <w:rPr>
          <w:rFonts w:hint="eastAsia"/>
          <w:sz w:val="22"/>
        </w:rPr>
        <w:t>.</w:t>
      </w:r>
    </w:p>
    <w:p>
      <w:pPr>
        <w:rPr>
          <w:sz w:val="22"/>
        </w:rPr>
      </w:pPr>
    </w:p>
    <w:p>
      <w:pPr>
        <w:rPr>
          <w:sz w:val="22"/>
        </w:rPr>
        <w:sectPr>
          <w:footerReference r:id="rId3" w:type="default"/>
          <w:pgSz w:w="12240" w:h="15840"/>
          <w:pgMar w:top="851" w:right="1134" w:bottom="567" w:left="1134" w:header="720" w:footer="720" w:gutter="0"/>
          <w:cols w:space="720" w:num="1"/>
          <w:docGrid w:linePitch="326" w:charSpace="0"/>
        </w:sectPr>
      </w:pPr>
    </w:p>
    <w:p>
      <w:pPr>
        <w:pStyle w:val="2"/>
        <w:numPr>
          <w:ilvl w:val="0"/>
          <w:numId w:val="20"/>
        </w:numPr>
        <w:spacing w:before="180" w:after="120"/>
        <w:rPr>
          <w:rFonts w:eastAsia="ＭＳ 明朝"/>
          <w:b/>
          <w:bCs/>
          <w:szCs w:val="24"/>
        </w:rPr>
      </w:pPr>
      <w:r>
        <w:rPr>
          <w:rFonts w:eastAsia="ＭＳ 明朝"/>
          <w:b/>
          <w:bCs/>
          <w:szCs w:val="24"/>
        </w:rPr>
        <w:t>FGs for NR sidelink on unlicensed spectrum</w:t>
      </w:r>
    </w:p>
    <w:p>
      <w:pPr>
        <w:spacing w:after="120" w:afterLines="50"/>
        <w:rPr>
          <w:sz w:val="22"/>
        </w:rPr>
      </w:pPr>
    </w:p>
    <w:p>
      <w:pPr>
        <w:spacing w:after="120" w:afterLines="50"/>
        <w:rPr>
          <w:sz w:val="22"/>
        </w:rPr>
      </w:pPr>
      <w:r>
        <w:rPr>
          <w:rFonts w:hint="eastAsia"/>
          <w:sz w:val="22"/>
        </w:rPr>
        <w:t>F</w:t>
      </w:r>
      <w:r>
        <w:rPr>
          <w:sz w:val="22"/>
        </w:rPr>
        <w:t>ollowing inputs are provided in contributions for the RAN1#117 meeting.</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043"/>
        <w:gridCol w:w="20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 w:type="pct"/>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2]</w:t>
            </w:r>
          </w:p>
        </w:tc>
        <w:tc>
          <w:tcPr>
            <w:tcW w:w="227" w:type="pct"/>
          </w:tcPr>
          <w:p>
            <w:pPr>
              <w:overflowPunct w:val="0"/>
              <w:autoSpaceDE w:val="0"/>
              <w:autoSpaceDN w:val="0"/>
              <w:adjustRightInd w:val="0"/>
              <w:spacing w:after="0"/>
              <w:textAlignment w:val="baseline"/>
              <w:rPr>
                <w:rFonts w:eastAsia="ＭＳ 明朝"/>
                <w:sz w:val="22"/>
              </w:rPr>
            </w:pPr>
            <w:r>
              <w:rPr>
                <w:rFonts w:ascii="Arial" w:hAnsi="Arial" w:cs="Arial"/>
                <w:sz w:val="16"/>
                <w:szCs w:val="16"/>
              </w:rPr>
              <w:t>Huawei, HiSilicon</w:t>
            </w:r>
          </w:p>
        </w:tc>
        <w:tc>
          <w:tcPr>
            <w:tcW w:w="4649" w:type="pct"/>
          </w:tcPr>
          <w:p>
            <w:pPr>
              <w:overflowPunct w:val="0"/>
              <w:autoSpaceDE w:val="0"/>
              <w:autoSpaceDN w:val="0"/>
              <w:adjustRightInd w:val="0"/>
              <w:spacing w:before="72" w:beforeLines="30" w:after="180" w:line="60" w:lineRule="atLeast"/>
              <w:textAlignment w:val="baseline"/>
              <w:rPr>
                <w:b/>
                <w:color w:val="000000"/>
                <w:szCs w:val="24"/>
                <w:u w:val="single"/>
                <w:shd w:val="clear" w:color="auto" w:fill="FFFFFF"/>
                <w:lang w:eastAsia="zh-CN"/>
              </w:rPr>
            </w:pPr>
            <w:r>
              <w:rPr>
                <w:b/>
                <w:color w:val="000000"/>
                <w:szCs w:val="24"/>
                <w:u w:val="single"/>
                <w:shd w:val="clear" w:color="auto" w:fill="FFFFFF"/>
                <w:lang w:eastAsia="zh-CN"/>
              </w:rPr>
              <w:t>FG 47-k1 SL channel access for dynamic channel access mode</w:t>
            </w:r>
          </w:p>
          <w:p>
            <w:pPr>
              <w:overflowPunct w:val="0"/>
              <w:autoSpaceDE w:val="0"/>
              <w:autoSpaceDN w:val="0"/>
              <w:adjustRightInd w:val="0"/>
              <w:spacing w:after="120"/>
              <w:textAlignment w:val="baseline"/>
              <w:rPr>
                <w:color w:val="000000"/>
                <w:szCs w:val="24"/>
                <w:shd w:val="clear" w:color="auto" w:fill="FFFFFF"/>
                <w:lang w:eastAsia="zh-CN"/>
              </w:rPr>
            </w:pPr>
            <w:r>
              <w:rPr>
                <w:rFonts w:hint="eastAsia"/>
                <w:color w:val="000000"/>
                <w:szCs w:val="24"/>
                <w:shd w:val="clear" w:color="auto" w:fill="FFFFFF"/>
                <w:lang w:eastAsia="zh-CN"/>
              </w:rPr>
              <w:t>I</w:t>
            </w:r>
            <w:r>
              <w:rPr>
                <w:color w:val="000000"/>
                <w:szCs w:val="24"/>
                <w:shd w:val="clear" w:color="auto" w:fill="FFFFFF"/>
                <w:lang w:eastAsia="zh-CN"/>
              </w:rPr>
              <w:t>n the UE features list after RAN1#116</w:t>
            </w:r>
            <w:r>
              <w:rPr>
                <w:rFonts w:hint="eastAsia"/>
                <w:color w:val="000000"/>
                <w:szCs w:val="24"/>
                <w:shd w:val="clear" w:color="auto" w:fill="FFFFFF"/>
                <w:lang w:eastAsia="zh-CN"/>
              </w:rPr>
              <w:t>bis</w:t>
            </w:r>
            <w:r>
              <w:rPr>
                <w:color w:val="000000"/>
                <w:szCs w:val="24"/>
                <w:shd w:val="clear" w:color="auto" w:fill="FFFFFF"/>
                <w:lang w:eastAsia="zh-CN"/>
              </w:rPr>
              <w:t>, FG 47-k1 is as follows.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529"/>
              <w:gridCol w:w="1878"/>
              <w:gridCol w:w="2551"/>
              <w:gridCol w:w="1417"/>
              <w:gridCol w:w="510"/>
              <w:gridCol w:w="447"/>
              <w:gridCol w:w="2600"/>
              <w:gridCol w:w="708"/>
              <w:gridCol w:w="467"/>
              <w:gridCol w:w="467"/>
              <w:gridCol w:w="222"/>
              <w:gridCol w:w="3703"/>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游明朝" w:cs="Arial"/>
                      <w:szCs w:val="18"/>
                      <w:lang w:eastAsia="ja-JP"/>
                    </w:rPr>
                  </w:pPr>
                  <w:r>
                    <w:rPr>
                      <w:rFonts w:eastAsia="宋体" w:cs="Arial"/>
                      <w:szCs w:val="18"/>
                      <w:lang w:eastAsia="zh-CN"/>
                    </w:rPr>
                    <w:t>SL channel access for dynamic channel access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6" w:lineRule="auto"/>
                    <w:rPr>
                      <w:rFonts w:ascii="Arial" w:hAnsi="Arial" w:cs="Arial"/>
                      <w:sz w:val="18"/>
                      <w:szCs w:val="18"/>
                    </w:rPr>
                  </w:pPr>
                  <w:r>
                    <w:rPr>
                      <w:rFonts w:ascii="Arial" w:hAnsi="Arial" w:cs="Arial"/>
                      <w:sz w:val="18"/>
                      <w:szCs w:val="18"/>
                    </w:rPr>
                    <w:t>UE supports</w:t>
                  </w:r>
                </w:p>
                <w:p>
                  <w:pPr>
                    <w:tabs>
                      <w:tab w:val="left" w:pos="420"/>
                    </w:tabs>
                    <w:rPr>
                      <w:rFonts w:ascii="Arial" w:hAnsi="Arial" w:cs="Arial"/>
                      <w:sz w:val="18"/>
                      <w:szCs w:val="18"/>
                    </w:rPr>
                  </w:pPr>
                  <w:r>
                    <w:rPr>
                      <w:rFonts w:ascii="Arial" w:hAnsi="Arial" w:cs="Arial"/>
                      <w:sz w:val="18"/>
                      <w:szCs w:val="18"/>
                    </w:rPr>
                    <w:t>1. SL Type 1 channel access and contention window size adjustment</w:t>
                  </w:r>
                </w:p>
                <w:p>
                  <w:pPr>
                    <w:tabs>
                      <w:tab w:val="left" w:pos="420"/>
                    </w:tabs>
                    <w:rPr>
                      <w:rFonts w:ascii="Arial" w:hAnsi="Arial" w:cs="Arial"/>
                      <w:sz w:val="18"/>
                      <w:szCs w:val="18"/>
                    </w:rPr>
                  </w:pPr>
                  <w:r>
                    <w:rPr>
                      <w:rFonts w:ascii="Arial" w:hAnsi="Arial" w:cs="Arial"/>
                      <w:sz w:val="18"/>
                      <w:szCs w:val="18"/>
                    </w:rPr>
                    <w:t>2. SL Type 2A channel access</w:t>
                  </w:r>
                </w:p>
                <w:p>
                  <w:pPr>
                    <w:tabs>
                      <w:tab w:val="left" w:pos="420"/>
                    </w:tabs>
                    <w:rPr>
                      <w:rFonts w:ascii="Arial" w:hAnsi="Arial" w:cs="Arial"/>
                      <w:sz w:val="18"/>
                      <w:szCs w:val="18"/>
                    </w:rPr>
                  </w:pPr>
                  <w:r>
                    <w:rPr>
                      <w:rFonts w:ascii="Arial" w:hAnsi="Arial" w:cs="Arial"/>
                      <w:sz w:val="18"/>
                      <w:szCs w:val="18"/>
                    </w:rPr>
                    <w:t>3. SL Type 2B channel access</w:t>
                  </w:r>
                </w:p>
                <w:p>
                  <w:pPr>
                    <w:tabs>
                      <w:tab w:val="left" w:pos="420"/>
                    </w:tabs>
                    <w:rPr>
                      <w:rFonts w:ascii="Arial" w:hAnsi="Arial" w:cs="Arial"/>
                      <w:sz w:val="18"/>
                      <w:szCs w:val="18"/>
                    </w:rPr>
                  </w:pPr>
                  <w:r>
                    <w:rPr>
                      <w:rFonts w:ascii="Arial" w:hAnsi="Arial" w:cs="Arial"/>
                      <w:sz w:val="18"/>
                      <w:szCs w:val="18"/>
                    </w:rPr>
                    <w:t>4. SL Type 2C channel access</w:t>
                  </w:r>
                </w:p>
                <w:p>
                  <w:pPr>
                    <w:tabs>
                      <w:tab w:val="left" w:pos="420"/>
                    </w:tabs>
                    <w:rPr>
                      <w:rFonts w:ascii="Arial" w:hAnsi="Arial" w:cs="Arial"/>
                      <w:sz w:val="18"/>
                      <w:szCs w:val="18"/>
                    </w:rPr>
                  </w:pPr>
                  <w:r>
                    <w:rPr>
                      <w:rFonts w:ascii="Arial" w:hAnsi="Arial" w:cs="Arial"/>
                      <w:sz w:val="18"/>
                      <w:szCs w:val="18"/>
                    </w:rPr>
                    <w:t>5. 20MHz LBT bandwidth</w:t>
                  </w:r>
                </w:p>
                <w:p>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pPr>
                    <w:tabs>
                      <w:tab w:val="left" w:pos="420"/>
                    </w:tabs>
                    <w:rPr>
                      <w:rFonts w:ascii="Arial" w:hAnsi="Arial" w:cs="Arial"/>
                      <w:sz w:val="18"/>
                      <w:szCs w:val="18"/>
                    </w:rPr>
                  </w:pPr>
                  <w:r>
                    <w:rPr>
                      <w:rFonts w:ascii="Arial" w:hAnsi="Arial" w:cs="Arial"/>
                      <w:sz w:val="18"/>
                      <w:szCs w:val="18"/>
                    </w:rPr>
                    <w:t>7. CP extension up to 2 symbols in 30kHz SCS</w:t>
                  </w:r>
                </w:p>
                <w:p>
                  <w:pPr>
                    <w:tabs>
                      <w:tab w:val="left" w:pos="420"/>
                    </w:tabs>
                    <w:rPr>
                      <w:rFonts w:ascii="Arial" w:hAnsi="Arial" w:cs="Arial"/>
                      <w:sz w:val="18"/>
                      <w:szCs w:val="18"/>
                    </w:rPr>
                  </w:pPr>
                  <w:r>
                    <w:rPr>
                      <w:rFonts w:ascii="Arial" w:hAnsi="Arial" w:cs="Arial"/>
                      <w:sz w:val="18"/>
                      <w:szCs w:val="18"/>
                    </w:rPr>
                    <w:t>8. CP extension up to 2 symbols if the UE supports 60kHz SCS</w:t>
                  </w:r>
                </w:p>
                <w:p>
                  <w:pPr>
                    <w:tabs>
                      <w:tab w:val="left" w:pos="420"/>
                    </w:tabs>
                    <w:ind w:left="-34"/>
                    <w:rPr>
                      <w:rFonts w:ascii="Arial" w:hAnsi="Arial" w:cs="Arial"/>
                      <w:sz w:val="18"/>
                      <w:szCs w:val="18"/>
                    </w:rPr>
                  </w:pPr>
                </w:p>
                <w:p>
                  <w:pPr>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highlight w:val="yellow"/>
                      <w:lang w:eastAsia="ja-JP"/>
                    </w:rPr>
                  </w:pPr>
                  <w:r>
                    <w:rPr>
                      <w:rFonts w:eastAsia="ＭＳ 明朝" w:cs="Arial"/>
                      <w:szCs w:val="18"/>
                    </w:rPr>
                    <w:t xml:space="preserve">At least one of {15-25, 15-3, </w:t>
                  </w:r>
                  <w:r>
                    <w:rPr>
                      <w:rFonts w:eastAsia="ＭＳ 明朝" w:cs="Arial"/>
                      <w:szCs w:val="18"/>
                      <w:highlight w:val="yellow"/>
                    </w:rPr>
                    <w:t>[32-4, 32-4a]</w:t>
                  </w:r>
                  <w:r>
                    <w:rPr>
                      <w:rFonts w:eastAsia="ＭＳ 明朝" w:cs="Arial"/>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highlight w:val="yellow"/>
                      <w:lang w:eastAsia="zh-CN"/>
                    </w:rPr>
                  </w:pPr>
                  <w:r>
                    <w:rPr>
                      <w:rFonts w:ascii="Arial" w:hAnsi="Arial" w:eastAsia="宋体" w:cs="Arial"/>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asciiTheme="majorHAnsi" w:hAnsiTheme="majorHAnsi" w:cstheme="majorHAnsi"/>
                      <w:szCs w:val="18"/>
                      <w:lang w:eastAsia="zh-CN"/>
                    </w:rPr>
                  </w:pPr>
                  <w:r>
                    <w:rPr>
                      <w:rFonts w:eastAsia="ＭＳ 明朝" w:cs="Arial"/>
                      <w:szCs w:val="18"/>
                      <w:lang w:eastAsia="zh-CN"/>
                    </w:rPr>
                    <w:t>UE does not support channel access for NR sidelink operation in shared spectrum.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highlight w:val="yellow"/>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Arial" w:hAnsi="Arial" w:eastAsia="ＭＳ 明朝" w:cs="Arial"/>
                      <w:sz w:val="18"/>
                      <w:szCs w:val="18"/>
                    </w:rPr>
                    <w:t>The signaling is only expected for a band where shared spectrum channel access must be used.</w:t>
                  </w:r>
                </w:p>
                <w:p>
                  <w:pPr>
                    <w:keepNext/>
                    <w:keepLines/>
                    <w:rPr>
                      <w:rFonts w:ascii="Arial" w:hAnsi="Arial" w:eastAsia="ＭＳ 明朝" w:cs="Arial"/>
                      <w:sz w:val="18"/>
                      <w:szCs w:val="18"/>
                      <w:highlight w:val="yellow"/>
                    </w:rPr>
                  </w:pPr>
                </w:p>
                <w:p>
                  <w:pPr>
                    <w:keepNext/>
                    <w:keepLines/>
                    <w:rPr>
                      <w:rFonts w:ascii="Arial" w:hAnsi="Arial" w:eastAsia="ＭＳ 明朝" w:cs="Arial"/>
                      <w:sz w:val="18"/>
                      <w:szCs w:val="18"/>
                    </w:rPr>
                  </w:pPr>
                  <w:r>
                    <w:rPr>
                      <w:rFonts w:ascii="Arial" w:hAnsi="Arial" w:eastAsia="ＭＳ 明朝" w:cs="Arial"/>
                      <w:sz w:val="18"/>
                      <w:szCs w:val="18"/>
                    </w:rPr>
                    <w:t>Note: Component 8 is applicable in regions without OCB requirements.</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Note1: If UE supports 15-25, the UE is not required to support Component 3 and 4 in 15-2.</w:t>
                  </w:r>
                </w:p>
                <w:p>
                  <w:pPr>
                    <w:keepNext/>
                    <w:keepLines/>
                    <w:rPr>
                      <w:rFonts w:ascii="Arial" w:hAnsi="Arial" w:eastAsia="ＭＳ 明朝" w:cs="Arial"/>
                      <w:sz w:val="18"/>
                      <w:szCs w:val="18"/>
                    </w:rPr>
                  </w:pPr>
                  <w:r>
                    <w:rPr>
                      <w:rFonts w:ascii="Arial" w:hAnsi="Arial" w:eastAsia="ＭＳ 明朝" w:cs="Arial"/>
                      <w:sz w:val="18"/>
                      <w:szCs w:val="18"/>
                    </w:rPr>
                    <w:t>Note2: If UE supports 15-3, the UE is not required to support Component 3 in 15-3, and FR2 parts of Component 7 in 15-3.</w:t>
                  </w:r>
                </w:p>
                <w:p>
                  <w:pPr>
                    <w:keepNext/>
                    <w:keepLines/>
                    <w:rPr>
                      <w:rFonts w:ascii="Arial" w:hAnsi="Arial" w:eastAsia="ＭＳ 明朝" w:cs="Arial"/>
                      <w:sz w:val="18"/>
                      <w:szCs w:val="18"/>
                    </w:rPr>
                  </w:pPr>
                </w:p>
                <w:p>
                  <w:pPr>
                    <w:keepNext/>
                    <w:keepLines/>
                    <w:rPr>
                      <w:rFonts w:ascii="Arial" w:hAnsi="Arial" w:eastAsia="ＭＳ 明朝" w:cs="Arial"/>
                      <w:sz w:val="18"/>
                      <w:szCs w:val="18"/>
                      <w:highlight w:val="yellow"/>
                    </w:rPr>
                  </w:pPr>
                  <w:r>
                    <w:rPr>
                      <w:rFonts w:ascii="Arial" w:hAnsi="Arial" w:eastAsia="ＭＳ 明朝" w:cs="Arial"/>
                      <w:sz w:val="18"/>
                      <w:szCs w:val="18"/>
                    </w:rPr>
                    <w:t>Note: It is up to RAN2 whether/how to implement the above Notes 1/2 and whether/how to update the prerequisite FGs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6" w:lineRule="auto"/>
                    <w:rPr>
                      <w:rFonts w:ascii="Arial" w:hAnsi="Arial" w:eastAsia="ＭＳ 明朝" w:cs="Arial"/>
                      <w:sz w:val="18"/>
                      <w:szCs w:val="18"/>
                    </w:rPr>
                  </w:pPr>
                  <w:r>
                    <w:rPr>
                      <w:rFonts w:ascii="Arial" w:hAnsi="Arial" w:eastAsia="ＭＳ 明朝" w:cs="Arial"/>
                      <w:sz w:val="18"/>
                      <w:szCs w:val="18"/>
                    </w:rPr>
                    <w:t>Optional with capability signalling</w:t>
                  </w:r>
                </w:p>
                <w:p>
                  <w:pPr>
                    <w:keepNext/>
                    <w:keepLines/>
                    <w:rPr>
                      <w:rFonts w:ascii="Arial" w:hAnsi="Arial" w:eastAsia="ＭＳ 明朝" w:cs="Arial"/>
                      <w:sz w:val="18"/>
                      <w:szCs w:val="18"/>
                    </w:rPr>
                  </w:pPr>
                </w:p>
                <w:p>
                  <w:pPr>
                    <w:keepNext/>
                    <w:keepLines/>
                    <w:rPr>
                      <w:rFonts w:ascii="Arial" w:hAnsi="Arial" w:eastAsia="ＭＳ 明朝" w:cs="Arial"/>
                      <w:sz w:val="18"/>
                      <w:szCs w:val="18"/>
                      <w:highlight w:val="yellow"/>
                    </w:rPr>
                  </w:pPr>
                  <w:r>
                    <w:rPr>
                      <w:rFonts w:ascii="Arial" w:hAnsi="Arial" w:eastAsia="ＭＳ 明朝" w:cs="Arial"/>
                      <w:sz w:val="18"/>
                      <w:szCs w:val="18"/>
                    </w:rPr>
                    <w:t>For UE supports NR SL in shared spectrum and when shared spectrum channel access must be used, UE must indicate this FG is supported</w:t>
                  </w:r>
                </w:p>
              </w:tc>
            </w:tr>
          </w:tbl>
          <w:p>
            <w:pPr>
              <w:overflowPunct w:val="0"/>
              <w:autoSpaceDE w:val="0"/>
              <w:autoSpaceDN w:val="0"/>
              <w:adjustRightInd w:val="0"/>
              <w:spacing w:before="72" w:beforeLines="30" w:after="180" w:line="60" w:lineRule="atLeast"/>
              <w:textAlignment w:val="baseline"/>
              <w:rPr>
                <w:color w:val="000000"/>
                <w:szCs w:val="24"/>
                <w:shd w:val="clear" w:color="auto" w:fill="FFFFFF"/>
                <w:lang w:eastAsia="zh-CN"/>
              </w:rPr>
            </w:pPr>
          </w:p>
          <w:p>
            <w:pPr>
              <w:overflowPunct w:val="0"/>
              <w:autoSpaceDE w:val="0"/>
              <w:autoSpaceDN w:val="0"/>
              <w:adjustRightInd w:val="0"/>
              <w:spacing w:after="120"/>
              <w:textAlignment w:val="baseline"/>
              <w:rPr>
                <w:color w:val="000000" w:themeColor="text1"/>
                <w:szCs w:val="24"/>
                <w:shd w:val="clear" w:color="auto" w:fill="FFFFFF"/>
                <w:lang w:eastAsia="zh-CN"/>
                <w14:textFill>
                  <w14:solidFill>
                    <w14:schemeClr w14:val="tx1"/>
                  </w14:solidFill>
                </w14:textFill>
              </w:rPr>
            </w:pPr>
            <w:r>
              <w:rPr>
                <w:color w:val="000000" w:themeColor="text1"/>
                <w:szCs w:val="24"/>
                <w:shd w:val="clear" w:color="auto" w:fill="FFFFFF"/>
                <w:lang w:eastAsia="zh-CN"/>
                <w14:textFill>
                  <w14:solidFill>
                    <w14:schemeClr w14:val="tx1"/>
                  </w14:solidFill>
                </w14:textFill>
              </w:rPr>
              <w:t>The brackets of prerequisites can be removed because SL channel access is also applicable to partial sensing and random selection.</w:t>
            </w:r>
          </w:p>
          <w:p>
            <w:pPr>
              <w:overflowPunct w:val="0"/>
              <w:autoSpaceDE w:val="0"/>
              <w:autoSpaceDN w:val="0"/>
              <w:adjustRightInd w:val="0"/>
              <w:spacing w:after="120"/>
              <w:textAlignment w:val="baseline"/>
              <w:rPr>
                <w:color w:val="000000"/>
                <w:szCs w:val="24"/>
                <w:shd w:val="clear" w:color="auto" w:fill="FFFFFF"/>
                <w:lang w:eastAsia="zh-CN"/>
              </w:rPr>
            </w:pPr>
          </w:p>
          <w:p>
            <w:pPr>
              <w:overflowPunct w:val="0"/>
              <w:autoSpaceDE w:val="0"/>
              <w:autoSpaceDN w:val="0"/>
              <w:adjustRightInd w:val="0"/>
              <w:spacing w:after="180"/>
              <w:textAlignment w:val="baseline"/>
              <w:rPr>
                <w:b/>
                <w:szCs w:val="24"/>
                <w:u w:val="single"/>
                <w:lang w:eastAsia="zh-CN"/>
              </w:rPr>
            </w:pPr>
            <w:r>
              <w:rPr>
                <w:b/>
                <w:szCs w:val="24"/>
                <w:u w:val="single"/>
                <w:lang w:eastAsia="zh-CN"/>
              </w:rPr>
              <w:t>FG 47-m1 Interlace RB-based PSCCH/PSSCH/PSFCH transmission/reception</w:t>
            </w:r>
          </w:p>
          <w:p>
            <w:pPr>
              <w:overflowPunct w:val="0"/>
              <w:autoSpaceDE w:val="0"/>
              <w:autoSpaceDN w:val="0"/>
              <w:adjustRightInd w:val="0"/>
              <w:spacing w:after="120"/>
              <w:textAlignment w:val="baseline"/>
              <w:rPr>
                <w:color w:val="000000"/>
                <w:szCs w:val="24"/>
                <w:shd w:val="clear" w:color="auto" w:fill="FFFFFF"/>
                <w:lang w:eastAsia="zh-CN"/>
              </w:rPr>
            </w:pPr>
            <w:r>
              <w:rPr>
                <w:rFonts w:hint="eastAsia"/>
                <w:color w:val="000000"/>
                <w:szCs w:val="24"/>
                <w:shd w:val="clear" w:color="auto" w:fill="FFFFFF"/>
                <w:lang w:eastAsia="zh-CN"/>
              </w:rPr>
              <w:t>I</w:t>
            </w:r>
            <w:r>
              <w:rPr>
                <w:color w:val="000000"/>
                <w:szCs w:val="24"/>
                <w:shd w:val="clear" w:color="auto" w:fill="FFFFFF"/>
                <w:lang w:eastAsia="zh-CN"/>
              </w:rPr>
              <w:t>n the UE features list after RAN1#116bis, FG 47-m1 is as follows.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526"/>
              <w:gridCol w:w="2480"/>
              <w:gridCol w:w="2775"/>
              <w:gridCol w:w="1182"/>
              <w:gridCol w:w="510"/>
              <w:gridCol w:w="453"/>
              <w:gridCol w:w="3221"/>
              <w:gridCol w:w="694"/>
              <w:gridCol w:w="543"/>
              <w:gridCol w:w="543"/>
              <w:gridCol w:w="222"/>
              <w:gridCol w:w="2898"/>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eastAsia="ＭＳ 明朝" w:cs="Arial"/>
                      <w:sz w:val="18"/>
                      <w:szCs w:val="18"/>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eastAsia="ＭＳ 明朝" w:cs="Arial"/>
                      <w:sz w:val="18"/>
                      <w:szCs w:val="18"/>
                      <w:lang w:eastAsia="zh-CN"/>
                    </w:rPr>
                    <w:t>47-m1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eastAsia="宋体" w:cs="Arial"/>
                      <w:sz w:val="18"/>
                      <w:szCs w:val="18"/>
                      <w:lang w:eastAsia="zh-CN"/>
                    </w:rPr>
                    <w:t>Interlace RB</w:t>
                  </w:r>
                  <w:r>
                    <w:rPr>
                      <w:rFonts w:hint="eastAsia" w:eastAsia="宋体" w:cs="Arial"/>
                      <w:sz w:val="18"/>
                      <w:szCs w:val="18"/>
                      <w:lang w:eastAsia="zh-CN"/>
                    </w:rPr>
                    <w:t>-</w:t>
                  </w:r>
                  <w:r>
                    <w:rPr>
                      <w:rFonts w:eastAsia="宋体" w:cs="Arial"/>
                      <w:sz w:val="18"/>
                      <w:szCs w:val="18"/>
                      <w:lang w:eastAsia="zh-CN"/>
                    </w:rPr>
                    <w:t>based SL transmission/reception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宋体" w:cs="Arial"/>
                      <w:sz w:val="18"/>
                      <w:szCs w:val="18"/>
                      <w:lang w:eastAsia="zh-CN"/>
                    </w:rPr>
                  </w:pPr>
                  <w:r>
                    <w:rPr>
                      <w:rFonts w:ascii="Arial" w:hAnsi="Arial" w:eastAsia="宋体" w:cs="Arial"/>
                      <w:sz w:val="18"/>
                      <w:szCs w:val="18"/>
                      <w:lang w:eastAsia="zh-CN"/>
                    </w:rPr>
                    <w:t>1. UE supports interlace RB</w:t>
                  </w:r>
                  <w:r>
                    <w:rPr>
                      <w:rFonts w:hint="eastAsia" w:ascii="Arial" w:hAnsi="Arial" w:eastAsia="宋体" w:cs="Arial"/>
                      <w:sz w:val="18"/>
                      <w:szCs w:val="18"/>
                      <w:lang w:eastAsia="zh-CN"/>
                    </w:rPr>
                    <w:t>-</w:t>
                  </w:r>
                  <w:r>
                    <w:rPr>
                      <w:rFonts w:ascii="Arial" w:hAnsi="Arial" w:eastAsia="宋体" w:cs="Arial"/>
                      <w:sz w:val="18"/>
                      <w:szCs w:val="18"/>
                      <w:lang w:eastAsia="zh-CN"/>
                    </w:rPr>
                    <w:t>based SL transmissions for the physical layer channels that it is capable of transmit</w:t>
                  </w:r>
                </w:p>
                <w:p>
                  <w:pPr>
                    <w:spacing w:line="259" w:lineRule="auto"/>
                    <w:rPr>
                      <w:rFonts w:ascii="Arial" w:hAnsi="Arial" w:cs="Arial"/>
                      <w:sz w:val="18"/>
                      <w:szCs w:val="18"/>
                    </w:rPr>
                  </w:pPr>
                  <w:r>
                    <w:rPr>
                      <w:rFonts w:ascii="Arial" w:hAnsi="Arial" w:eastAsia="宋体" w:cs="Arial"/>
                      <w:sz w:val="18"/>
                      <w:szCs w:val="18"/>
                      <w:lang w:eastAsia="zh-CN"/>
                    </w:rPr>
                    <w:t>2. UE supports interlace RB</w:t>
                  </w:r>
                  <w:r>
                    <w:rPr>
                      <w:rFonts w:hint="eastAsia" w:ascii="Arial" w:hAnsi="Arial" w:eastAsia="宋体" w:cs="Arial"/>
                      <w:sz w:val="18"/>
                      <w:szCs w:val="18"/>
                      <w:lang w:eastAsia="zh-CN"/>
                    </w:rPr>
                    <w:t>-</w:t>
                  </w:r>
                  <w:r>
                    <w:rPr>
                      <w:rFonts w:ascii="Arial" w:hAnsi="Arial" w:eastAsia="宋体" w:cs="Arial"/>
                      <w:sz w:val="18"/>
                      <w:szCs w:val="18"/>
                      <w:lang w:eastAsia="zh-CN"/>
                    </w:rPr>
                    <w:t>based SL receptions for the physical layer channels that it is capable of receive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eastAsia="ＭＳ 明朝" w:cs="Arial"/>
                      <w:sz w:val="18"/>
                      <w:szCs w:val="18"/>
                    </w:rPr>
                    <w:t xml:space="preserve">At least one of {15-25, 15-3, </w:t>
                  </w:r>
                  <w:r>
                    <w:rPr>
                      <w:rFonts w:eastAsia="ＭＳ 明朝" w:cs="Arial"/>
                      <w:sz w:val="18"/>
                      <w:szCs w:val="18"/>
                      <w:highlight w:val="yellow"/>
                    </w:rPr>
                    <w:t>[32-4, 32-4a]</w:t>
                  </w:r>
                  <w:r>
                    <w:rPr>
                      <w:rFonts w:eastAsia="ＭＳ 明朝" w:cs="Arial"/>
                      <w:sz w:val="18"/>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Arial" w:hAnsi="Arial" w:eastAsia="宋体" w:cs="Arial"/>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hint="eastAsia" w:eastAsia="ＭＳ 明朝" w:cs="Arial"/>
                      <w:sz w:val="18"/>
                      <w:szCs w:val="18"/>
                      <w:lang w:eastAsia="zh-CN"/>
                    </w:rPr>
                    <w:t>N</w:t>
                  </w:r>
                  <w:r>
                    <w:rPr>
                      <w:rFonts w:eastAsia="ＭＳ 明朝" w:cs="Arial"/>
                      <w:sz w:val="18"/>
                      <w:szCs w:val="18"/>
                      <w:lang w:eastAsia="zh-CN"/>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eastAsia="ＭＳ 明朝" w:cs="Arial"/>
                      <w:sz w:val="18"/>
                      <w:szCs w:val="18"/>
                      <w:lang w:eastAsia="zh-CN"/>
                    </w:rPr>
                    <w:t xml:space="preserve">UE does not support </w:t>
                  </w:r>
                  <w:r>
                    <w:rPr>
                      <w:rFonts w:eastAsia="宋体" w:cs="Arial"/>
                      <w:sz w:val="18"/>
                      <w:szCs w:val="18"/>
                      <w:lang w:eastAsia="zh-CN"/>
                    </w:rPr>
                    <w:t>Interlace RB</w:t>
                  </w:r>
                  <w:r>
                    <w:rPr>
                      <w:rFonts w:hint="eastAsia" w:eastAsia="宋体" w:cs="Arial"/>
                      <w:sz w:val="18"/>
                      <w:szCs w:val="18"/>
                      <w:lang w:eastAsia="zh-CN"/>
                    </w:rPr>
                    <w:t>-</w:t>
                  </w:r>
                  <w:r>
                    <w:rPr>
                      <w:rFonts w:eastAsia="宋体" w:cs="Arial"/>
                      <w:sz w:val="18"/>
                      <w:szCs w:val="18"/>
                      <w:lang w:eastAsia="zh-CN"/>
                    </w:rPr>
                    <w:t>based PSCCH/PSSCH/PSFCH transmission/reception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eastAsia="宋体" w:cs="Arial"/>
                      <w:sz w:val="18"/>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eastAsia="ＭＳ 明朝" w:cs="Arial"/>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eastAsia="ＭＳ 明朝" w:cs="Arial"/>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heme="majorHAnsi" w:hAnsiTheme="majorHAnsi" w:cstheme="majorHAnsi"/>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Arial" w:hAnsi="Arial" w:eastAsia="Malgun Gothic" w:cs="Arial"/>
                      <w:sz w:val="18"/>
                      <w:szCs w:val="18"/>
                      <w:lang w:eastAsia="ko-KR"/>
                    </w:rPr>
                    <w:t>This is the basic FG for NR sidelink in</w:t>
                  </w:r>
                  <w:r>
                    <w:rPr>
                      <w:rFonts w:ascii="Arial" w:hAnsi="Arial" w:eastAsia="ＭＳ 明朝" w:cs="Arial"/>
                      <w:sz w:val="18"/>
                      <w:szCs w:val="18"/>
                    </w:rPr>
                    <w:t xml:space="preserve"> shared spectrum, where PSD and/or OCB requirements are defined by regulation.</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Note1: If UE supports 15-25, the UE is not required to support Component 3 and 4 in 15-2.</w:t>
                  </w:r>
                </w:p>
                <w:p>
                  <w:pPr>
                    <w:keepNext/>
                    <w:keepLines/>
                    <w:rPr>
                      <w:rFonts w:ascii="Arial" w:hAnsi="Arial" w:eastAsia="ＭＳ 明朝" w:cs="Arial"/>
                      <w:sz w:val="18"/>
                      <w:szCs w:val="18"/>
                    </w:rPr>
                  </w:pPr>
                  <w:r>
                    <w:rPr>
                      <w:rFonts w:ascii="Arial" w:hAnsi="Arial" w:eastAsia="ＭＳ 明朝" w:cs="Arial"/>
                      <w:sz w:val="18"/>
                      <w:szCs w:val="18"/>
                    </w:rPr>
                    <w:t>Note2: If UE supports 15-3, the UE is not required to support Component 3 in 15-3, and FR2 parts of Component 7 in 15-3.</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Note: It is up to RAN2 whether/how to implement the above Notes 1/2 and whether/how to update the prerequisite FGs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ascii="Arial" w:hAnsi="Arial" w:eastAsia="ＭＳ 明朝" w:cs="Arial"/>
                      <w:sz w:val="18"/>
                      <w:szCs w:val="18"/>
                    </w:rPr>
                    <w:t>Optional with capability signalling</w:t>
                  </w:r>
                </w:p>
                <w:p>
                  <w:pPr>
                    <w:spacing w:line="259" w:lineRule="auto"/>
                    <w:rPr>
                      <w:rFonts w:ascii="Arial" w:hAnsi="Arial" w:eastAsia="ＭＳ 明朝" w:cs="Arial"/>
                      <w:sz w:val="18"/>
                      <w:szCs w:val="18"/>
                    </w:rPr>
                  </w:pPr>
                </w:p>
                <w:p>
                  <w:pPr>
                    <w:spacing w:line="259" w:lineRule="auto"/>
                    <w:rPr>
                      <w:rFonts w:ascii="Arial" w:hAnsi="Arial" w:eastAsia="ＭＳ 明朝" w:cs="Arial"/>
                      <w:sz w:val="18"/>
                      <w:szCs w:val="18"/>
                    </w:rPr>
                  </w:pPr>
                  <w:r>
                    <w:rPr>
                      <w:rFonts w:ascii="Arial" w:hAnsi="Arial" w:eastAsia="ＭＳ 明朝" w:cs="Arial"/>
                      <w:sz w:val="18"/>
                      <w:szCs w:val="18"/>
                    </w:rPr>
                    <w:t>For UE supports NR sidelink in shared spectrum, where PSD and/or OCB requirements are defined by regulation, UE must indicate this FG is supported.</w:t>
                  </w:r>
                </w:p>
              </w:tc>
            </w:tr>
          </w:tbl>
          <w:p>
            <w:pPr>
              <w:overflowPunct w:val="0"/>
              <w:autoSpaceDE w:val="0"/>
              <w:autoSpaceDN w:val="0"/>
              <w:adjustRightInd w:val="0"/>
              <w:spacing w:after="180"/>
              <w:textAlignment w:val="baseline"/>
              <w:rPr>
                <w:szCs w:val="24"/>
                <w:lang w:eastAsia="zh-CN"/>
              </w:rPr>
            </w:pPr>
          </w:p>
          <w:p>
            <w:pPr>
              <w:overflowPunct w:val="0"/>
              <w:autoSpaceDE w:val="0"/>
              <w:autoSpaceDN w:val="0"/>
              <w:adjustRightInd w:val="0"/>
              <w:spacing w:after="120"/>
              <w:textAlignment w:val="baseline"/>
              <w:rPr>
                <w:color w:val="000000"/>
                <w:szCs w:val="24"/>
                <w:shd w:val="clear" w:color="auto" w:fill="FFFFFF"/>
                <w:lang w:eastAsia="zh-CN"/>
              </w:rPr>
            </w:pPr>
            <w:r>
              <w:rPr>
                <w:color w:val="000000" w:themeColor="text1"/>
                <w:szCs w:val="24"/>
                <w:shd w:val="clear" w:color="auto" w:fill="FFFFFF"/>
                <w:lang w:eastAsia="zh-CN"/>
                <w14:textFill>
                  <w14:solidFill>
                    <w14:schemeClr w14:val="tx1"/>
                  </w14:solidFill>
                </w14:textFill>
              </w:rPr>
              <w:t>The brackets of prerequisites can be removed because SL interlaced transmission/reception are applicable to partial sensing and random selection.</w:t>
            </w:r>
          </w:p>
          <w:p>
            <w:pPr>
              <w:overflowPunct w:val="0"/>
              <w:autoSpaceDE w:val="0"/>
              <w:autoSpaceDN w:val="0"/>
              <w:adjustRightInd w:val="0"/>
              <w:spacing w:after="180"/>
              <w:textAlignment w:val="baseline"/>
              <w:rPr>
                <w:color w:val="000000"/>
                <w:szCs w:val="24"/>
                <w:shd w:val="clear" w:color="auto" w:fill="FFFFFF"/>
                <w:lang w:eastAsia="zh-CN"/>
              </w:rPr>
            </w:pPr>
          </w:p>
          <w:p>
            <w:pPr>
              <w:overflowPunct w:val="0"/>
              <w:autoSpaceDE w:val="0"/>
              <w:autoSpaceDN w:val="0"/>
              <w:adjustRightInd w:val="0"/>
              <w:spacing w:after="180"/>
              <w:textAlignment w:val="baseline"/>
              <w:rPr>
                <w:b/>
                <w:szCs w:val="24"/>
                <w:u w:val="single"/>
                <w:lang w:eastAsia="zh-CN"/>
              </w:rPr>
            </w:pPr>
            <w:r>
              <w:rPr>
                <w:b/>
                <w:szCs w:val="24"/>
                <w:u w:val="single"/>
                <w:lang w:eastAsia="zh-CN"/>
              </w:rPr>
              <w:t>FG 47-m3 and FG 47-m4 Transmitting/Receiving PSCCH/PSSCH from 2nd starting symbol in a slot</w:t>
            </w:r>
          </w:p>
          <w:p>
            <w:pPr>
              <w:overflowPunct w:val="0"/>
              <w:autoSpaceDE w:val="0"/>
              <w:autoSpaceDN w:val="0"/>
              <w:adjustRightInd w:val="0"/>
              <w:spacing w:after="120"/>
              <w:textAlignment w:val="baseline"/>
              <w:rPr>
                <w:color w:val="000000"/>
                <w:szCs w:val="24"/>
                <w:shd w:val="clear" w:color="auto" w:fill="FFFFFF"/>
                <w:lang w:eastAsia="zh-CN"/>
              </w:rPr>
            </w:pPr>
            <w:r>
              <w:rPr>
                <w:rFonts w:hint="eastAsia"/>
                <w:color w:val="000000"/>
                <w:szCs w:val="24"/>
                <w:shd w:val="clear" w:color="auto" w:fill="FFFFFF"/>
                <w:lang w:eastAsia="zh-CN"/>
              </w:rPr>
              <w:t>I</w:t>
            </w:r>
            <w:r>
              <w:rPr>
                <w:color w:val="000000"/>
                <w:szCs w:val="24"/>
                <w:shd w:val="clear" w:color="auto" w:fill="FFFFFF"/>
                <w:lang w:eastAsia="zh-CN"/>
              </w:rPr>
              <w:t>n the UE features list after RAN1#116bis, FG 47-m3 and 47-m4 are as follows.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538"/>
              <w:gridCol w:w="2460"/>
              <w:gridCol w:w="3513"/>
              <w:gridCol w:w="1747"/>
              <w:gridCol w:w="447"/>
              <w:gridCol w:w="453"/>
              <w:gridCol w:w="2764"/>
              <w:gridCol w:w="222"/>
              <w:gridCol w:w="222"/>
              <w:gridCol w:w="222"/>
              <w:gridCol w:w="222"/>
              <w:gridCol w:w="3283"/>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eastAsia="ＭＳ 明朝" w:cs="Arial"/>
                      <w:sz w:val="18"/>
                      <w:szCs w:val="18"/>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lang w:eastAsia="zh-CN"/>
                    </w:rPr>
                  </w:pPr>
                  <w:r>
                    <w:rPr>
                      <w:rFonts w:eastAsia="ＭＳ 明朝" w:cs="Arial"/>
                      <w:sz w:val="18"/>
                      <w:szCs w:val="18"/>
                      <w:lang w:eastAsia="zh-CN"/>
                    </w:rPr>
                    <w:t>47-m3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hint="eastAsia" w:eastAsia="ＭＳ 明朝" w:cs="Arial"/>
                      <w:sz w:val="18"/>
                      <w:szCs w:val="18"/>
                      <w:lang w:eastAsia="zh-CN"/>
                    </w:rPr>
                    <w:t>Transmitting</w:t>
                  </w:r>
                  <w:r>
                    <w:rPr>
                      <w:rFonts w:eastAsia="ＭＳ 明朝" w:cs="Arial"/>
                      <w:sz w:val="18"/>
                      <w:szCs w:val="18"/>
                      <w:lang w:eastAsia="zh-CN"/>
                    </w:rPr>
                    <w:t xml:space="preserve"> PSCCH/PSSCH from 2</w:t>
                  </w:r>
                  <w:r>
                    <w:rPr>
                      <w:rFonts w:eastAsia="ＭＳ 明朝" w:cs="Arial"/>
                      <w:sz w:val="18"/>
                      <w:szCs w:val="18"/>
                      <w:vertAlign w:val="superscript"/>
                      <w:lang w:eastAsia="zh-CN"/>
                    </w:rPr>
                    <w:t>nd</w:t>
                  </w:r>
                  <w:r>
                    <w:rPr>
                      <w:rFonts w:eastAsia="ＭＳ 明朝" w:cs="Arial"/>
                      <w:sz w:val="18"/>
                      <w:szCs w:val="18"/>
                      <w:lang w:eastAsia="zh-CN"/>
                    </w:rPr>
                    <w:t xml:space="preserve"> starting symbol in a slot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宋体" w:cs="Arial"/>
                      <w:sz w:val="18"/>
                      <w:szCs w:val="18"/>
                      <w:lang w:eastAsia="zh-CN"/>
                    </w:rPr>
                  </w:pPr>
                  <w:r>
                    <w:rPr>
                      <w:rFonts w:ascii="Arial" w:hAnsi="Arial" w:eastAsia="ＭＳ 明朝" w:cs="Arial"/>
                      <w:sz w:val="18"/>
                      <w:szCs w:val="18"/>
                      <w:lang w:eastAsia="zh-CN"/>
                    </w:rPr>
                    <w:t>1. UE supports transmitting PSCCH/PSSCH from 2</w:t>
                  </w:r>
                  <w:r>
                    <w:rPr>
                      <w:rFonts w:ascii="Arial" w:hAnsi="Arial" w:eastAsia="ＭＳ 明朝" w:cs="Arial"/>
                      <w:sz w:val="18"/>
                      <w:szCs w:val="18"/>
                      <w:vertAlign w:val="superscript"/>
                      <w:lang w:eastAsia="zh-CN"/>
                    </w:rPr>
                    <w:t>nd</w:t>
                  </w:r>
                  <w:r>
                    <w:rPr>
                      <w:rFonts w:ascii="Arial" w:hAnsi="Arial" w:eastAsia="ＭＳ 明朝" w:cs="Arial"/>
                      <w:sz w:val="18"/>
                      <w:szCs w:val="18"/>
                      <w:lang w:eastAsia="zh-CN"/>
                    </w:rPr>
                    <w:t xml:space="preserve"> starting symbol in a slot</w:t>
                  </w:r>
                  <w:r>
                    <w:rPr>
                      <w:rFonts w:ascii="Arial" w:hAnsi="Arial" w:eastAsia="ＭＳ 明朝"/>
                      <w:sz w:val="18"/>
                      <w:szCs w:val="18"/>
                    </w:rPr>
                    <w:t xml:space="preserve"> </w:t>
                  </w:r>
                  <w:r>
                    <w:rPr>
                      <w:rFonts w:ascii="Arial" w:hAnsi="Arial" w:eastAsia="ＭＳ 明朝" w:cs="Arial"/>
                      <w:sz w:val="18"/>
                      <w:szCs w:val="18"/>
                      <w:lang w:eastAsia="zh-CN"/>
                    </w:rPr>
                    <w:t>in addition to the first starting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lang w:eastAsia="zh-CN"/>
                    </w:rPr>
                  </w:pPr>
                  <w:r>
                    <w:rPr>
                      <w:rFonts w:eastAsia="ＭＳ 明朝" w:cs="Arial"/>
                      <w:sz w:val="18"/>
                      <w:szCs w:val="18"/>
                    </w:rPr>
                    <w:t xml:space="preserve">At least one of {15-25, 15-3, </w:t>
                  </w:r>
                  <w:r>
                    <w:rPr>
                      <w:rFonts w:eastAsia="ＭＳ 明朝" w:cs="Arial"/>
                      <w:sz w:val="18"/>
                      <w:szCs w:val="18"/>
                      <w:highlight w:val="yellow"/>
                    </w:rPr>
                    <w:t>[32-4, 32-4a]</w:t>
                  </w:r>
                  <w:r>
                    <w:rPr>
                      <w:rFonts w:eastAsia="ＭＳ 明朝" w:cs="Arial"/>
                      <w:sz w:val="18"/>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Arial" w:hAnsi="Arial" w:eastAsia="宋体" w:cs="Arial"/>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lang w:eastAsia="zh-CN"/>
                    </w:rPr>
                  </w:pPr>
                  <w:r>
                    <w:rPr>
                      <w:rFonts w:eastAsia="ＭＳ 明朝" w:cs="Arial"/>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lang w:eastAsia="zh-CN"/>
                    </w:rPr>
                  </w:pPr>
                  <w:r>
                    <w:rPr>
                      <w:rFonts w:eastAsia="ＭＳ 明朝" w:cs="Arial"/>
                      <w:sz w:val="18"/>
                      <w:szCs w:val="18"/>
                      <w:lang w:eastAsia="zh-CN"/>
                    </w:rPr>
                    <w:t>UE transmits PSCCH/PSSCH only from 1</w:t>
                  </w:r>
                  <w:r>
                    <w:rPr>
                      <w:rFonts w:eastAsia="ＭＳ 明朝" w:cs="Arial"/>
                      <w:sz w:val="18"/>
                      <w:szCs w:val="18"/>
                      <w:vertAlign w:val="superscript"/>
                      <w:lang w:eastAsia="zh-CN"/>
                    </w:rPr>
                    <w:t>st</w:t>
                  </w:r>
                  <w:r>
                    <w:rPr>
                      <w:rFonts w:eastAsia="ＭＳ 明朝" w:cs="Arial"/>
                      <w:sz w:val="18"/>
                      <w:szCs w:val="18"/>
                      <w:lang w:eastAsia="zh-CN"/>
                    </w:rPr>
                    <w:t xml:space="preserve"> starting symbol in a slot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heme="majorHAnsi" w:hAnsiTheme="majorHAnsi" w:cstheme="majorHAnsi"/>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Malgun Gothic" w:cs="Arial"/>
                      <w:sz w:val="18"/>
                      <w:szCs w:val="18"/>
                      <w:lang w:eastAsia="ko-KR"/>
                    </w:rPr>
                  </w:pPr>
                  <w:r>
                    <w:rPr>
                      <w:rFonts w:ascii="Arial" w:hAnsi="Arial" w:eastAsia="Malgun Gothic" w:cs="Arial"/>
                      <w:sz w:val="18"/>
                      <w:szCs w:val="18"/>
                      <w:lang w:eastAsia="ko-KR"/>
                    </w:rPr>
                    <w:t>Note1: If UE supports 15-25, the UE is not required to support Component 3 and 4 in 15-2.</w:t>
                  </w:r>
                </w:p>
                <w:p>
                  <w:pPr>
                    <w:keepNext/>
                    <w:keepLines/>
                    <w:rPr>
                      <w:rFonts w:ascii="Arial" w:hAnsi="Arial" w:eastAsia="Malgun Gothic" w:cs="Arial"/>
                      <w:sz w:val="18"/>
                      <w:szCs w:val="18"/>
                      <w:lang w:eastAsia="ko-KR"/>
                    </w:rPr>
                  </w:pPr>
                  <w:r>
                    <w:rPr>
                      <w:rFonts w:ascii="Arial" w:hAnsi="Arial" w:eastAsia="Malgun Gothic" w:cs="Arial"/>
                      <w:sz w:val="18"/>
                      <w:szCs w:val="18"/>
                      <w:lang w:eastAsia="ko-KR"/>
                    </w:rPr>
                    <w:t>Note2: If UE supports 15-3, the UE is not required to support Component 3 in 15-3, and FR2 parts of Component 7 in 15-3.</w:t>
                  </w:r>
                </w:p>
                <w:p>
                  <w:pPr>
                    <w:keepNext/>
                    <w:keepLines/>
                    <w:rPr>
                      <w:rFonts w:ascii="Arial" w:hAnsi="Arial" w:eastAsia="Malgun Gothic" w:cs="Arial"/>
                      <w:sz w:val="18"/>
                      <w:szCs w:val="18"/>
                      <w:lang w:eastAsia="ko-KR"/>
                    </w:rPr>
                  </w:pPr>
                </w:p>
                <w:p>
                  <w:pPr>
                    <w:keepNext/>
                    <w:keepLines/>
                    <w:rPr>
                      <w:rFonts w:ascii="Arial" w:hAnsi="Arial" w:eastAsia="Malgun Gothic" w:cs="Arial"/>
                      <w:sz w:val="18"/>
                      <w:szCs w:val="18"/>
                      <w:lang w:eastAsia="ko-KR"/>
                    </w:rPr>
                  </w:pPr>
                  <w:r>
                    <w:rPr>
                      <w:rFonts w:ascii="Arial" w:hAnsi="Arial" w:eastAsia="Malgun Gothic" w:cs="Arial"/>
                      <w:sz w:val="18"/>
                      <w:szCs w:val="18"/>
                      <w:lang w:eastAsia="ko-KR"/>
                    </w:rPr>
                    <w:t>Note: It is up to RAN2 whether/how to implement the above Notes 1/2 and whether/how to update the prerequisite FGs</w:t>
                  </w:r>
                </w:p>
                <w:p>
                  <w:pPr>
                    <w:keepNext/>
                    <w:keepLines/>
                    <w:rPr>
                      <w:rFonts w:ascii="Arial" w:hAnsi="Arial" w:eastAsia="Malgun Gothic" w:cs="Arial"/>
                      <w:sz w:val="18"/>
                      <w:szCs w:val="18"/>
                      <w:lang w:eastAsia="ko-KR"/>
                    </w:rPr>
                  </w:pPr>
                </w:p>
                <w:p>
                  <w:pPr>
                    <w:keepNext/>
                    <w:keepLines/>
                    <w:rPr>
                      <w:rFonts w:ascii="Arial" w:hAnsi="Arial" w:eastAsia="Malgun Gothic" w:cs="Arial"/>
                      <w:sz w:val="18"/>
                      <w:szCs w:val="18"/>
                      <w:lang w:eastAsia="ko-KR"/>
                    </w:rPr>
                  </w:pPr>
                  <w:r>
                    <w:rPr>
                      <w:rFonts w:ascii="Arial" w:hAnsi="Arial" w:eastAsia="Malgun Gothic" w:cs="Arial"/>
                      <w:sz w:val="18"/>
                      <w:szCs w:val="18"/>
                      <w:lang w:eastAsia="ko-KR"/>
                    </w:rPr>
                    <w:t>The FG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ascii="Arial" w:hAnsi="Arial" w:eastAsia="ＭＳ 明朝" w:cs="Arial"/>
                      <w:sz w:val="18"/>
                      <w:szCs w:val="18"/>
                    </w:rPr>
                    <w:t>Optional with</w:t>
                  </w:r>
                  <w:r>
                    <w:rPr>
                      <w:rFonts w:hint="eastAsia" w:ascii="Arial" w:hAnsi="Arial" w:eastAsia="ＭＳ 明朝" w:cs="Arial"/>
                      <w:sz w:val="18"/>
                      <w:szCs w:val="18"/>
                      <w:lang w:eastAsia="zh-CN"/>
                    </w:rPr>
                    <w:t>out</w:t>
                  </w:r>
                  <w:r>
                    <w:rPr>
                      <w:rFonts w:ascii="Arial" w:hAnsi="Arial" w:eastAsia="ＭＳ 明朝" w:cs="Arial"/>
                      <w:sz w:val="18"/>
                      <w:szCs w:val="18"/>
                    </w:rPr>
                    <w:t xml:space="preserve">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eastAsia="ＭＳ 明朝" w:cs="Arial"/>
                      <w:sz w:val="18"/>
                      <w:szCs w:val="18"/>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lang w:eastAsia="zh-CN"/>
                    </w:rPr>
                  </w:pPr>
                  <w:r>
                    <w:rPr>
                      <w:rFonts w:eastAsia="ＭＳ 明朝" w:cs="Arial"/>
                      <w:sz w:val="18"/>
                      <w:szCs w:val="18"/>
                      <w:lang w:eastAsia="zh-CN"/>
                    </w:rPr>
                    <w:t>47-m4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hint="eastAsia" w:eastAsia="ＭＳ 明朝" w:cs="Arial"/>
                      <w:sz w:val="18"/>
                      <w:szCs w:val="18"/>
                      <w:lang w:eastAsia="zh-CN"/>
                    </w:rPr>
                    <w:t>Receiving</w:t>
                  </w:r>
                  <w:r>
                    <w:rPr>
                      <w:rFonts w:eastAsia="ＭＳ 明朝" w:cs="Arial"/>
                      <w:sz w:val="18"/>
                      <w:szCs w:val="18"/>
                      <w:lang w:eastAsia="zh-CN"/>
                    </w:rPr>
                    <w:t xml:space="preserve"> PSCCH/PSSCH from 2</w:t>
                  </w:r>
                  <w:r>
                    <w:rPr>
                      <w:rFonts w:eastAsia="ＭＳ 明朝" w:cs="Arial"/>
                      <w:sz w:val="18"/>
                      <w:szCs w:val="18"/>
                      <w:vertAlign w:val="superscript"/>
                      <w:lang w:eastAsia="zh-CN"/>
                    </w:rPr>
                    <w:t>nd</w:t>
                  </w:r>
                  <w:r>
                    <w:rPr>
                      <w:rFonts w:eastAsia="ＭＳ 明朝" w:cs="Arial"/>
                      <w:sz w:val="18"/>
                      <w:szCs w:val="18"/>
                      <w:lang w:eastAsia="zh-CN"/>
                    </w:rPr>
                    <w:t xml:space="preserve"> starting symbol in a slot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pPr>
                    <w:rPr>
                      <w:rFonts w:ascii="Arial" w:hAnsi="Arial" w:eastAsia="宋体" w:cs="Arial"/>
                      <w:sz w:val="18"/>
                      <w:szCs w:val="18"/>
                      <w:lang w:eastAsia="zh-CN"/>
                    </w:rPr>
                  </w:pPr>
                  <w:r>
                    <w:rPr>
                      <w:rFonts w:ascii="Arial" w:hAnsi="Arial" w:cs="Arial"/>
                      <w:sz w:val="18"/>
                      <w:szCs w:val="18"/>
                    </w:rPr>
                    <w:t>2. UE can monitor a total up to X PSCCHs in a slot</w:t>
                  </w:r>
                  <w:r>
                    <w:rPr>
                      <w:sz w:val="18"/>
                      <w:szCs w:val="18"/>
                    </w:rP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ＭＳ 明朝" w:cs="Arial"/>
                      <w:sz w:val="18"/>
                      <w:szCs w:val="18"/>
                      <w:lang w:eastAsia="zh-CN"/>
                    </w:rPr>
                  </w:pPr>
                  <w:r>
                    <w:rPr>
                      <w:rFonts w:eastAsia="ＭＳ 明朝" w:cs="Arial"/>
                      <w:sz w:val="18"/>
                      <w:szCs w:val="18"/>
                      <w:lang w:eastAsia="zh-CN"/>
                    </w:rPr>
                    <w:t>[15-1 except Component 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Arial" w:hAnsi="Arial" w:eastAsia="宋体" w:cs="Arial"/>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lang w:eastAsia="zh-CN"/>
                    </w:rPr>
                  </w:pPr>
                  <w:r>
                    <w:rPr>
                      <w:rFonts w:eastAsia="ＭＳ 明朝" w:cs="Arial"/>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lang w:eastAsia="zh-CN"/>
                    </w:rPr>
                  </w:pPr>
                  <w:r>
                    <w:rPr>
                      <w:rFonts w:eastAsia="ＭＳ 明朝" w:cs="Arial"/>
                      <w:sz w:val="18"/>
                      <w:szCs w:val="18"/>
                      <w:lang w:eastAsia="zh-CN"/>
                    </w:rPr>
                    <w:t xml:space="preserve">UE receives </w:t>
                  </w:r>
                  <w:r>
                    <w:rPr>
                      <w:rFonts w:hint="eastAsia" w:eastAsia="ＭＳ 明朝" w:cs="Arial"/>
                      <w:sz w:val="18"/>
                      <w:szCs w:val="18"/>
                      <w:lang w:eastAsia="zh-CN"/>
                    </w:rPr>
                    <w:t>PSCCH/PSSCH</w:t>
                  </w:r>
                  <w:r>
                    <w:rPr>
                      <w:rFonts w:eastAsia="ＭＳ 明朝" w:cs="Arial"/>
                      <w:sz w:val="18"/>
                      <w:szCs w:val="18"/>
                      <w:lang w:eastAsia="zh-CN"/>
                    </w:rPr>
                    <w:t xml:space="preserve"> transmitted only from 1</w:t>
                  </w:r>
                  <w:r>
                    <w:rPr>
                      <w:rFonts w:eastAsia="ＭＳ 明朝" w:cs="Arial"/>
                      <w:sz w:val="18"/>
                      <w:szCs w:val="18"/>
                      <w:vertAlign w:val="superscript"/>
                      <w:lang w:eastAsia="zh-CN"/>
                    </w:rPr>
                    <w:t>st</w:t>
                  </w:r>
                  <w:r>
                    <w:rPr>
                      <w:rFonts w:eastAsia="ＭＳ 明朝" w:cs="Arial"/>
                      <w:sz w:val="18"/>
                      <w:szCs w:val="18"/>
                      <w:lang w:eastAsia="zh-CN"/>
                    </w:rPr>
                    <w:t xml:space="preserve"> starting symbol in a slot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heme="majorHAnsi" w:hAnsiTheme="majorHAnsi" w:cstheme="majorHAnsi"/>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The value X is the same as the reported value in FG 15-1</w:t>
                  </w:r>
                </w:p>
                <w:p>
                  <w:pPr>
                    <w:keepNext/>
                    <w:keepLines/>
                    <w:rPr>
                      <w:rFonts w:ascii="Arial" w:hAnsi="Arial" w:eastAsia="ＭＳ 明朝" w:cs="Arial"/>
                      <w:sz w:val="18"/>
                      <w:szCs w:val="18"/>
                    </w:rPr>
                  </w:pPr>
                </w:p>
                <w:p>
                  <w:pPr>
                    <w:keepNext/>
                    <w:keepLines/>
                  </w:pPr>
                  <w:r>
                    <w:rPr>
                      <w:rFonts w:ascii="Arial" w:hAnsi="Arial" w:eastAsia="ＭＳ 明朝" w:cs="Arial"/>
                      <w:sz w:val="18"/>
                      <w:szCs w:val="18"/>
                    </w:rPr>
                    <w:t>The FG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line="259" w:lineRule="auto"/>
                    <w:rPr>
                      <w:rFonts w:ascii="Arial" w:hAnsi="Arial" w:eastAsia="ＭＳ 明朝" w:cs="Arial"/>
                      <w:sz w:val="18"/>
                      <w:szCs w:val="18"/>
                    </w:rPr>
                  </w:pPr>
                  <w:r>
                    <w:rPr>
                      <w:rFonts w:ascii="Arial" w:hAnsi="Arial" w:eastAsia="ＭＳ 明朝" w:cs="Arial"/>
                      <w:sz w:val="18"/>
                      <w:szCs w:val="18"/>
                    </w:rPr>
                    <w:t>Optional with</w:t>
                  </w:r>
                  <w:r>
                    <w:rPr>
                      <w:rFonts w:hint="eastAsia" w:ascii="Arial" w:hAnsi="Arial" w:eastAsia="ＭＳ 明朝" w:cs="Arial"/>
                      <w:sz w:val="18"/>
                      <w:szCs w:val="18"/>
                      <w:lang w:eastAsia="zh-CN"/>
                    </w:rPr>
                    <w:t>out</w:t>
                  </w:r>
                  <w:r>
                    <w:rPr>
                      <w:rFonts w:ascii="Arial" w:hAnsi="Arial" w:eastAsia="ＭＳ 明朝" w:cs="Arial"/>
                      <w:sz w:val="18"/>
                      <w:szCs w:val="18"/>
                    </w:rPr>
                    <w:t xml:space="preserve"> capability signalling</w:t>
                  </w:r>
                </w:p>
                <w:p>
                  <w:pPr>
                    <w:spacing w:after="160" w:line="259" w:lineRule="auto"/>
                    <w:rPr>
                      <w:rFonts w:ascii="Arial" w:hAnsi="Arial" w:eastAsia="ＭＳ 明朝" w:cs="Arial"/>
                      <w:sz w:val="18"/>
                      <w:szCs w:val="18"/>
                    </w:rPr>
                  </w:pPr>
                </w:p>
                <w:p>
                  <w:pPr>
                    <w:spacing w:line="259" w:lineRule="auto"/>
                    <w:rPr>
                      <w:rFonts w:ascii="Arial" w:hAnsi="Arial" w:eastAsia="ＭＳ 明朝" w:cs="Arial"/>
                      <w:sz w:val="18"/>
                      <w:szCs w:val="18"/>
                    </w:rPr>
                  </w:pPr>
                  <w:r>
                    <w:rPr>
                      <w:rFonts w:ascii="Arial" w:hAnsi="Arial" w:eastAsia="ＭＳ 明朝" w:cs="Arial"/>
                      <w:sz w:val="18"/>
                      <w:szCs w:val="18"/>
                    </w:rPr>
                    <w:t>For UE supports NR sidelink in shared spectrum and when shared spectrum channel access must be used, UE must support this FG.]</w:t>
                  </w:r>
                </w:p>
              </w:tc>
            </w:tr>
          </w:tbl>
          <w:p>
            <w:pPr>
              <w:overflowPunct w:val="0"/>
              <w:autoSpaceDE w:val="0"/>
              <w:autoSpaceDN w:val="0"/>
              <w:adjustRightInd w:val="0"/>
              <w:spacing w:after="120"/>
              <w:textAlignment w:val="baseline"/>
              <w:rPr>
                <w:color w:val="000000"/>
                <w:szCs w:val="24"/>
                <w:shd w:val="clear" w:color="auto" w:fill="FFFFFF"/>
                <w:lang w:eastAsia="zh-CN"/>
              </w:rPr>
            </w:pPr>
          </w:p>
          <w:p>
            <w:pPr>
              <w:overflowPunct w:val="0"/>
              <w:autoSpaceDE w:val="0"/>
              <w:autoSpaceDN w:val="0"/>
              <w:adjustRightInd w:val="0"/>
              <w:spacing w:after="120"/>
              <w:textAlignment w:val="baseline"/>
              <w:rPr>
                <w:color w:val="000000"/>
                <w:szCs w:val="24"/>
                <w:shd w:val="clear" w:color="auto" w:fill="FFFFFF"/>
                <w:lang w:eastAsia="zh-CN"/>
              </w:rPr>
            </w:pPr>
            <w:r>
              <w:rPr>
                <w:color w:val="000000"/>
                <w:szCs w:val="24"/>
                <w:shd w:val="clear" w:color="auto" w:fill="FFFFFF"/>
                <w:lang w:eastAsia="zh-CN"/>
              </w:rPr>
              <w:t>The columns with yellow highlights for FG 47-m3 can be updated as below:</w:t>
            </w:r>
          </w:p>
          <w:p>
            <w:pPr>
              <w:pStyle w:val="96"/>
              <w:numPr>
                <w:ilvl w:val="0"/>
                <w:numId w:val="21"/>
              </w:numPr>
              <w:overflowPunct w:val="0"/>
              <w:autoSpaceDE w:val="0"/>
              <w:autoSpaceDN w:val="0"/>
              <w:adjustRightInd w:val="0"/>
              <w:spacing w:after="120"/>
              <w:ind w:leftChars="0"/>
              <w:textAlignment w:val="baseline"/>
              <w:rPr>
                <w:color w:val="000000"/>
                <w:szCs w:val="24"/>
                <w:shd w:val="clear" w:color="auto" w:fill="FFFFFF"/>
                <w:lang w:eastAsia="zh-CN"/>
              </w:rPr>
            </w:pPr>
            <w:r>
              <w:rPr>
                <w:color w:val="000000" w:themeColor="text1"/>
                <w:szCs w:val="24"/>
                <w:shd w:val="clear" w:color="auto" w:fill="FFFFFF"/>
                <w:lang w:eastAsia="zh-CN"/>
                <w14:textFill>
                  <w14:solidFill>
                    <w14:schemeClr w14:val="tx1"/>
                  </w14:solidFill>
                </w14:textFill>
              </w:rPr>
              <w:t>FG 47-m3 is applicable to partial sensing and random selection</w:t>
            </w:r>
            <w:r>
              <w:rPr>
                <w:color w:val="000000"/>
                <w:szCs w:val="24"/>
                <w:shd w:val="clear" w:color="auto" w:fill="FFFFFF"/>
                <w:lang w:eastAsia="zh-CN"/>
              </w:rPr>
              <w:t xml:space="preserve"> and we suggest to </w:t>
            </w:r>
            <w:r>
              <w:rPr>
                <w:rFonts w:hint="eastAsia"/>
                <w:color w:val="000000"/>
                <w:szCs w:val="24"/>
                <w:shd w:val="clear" w:color="auto" w:fill="FFFFFF"/>
                <w:lang w:eastAsia="zh-CN"/>
              </w:rPr>
              <w:t>r</w:t>
            </w:r>
            <w:r>
              <w:rPr>
                <w:color w:val="000000"/>
                <w:szCs w:val="24"/>
                <w:shd w:val="clear" w:color="auto" w:fill="FFFFFF"/>
                <w:lang w:eastAsia="zh-CN"/>
              </w:rPr>
              <w:t xml:space="preserve">emove the brackets for the prerequisites. </w:t>
            </w:r>
          </w:p>
          <w:p>
            <w:pPr>
              <w:overflowPunct w:val="0"/>
              <w:autoSpaceDE w:val="0"/>
              <w:autoSpaceDN w:val="0"/>
              <w:adjustRightInd w:val="0"/>
              <w:spacing w:after="180"/>
              <w:textAlignment w:val="baseline"/>
              <w:rPr>
                <w:color w:val="000000"/>
                <w:szCs w:val="24"/>
                <w:shd w:val="clear" w:color="auto" w:fill="FFFFFF"/>
                <w:lang w:eastAsia="zh-CN"/>
              </w:rPr>
            </w:pPr>
          </w:p>
          <w:p>
            <w:pPr>
              <w:overflowPunct w:val="0"/>
              <w:autoSpaceDE w:val="0"/>
              <w:autoSpaceDN w:val="0"/>
              <w:adjustRightInd w:val="0"/>
              <w:spacing w:after="120"/>
              <w:textAlignment w:val="baseline"/>
              <w:rPr>
                <w:color w:val="000000"/>
                <w:szCs w:val="24"/>
                <w:shd w:val="clear" w:color="auto" w:fill="FFFFFF"/>
                <w:lang w:eastAsia="zh-CN"/>
              </w:rPr>
            </w:pPr>
            <w:r>
              <w:rPr>
                <w:color w:val="000000"/>
                <w:szCs w:val="24"/>
                <w:shd w:val="clear" w:color="auto" w:fill="FFFFFF"/>
                <w:lang w:eastAsia="zh-CN"/>
              </w:rPr>
              <w:t>The columns with yellow highlights for FG 47-m4 can be updated as below:</w:t>
            </w:r>
          </w:p>
          <w:p>
            <w:pPr>
              <w:pStyle w:val="96"/>
              <w:numPr>
                <w:ilvl w:val="0"/>
                <w:numId w:val="21"/>
              </w:numPr>
              <w:overflowPunct w:val="0"/>
              <w:autoSpaceDE w:val="0"/>
              <w:autoSpaceDN w:val="0"/>
              <w:adjustRightInd w:val="0"/>
              <w:spacing w:after="120"/>
              <w:ind w:leftChars="0"/>
              <w:textAlignment w:val="baseline"/>
              <w:rPr>
                <w:color w:val="000000"/>
                <w:szCs w:val="24"/>
                <w:shd w:val="clear" w:color="auto" w:fill="FFFFFF"/>
                <w:lang w:eastAsia="zh-CN"/>
              </w:rPr>
            </w:pPr>
            <w:r>
              <w:rPr>
                <w:color w:val="000000"/>
                <w:szCs w:val="24"/>
                <w:shd w:val="clear" w:color="auto" w:fill="FFFFFF"/>
                <w:lang w:eastAsia="zh-CN"/>
              </w:rPr>
              <w:t>F</w:t>
            </w:r>
            <w:r>
              <w:rPr>
                <w:rFonts w:hint="eastAsia"/>
                <w:color w:val="000000"/>
                <w:szCs w:val="24"/>
                <w:shd w:val="clear" w:color="auto" w:fill="FFFFFF"/>
                <w:lang w:eastAsia="zh-CN"/>
              </w:rPr>
              <w:t>or</w:t>
            </w:r>
            <w:r>
              <w:rPr>
                <w:color w:val="000000"/>
                <w:szCs w:val="24"/>
                <w:shd w:val="clear" w:color="auto" w:fill="FFFFFF"/>
                <w:lang w:eastAsia="zh-CN"/>
              </w:rPr>
              <w:t xml:space="preserve"> the prerequisites, FG 15-1 is enough. FG 15-1 is per band, and Component 5 in FG 15-1 is invalid in FR1, so it is unnecessary to note that “Component 5 is excluded”.</w:t>
            </w:r>
          </w:p>
          <w:p>
            <w:pPr>
              <w:overflowPunct w:val="0"/>
              <w:autoSpaceDE w:val="0"/>
              <w:autoSpaceDN w:val="0"/>
              <w:adjustRightInd w:val="0"/>
              <w:spacing w:after="180"/>
              <w:textAlignment w:val="baseline"/>
              <w:rPr>
                <w:color w:val="000000"/>
                <w:szCs w:val="24"/>
                <w:shd w:val="clear" w:color="auto" w:fill="FFFFFF"/>
                <w:lang w:eastAsia="zh-CN"/>
              </w:rPr>
            </w:pPr>
          </w:p>
          <w:p>
            <w:pPr>
              <w:overflowPunct w:val="0"/>
              <w:autoSpaceDE w:val="0"/>
              <w:autoSpaceDN w:val="0"/>
              <w:adjustRightInd w:val="0"/>
              <w:spacing w:after="180"/>
              <w:textAlignment w:val="baseline"/>
              <w:rPr>
                <w:b/>
                <w:szCs w:val="24"/>
                <w:u w:val="single"/>
                <w:lang w:eastAsia="zh-CN"/>
              </w:rPr>
            </w:pPr>
            <w:r>
              <w:rPr>
                <w:b/>
                <w:szCs w:val="24"/>
                <w:u w:val="single"/>
                <w:lang w:eastAsia="zh-CN"/>
              </w:rPr>
              <w:t>FG 47-m13 Transmissions/receptions of multiple dedicated PRBs in interlace-based PSFCH</w:t>
            </w:r>
          </w:p>
          <w:p>
            <w:pPr>
              <w:overflowPunct w:val="0"/>
              <w:autoSpaceDE w:val="0"/>
              <w:autoSpaceDN w:val="0"/>
              <w:adjustRightInd w:val="0"/>
              <w:spacing w:after="120"/>
              <w:textAlignment w:val="baseline"/>
              <w:rPr>
                <w:color w:val="000000"/>
                <w:szCs w:val="24"/>
                <w:shd w:val="clear" w:color="auto" w:fill="FFFFFF"/>
                <w:lang w:eastAsia="zh-CN"/>
              </w:rPr>
            </w:pPr>
            <w:r>
              <w:rPr>
                <w:color w:val="000000"/>
                <w:szCs w:val="24"/>
                <w:shd w:val="clear" w:color="auto" w:fill="FFFFFF"/>
                <w:lang w:eastAsia="zh-CN"/>
              </w:rPr>
              <w:t>In the UE features list after RAN1#116bis, FG 47-m13 is as follows.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653"/>
              <w:gridCol w:w="3683"/>
              <w:gridCol w:w="2751"/>
              <w:gridCol w:w="576"/>
              <w:gridCol w:w="447"/>
              <w:gridCol w:w="447"/>
              <w:gridCol w:w="3942"/>
              <w:gridCol w:w="726"/>
              <w:gridCol w:w="517"/>
              <w:gridCol w:w="517"/>
              <w:gridCol w:w="222"/>
              <w:gridCol w:w="3297"/>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hint="eastAsia" w:eastAsia="ＭＳ 明朝" w:asciiTheme="majorHAnsi" w:hAnsiTheme="majorHAnsi" w:cstheme="majorHAnsi"/>
                      <w:szCs w:val="18"/>
                      <w:lang w:eastAsia="ja-JP"/>
                    </w:rPr>
                    <w:t>4</w:t>
                  </w:r>
                  <w:r>
                    <w:rPr>
                      <w:rFonts w:eastAsia="ＭＳ 明朝" w:asciiTheme="majorHAnsi" w:hAnsiTheme="majorHAnsi" w:cstheme="majorHAnsi"/>
                      <w:szCs w:val="18"/>
                      <w:lang w:eastAsia="ja-JP"/>
                    </w:rPr>
                    <w:t>7-m13</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asciiTheme="majorHAnsi" w:hAnsiTheme="majorHAnsi" w:cstheme="majorHAnsi"/>
                      <w:szCs w:val="18"/>
                      <w:lang w:eastAsia="ja-JP"/>
                    </w:rPr>
                    <w:t>Transmissions/receptions of multiple dedicated PRBs in interlace-based PSFCH</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rPr>
                      <w:rFonts w:ascii="Arial" w:hAnsi="Arial" w:cs="Arial"/>
                      <w:sz w:val="18"/>
                      <w:szCs w:val="18"/>
                    </w:rPr>
                  </w:pPr>
                  <w:r>
                    <w:rPr>
                      <w:rFonts w:hint="eastAsia" w:ascii="Arial" w:hAnsi="Arial" w:cs="Arial"/>
                      <w:sz w:val="18"/>
                      <w:szCs w:val="18"/>
                    </w:rPr>
                    <w:t>1</w:t>
                  </w:r>
                  <w:r>
                    <w:rPr>
                      <w:rFonts w:ascii="Arial" w:hAnsi="Arial" w:cs="Arial"/>
                      <w:sz w:val="18"/>
                      <w:szCs w:val="18"/>
                    </w:rPr>
                    <w:t>. UE can transmit PSFCH(s) on up to a total of K dedicated PRBs in a slot.</w:t>
                  </w:r>
                </w:p>
                <w:p>
                  <w:pPr>
                    <w:rPr>
                      <w:rFonts w:ascii="Arial" w:hAnsi="Arial" w:cs="Arial"/>
                      <w:sz w:val="18"/>
                      <w:szCs w:val="18"/>
                    </w:rPr>
                  </w:pPr>
                  <w:r>
                    <w:rPr>
                      <w:rFonts w:hint="eastAsia" w:ascii="Arial" w:hAnsi="Arial" w:cs="Arial"/>
                      <w:sz w:val="18"/>
                      <w:szCs w:val="18"/>
                    </w:rPr>
                    <w:t>2</w:t>
                  </w:r>
                  <w:r>
                    <w:rPr>
                      <w:rFonts w:ascii="Arial" w:hAnsi="Arial" w:cs="Arial"/>
                      <w:sz w:val="18"/>
                      <w:szCs w:val="18"/>
                    </w:rPr>
                    <w:t>. UE can receive PSFCH(s) on up to a total of L dedicated PRBs in a slot</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rPr>
                  </w:pPr>
                  <w:r>
                    <w:rPr>
                      <w:rFonts w:hint="eastAsia" w:eastAsia="ＭＳ 明朝" w:asciiTheme="majorHAnsi" w:hAnsiTheme="majorHAnsi" w:cstheme="majorHAnsi"/>
                      <w:szCs w:val="18"/>
                      <w:lang w:eastAsia="ja-JP"/>
                    </w:rPr>
                    <w:t>T</w:t>
                  </w:r>
                  <w:r>
                    <w:rPr>
                      <w:rFonts w:eastAsia="ＭＳ 明朝" w:asciiTheme="majorHAnsi" w:hAnsiTheme="majorHAnsi" w:cstheme="majorHAnsi"/>
                      <w:szCs w:val="18"/>
                      <w:lang w:eastAsia="ja-JP"/>
                    </w:rPr>
                    <w:t>BD</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lang w:eastAsia="zh-CN"/>
                    </w:rPr>
                  </w:pPr>
                  <w:r>
                    <w:rPr>
                      <w:rFonts w:hint="eastAsia" w:asciiTheme="majorHAnsi" w:hAnsiTheme="majorHAnsi" w:cstheme="majorHAnsi"/>
                      <w:sz w:val="18"/>
                      <w:szCs w:val="18"/>
                    </w:rPr>
                    <w:t>N</w:t>
                  </w:r>
                  <w:r>
                    <w:rPr>
                      <w:rFonts w:asciiTheme="majorHAnsi" w:hAnsiTheme="majorHAnsi" w:cstheme="majorHAnsi"/>
                      <w:sz w:val="18"/>
                      <w:szCs w:val="18"/>
                    </w:rPr>
                    <w:t>o</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hint="eastAsia" w:asciiTheme="majorHAnsi" w:hAnsiTheme="majorHAnsi" w:cstheme="majorHAnsi"/>
                      <w:szCs w:val="18"/>
                      <w:lang w:eastAsia="ja-JP"/>
                    </w:rPr>
                    <w:t>N</w:t>
                  </w:r>
                  <w:r>
                    <w:rPr>
                      <w:rFonts w:asciiTheme="majorHAnsi" w:hAnsiTheme="majorHAnsi" w:cstheme="majorHAnsi"/>
                      <w:szCs w:val="18"/>
                      <w:lang w:eastAsia="ja-JP"/>
                    </w:rPr>
                    <w:t>o</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hint="eastAsia" w:asciiTheme="majorHAnsi" w:hAnsiTheme="majorHAnsi" w:cstheme="majorHAnsi"/>
                      <w:szCs w:val="18"/>
                      <w:lang w:eastAsia="ja-JP"/>
                    </w:rPr>
                    <w:t>U</w:t>
                  </w:r>
                  <w:r>
                    <w:rPr>
                      <w:rFonts w:asciiTheme="majorHAnsi" w:hAnsiTheme="majorHAnsi" w:cstheme="majorHAnsi"/>
                      <w:szCs w:val="18"/>
                      <w:lang w:eastAsia="ja-JP"/>
                    </w:rPr>
                    <w:t>E does not support multiple transmissions/receptions of common interlace-based PSFCH.</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宋体" w:cs="Arial"/>
                      <w:szCs w:val="18"/>
                      <w:lang w:eastAsia="zh-CN"/>
                    </w:rPr>
                  </w:pPr>
                  <w:r>
                    <w:rPr>
                      <w:rFonts w:hint="eastAsia" w:asciiTheme="majorHAnsi" w:hAnsiTheme="majorHAnsi" w:cstheme="majorHAnsi"/>
                      <w:szCs w:val="18"/>
                      <w:lang w:eastAsia="ja-JP"/>
                    </w:rPr>
                    <w:t>P</w:t>
                  </w:r>
                  <w:r>
                    <w:rPr>
                      <w:rFonts w:asciiTheme="majorHAnsi" w:hAnsiTheme="majorHAnsi" w:cstheme="majorHAnsi"/>
                      <w:szCs w:val="18"/>
                      <w:lang w:eastAsia="ja-JP"/>
                    </w:rPr>
                    <w:t>er band</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hint="eastAsia" w:asciiTheme="majorHAnsi" w:hAnsiTheme="majorHAnsi" w:cstheme="majorHAnsi"/>
                      <w:szCs w:val="18"/>
                      <w:lang w:eastAsia="ja-JP"/>
                    </w:rPr>
                    <w:t>N</w:t>
                  </w:r>
                  <w:r>
                    <w:rPr>
                      <w:rFonts w:asciiTheme="majorHAnsi" w:hAnsiTheme="majorHAnsi" w:cstheme="majorHAnsi"/>
                      <w:szCs w:val="18"/>
                      <w:lang w:eastAsia="ja-JP"/>
                    </w:rPr>
                    <w:t>/A</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hint="eastAsia" w:asciiTheme="majorHAnsi" w:hAnsiTheme="majorHAnsi" w:cstheme="majorHAnsi"/>
                      <w:szCs w:val="18"/>
                      <w:lang w:eastAsia="ja-JP"/>
                    </w:rPr>
                    <w:t>N</w:t>
                  </w:r>
                  <w:r>
                    <w:rPr>
                      <w:rFonts w:asciiTheme="majorHAnsi" w:hAnsiTheme="majorHAnsi" w:cstheme="majorHAnsi"/>
                      <w:szCs w:val="18"/>
                      <w:lang w:eastAsia="ja-JP"/>
                    </w:rPr>
                    <w:t>/A</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The signaling is only expected for a band where shared spectrum channel access must be used.</w:t>
                  </w:r>
                </w:p>
                <w:p>
                  <w:pPr>
                    <w:pStyle w:val="115"/>
                    <w:keepNext w:val="0"/>
                    <w:keepLines w:val="0"/>
                    <w:rPr>
                      <w:rFonts w:asciiTheme="majorHAnsi" w:hAnsiTheme="majorHAnsi" w:cstheme="majorHAnsi"/>
                      <w:szCs w:val="18"/>
                      <w:lang w:eastAsia="ja-JP"/>
                    </w:rPr>
                  </w:pPr>
                  <w:r>
                    <w:rPr>
                      <w:rFonts w:eastAsia="ＭＳ 明朝" w:cs="Arial"/>
                      <w:szCs w:val="18"/>
                    </w:rPr>
                    <w:t>C</w:t>
                  </w:r>
                  <w:r>
                    <w:rPr>
                      <w:rFonts w:asciiTheme="majorHAnsi" w:hAnsiTheme="majorHAnsi" w:cstheme="majorHAnsi"/>
                      <w:szCs w:val="18"/>
                      <w:lang w:eastAsia="ja-JP"/>
                    </w:rPr>
                    <w:t>andidate values for K are FFS</w:t>
                  </w:r>
                </w:p>
                <w:p>
                  <w:pPr>
                    <w:keepNext/>
                    <w:keepLines/>
                    <w:rPr>
                      <w:rFonts w:eastAsia="ＭＳ 明朝" w:asciiTheme="majorHAnsi" w:hAnsiTheme="majorHAnsi" w:cstheme="majorHAnsi"/>
                      <w:sz w:val="18"/>
                      <w:szCs w:val="18"/>
                    </w:rPr>
                  </w:pPr>
                  <w:r>
                    <w:rPr>
                      <w:rFonts w:asciiTheme="majorHAnsi" w:hAnsiTheme="majorHAnsi" w:cstheme="majorHAnsi"/>
                      <w:sz w:val="18"/>
                      <w:szCs w:val="18"/>
                    </w:rPr>
                    <w:t>Candidate values for L are FFS</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spacing w:after="160" w:line="259" w:lineRule="auto"/>
                    <w:rPr>
                      <w:rFonts w:eastAsia="ＭＳ 明朝" w:asciiTheme="majorHAnsi" w:hAnsiTheme="majorHAnsi" w:cstheme="majorHAnsi"/>
                      <w:sz w:val="18"/>
                      <w:szCs w:val="18"/>
                    </w:rPr>
                  </w:pPr>
                  <w:r>
                    <w:rPr>
                      <w:rFonts w:ascii="Arial" w:hAnsi="Arial" w:eastAsia="ＭＳ 明朝" w:cs="Arial"/>
                      <w:sz w:val="18"/>
                      <w:szCs w:val="18"/>
                    </w:rPr>
                    <w:t>Optional with capability signalling</w:t>
                  </w:r>
                </w:p>
              </w:tc>
            </w:tr>
          </w:tbl>
          <w:p>
            <w:pPr>
              <w:overflowPunct w:val="0"/>
              <w:autoSpaceDE w:val="0"/>
              <w:autoSpaceDN w:val="0"/>
              <w:adjustRightInd w:val="0"/>
              <w:spacing w:after="180"/>
              <w:textAlignment w:val="baseline"/>
              <w:rPr>
                <w:color w:val="000000"/>
                <w:szCs w:val="24"/>
                <w:shd w:val="clear" w:color="auto" w:fill="FFFFFF"/>
                <w:lang w:eastAsia="zh-CN"/>
              </w:rPr>
            </w:pPr>
          </w:p>
          <w:p>
            <w:pPr>
              <w:overflowPunct w:val="0"/>
              <w:autoSpaceDE w:val="0"/>
              <w:autoSpaceDN w:val="0"/>
              <w:adjustRightInd w:val="0"/>
              <w:spacing w:after="120"/>
              <w:textAlignment w:val="baseline"/>
              <w:rPr>
                <w:color w:val="000000"/>
                <w:szCs w:val="24"/>
                <w:shd w:val="clear" w:color="auto" w:fill="FFFFFF"/>
                <w:lang w:eastAsia="zh-CN"/>
              </w:rPr>
            </w:pPr>
            <w:r>
              <w:rPr>
                <w:color w:val="000000"/>
                <w:szCs w:val="24"/>
                <w:shd w:val="clear" w:color="auto" w:fill="FFFFFF"/>
                <w:lang w:eastAsia="zh-CN"/>
              </w:rPr>
              <w:t>The columns with yellow highlights can be updated as below:</w:t>
            </w:r>
          </w:p>
          <w:p>
            <w:pPr>
              <w:pStyle w:val="96"/>
              <w:numPr>
                <w:ilvl w:val="0"/>
                <w:numId w:val="21"/>
              </w:numPr>
              <w:overflowPunct w:val="0"/>
              <w:autoSpaceDE w:val="0"/>
              <w:autoSpaceDN w:val="0"/>
              <w:adjustRightInd w:val="0"/>
              <w:spacing w:after="120"/>
              <w:ind w:leftChars="0"/>
              <w:textAlignment w:val="baseline"/>
              <w:rPr>
                <w:color w:val="000000"/>
                <w:szCs w:val="24"/>
                <w:shd w:val="clear" w:color="auto" w:fill="FFFFFF"/>
                <w:lang w:eastAsia="zh-CN"/>
              </w:rPr>
            </w:pPr>
            <w:r>
              <w:rPr>
                <w:rFonts w:hint="eastAsia"/>
                <w:color w:val="000000"/>
                <w:szCs w:val="24"/>
                <w:shd w:val="clear" w:color="auto" w:fill="FFFFFF"/>
                <w:lang w:eastAsia="zh-CN"/>
              </w:rPr>
              <w:t>T</w:t>
            </w:r>
            <w:r>
              <w:rPr>
                <w:color w:val="000000"/>
                <w:szCs w:val="24"/>
                <w:shd w:val="clear" w:color="auto" w:fill="FFFFFF"/>
                <w:lang w:eastAsia="zh-CN"/>
              </w:rPr>
              <w:t>he prerequisite includes FG 47-k1 and 15-11. If the prerequisites do not include 47-k1, in order to clarify the applicable scenario of the FG, it should be noted that the signaling is only expected for a band where shared spectrum channel access must be used.</w:t>
            </w:r>
          </w:p>
          <w:p>
            <w:pPr>
              <w:pStyle w:val="96"/>
              <w:numPr>
                <w:ilvl w:val="0"/>
                <w:numId w:val="21"/>
              </w:numPr>
              <w:overflowPunct w:val="0"/>
              <w:autoSpaceDE w:val="0"/>
              <w:autoSpaceDN w:val="0"/>
              <w:adjustRightInd w:val="0"/>
              <w:spacing w:after="120"/>
              <w:ind w:leftChars="0"/>
              <w:textAlignment w:val="baseline"/>
              <w:rPr>
                <w:color w:val="000000"/>
                <w:szCs w:val="24"/>
                <w:shd w:val="clear" w:color="auto" w:fill="FFFFFF"/>
                <w:lang w:eastAsia="zh-CN"/>
              </w:rPr>
            </w:pPr>
            <w:r>
              <w:rPr>
                <w:color w:val="000000"/>
                <w:szCs w:val="24"/>
                <w:shd w:val="clear" w:color="auto" w:fill="FFFFFF"/>
                <w:lang w:eastAsia="zh-CN"/>
              </w:rPr>
              <w:t>The total number of PSFCH that UE can transmit/receive means the number of channels rather than the number of PRBs. For example, if a UE can transmit M PSFCH, it can transmit M PSFCH regardless of how many RBs each PSFCH occupies. Thus,</w:t>
            </w:r>
          </w:p>
          <w:p>
            <w:pPr>
              <w:pStyle w:val="96"/>
              <w:numPr>
                <w:ilvl w:val="1"/>
                <w:numId w:val="21"/>
              </w:numPr>
              <w:overflowPunct w:val="0"/>
              <w:autoSpaceDE w:val="0"/>
              <w:autoSpaceDN w:val="0"/>
              <w:adjustRightInd w:val="0"/>
              <w:spacing w:after="120"/>
              <w:ind w:leftChars="0"/>
              <w:textAlignment w:val="baseline"/>
              <w:rPr>
                <w:color w:val="000000"/>
                <w:szCs w:val="24"/>
                <w:shd w:val="clear" w:color="auto" w:fill="FFFFFF"/>
                <w:lang w:eastAsia="zh-CN"/>
              </w:rPr>
            </w:pPr>
            <w:r>
              <w:rPr>
                <w:color w:val="000000"/>
                <w:szCs w:val="24"/>
                <w:shd w:val="clear" w:color="auto" w:fill="FFFFFF"/>
                <w:lang w:eastAsia="zh-CN"/>
              </w:rPr>
              <w:t>Candidate values for K are M*K3,</w:t>
            </w:r>
            <w:r>
              <w:rPr>
                <w:shd w:val="clear" w:color="auto" w:fill="FFFFFF"/>
                <w:lang w:eastAsia="zh-CN"/>
              </w:rPr>
              <w:t xml:space="preserve"> where M is the same for each carrier and is reported by FG 15-11 component 3, and K3 is the number of dedicated PRBs of each PSFCH.</w:t>
            </w:r>
          </w:p>
          <w:p>
            <w:pPr>
              <w:pStyle w:val="96"/>
              <w:numPr>
                <w:ilvl w:val="1"/>
                <w:numId w:val="21"/>
              </w:numPr>
              <w:overflowPunct w:val="0"/>
              <w:autoSpaceDE w:val="0"/>
              <w:autoSpaceDN w:val="0"/>
              <w:adjustRightInd w:val="0"/>
              <w:spacing w:after="120"/>
              <w:ind w:leftChars="0"/>
              <w:textAlignment w:val="baseline"/>
              <w:rPr>
                <w:color w:val="000000"/>
                <w:szCs w:val="24"/>
                <w:shd w:val="clear" w:color="auto" w:fill="FFFFFF"/>
                <w:lang w:eastAsia="zh-CN"/>
              </w:rPr>
            </w:pPr>
            <w:r>
              <w:rPr>
                <w:color w:val="000000"/>
                <w:szCs w:val="24"/>
                <w:shd w:val="clear" w:color="auto" w:fill="FFFFFF"/>
                <w:lang w:eastAsia="zh-CN"/>
              </w:rPr>
              <w:t>Candidate values for L are N*K3,</w:t>
            </w:r>
            <w:r>
              <w:rPr>
                <w:shd w:val="clear" w:color="auto" w:fill="FFFFFF"/>
                <w:lang w:eastAsia="zh-CN"/>
              </w:rPr>
              <w:t xml:space="preserve"> where N is the same for each carrier and is reported by FG 15-11 component 2, and K3 is the number of dedicated PRBs of each PSFCH.</w:t>
            </w:r>
          </w:p>
          <w:p>
            <w:pPr>
              <w:pStyle w:val="96"/>
              <w:numPr>
                <w:ilvl w:val="0"/>
                <w:numId w:val="21"/>
              </w:numPr>
              <w:overflowPunct w:val="0"/>
              <w:autoSpaceDE w:val="0"/>
              <w:autoSpaceDN w:val="0"/>
              <w:adjustRightInd w:val="0"/>
              <w:spacing w:after="120"/>
              <w:ind w:leftChars="0"/>
              <w:textAlignment w:val="baseline"/>
              <w:rPr>
                <w:color w:val="000000"/>
                <w:szCs w:val="24"/>
                <w:shd w:val="clear" w:color="auto" w:fill="FFFFFF"/>
                <w:lang w:eastAsia="zh-CN"/>
              </w:rPr>
            </w:pPr>
            <w:r>
              <w:rPr>
                <w:color w:val="000000"/>
                <w:szCs w:val="24"/>
                <w:shd w:val="clear" w:color="auto" w:fill="FFFFFF"/>
                <w:lang w:eastAsia="zh-CN"/>
              </w:rPr>
              <w:t>Other highlighted parts are reasonable.</w:t>
            </w:r>
          </w:p>
          <w:p>
            <w:pPr>
              <w:overflowPunct w:val="0"/>
              <w:autoSpaceDE w:val="0"/>
              <w:autoSpaceDN w:val="0"/>
              <w:adjustRightInd w:val="0"/>
              <w:spacing w:after="180"/>
              <w:textAlignment w:val="baseline"/>
              <w:rPr>
                <w:rFonts w:eastAsia="游明朝"/>
                <w:b/>
                <w:bCs/>
                <w:sz w:val="22"/>
              </w:rPr>
            </w:pPr>
          </w:p>
          <w:p>
            <w:pPr>
              <w:overflowPunct w:val="0"/>
              <w:autoSpaceDE w:val="0"/>
              <w:autoSpaceDN w:val="0"/>
              <w:adjustRightInd w:val="0"/>
              <w:spacing w:before="72" w:beforeLines="30" w:after="180" w:line="60" w:lineRule="atLeast"/>
              <w:textAlignment w:val="baseline"/>
              <w:rPr>
                <w:b/>
                <w:color w:val="000000"/>
                <w:szCs w:val="24"/>
                <w:shd w:val="clear" w:color="auto" w:fill="FFFFFF"/>
              </w:rPr>
            </w:pPr>
            <w:r>
              <w:rPr>
                <w:b/>
                <w:u w:val="single"/>
              </w:rPr>
              <w:t xml:space="preserve">Proposal </w:t>
            </w:r>
            <w:r>
              <w:rPr>
                <w:b/>
                <w:u w:val="single"/>
              </w:rPr>
              <w:fldChar w:fldCharType="begin"/>
            </w:r>
            <w:r>
              <w:rPr>
                <w:b/>
                <w:u w:val="single"/>
              </w:rPr>
              <w:instrText xml:space="preserve"> SEQ Proposal \* ARABIC </w:instrText>
            </w:r>
            <w:r>
              <w:rPr>
                <w:b/>
                <w:u w:val="single"/>
              </w:rPr>
              <w:fldChar w:fldCharType="separate"/>
            </w:r>
            <w:r>
              <w:rPr>
                <w:b/>
                <w:u w:val="single"/>
              </w:rPr>
              <w:t>1</w:t>
            </w:r>
            <w:r>
              <w:rPr>
                <w:b/>
                <w:u w:val="single"/>
              </w:rPr>
              <w:fldChar w:fldCharType="end"/>
            </w:r>
            <w:r>
              <w:rPr>
                <w:b/>
                <w:color w:val="000000"/>
                <w:szCs w:val="24"/>
                <w:shd w:val="clear" w:color="auto" w:fill="FFFFFF"/>
              </w:rPr>
              <w:t>: Support UE feature list in Appendix 1 for R18 NR SL.</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603"/>
              <w:gridCol w:w="2858"/>
              <w:gridCol w:w="2710"/>
              <w:gridCol w:w="1487"/>
              <w:gridCol w:w="510"/>
              <w:gridCol w:w="447"/>
              <w:gridCol w:w="2936"/>
              <w:gridCol w:w="663"/>
              <w:gridCol w:w="517"/>
              <w:gridCol w:w="517"/>
              <w:gridCol w:w="222"/>
              <w:gridCol w:w="3135"/>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ja-JP"/>
                    </w:rPr>
                  </w:pPr>
                  <w:r>
                    <w:rPr>
                      <w:rFonts w:eastAsia="ＭＳ 明朝" w:cs="Arial"/>
                      <w:szCs w:val="18"/>
                      <w:lang w:eastAsia="ja-JP"/>
                    </w:rPr>
                    <w:t>47-k1</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游明朝" w:cs="Arial"/>
                      <w:szCs w:val="18"/>
                      <w:lang w:eastAsia="ja-JP"/>
                    </w:rPr>
                  </w:pPr>
                  <w:r>
                    <w:rPr>
                      <w:rFonts w:eastAsia="宋体" w:cs="Arial"/>
                      <w:szCs w:val="18"/>
                      <w:lang w:eastAsia="zh-CN"/>
                    </w:rPr>
                    <w:t>SL channel access for dynamic channel access mode</w:t>
                  </w:r>
                </w:p>
              </w:tc>
              <w:tc>
                <w:tcPr>
                  <w:tcW w:w="0" w:type="auto"/>
                  <w:tcBorders>
                    <w:top w:val="single" w:color="auto" w:sz="4" w:space="0"/>
                    <w:left w:val="single" w:color="auto" w:sz="4" w:space="0"/>
                    <w:bottom w:val="single" w:color="auto" w:sz="4" w:space="0"/>
                    <w:right w:val="single" w:color="auto" w:sz="4" w:space="0"/>
                  </w:tcBorders>
                </w:tcPr>
                <w:p>
                  <w:pPr>
                    <w:spacing w:line="256" w:lineRule="auto"/>
                    <w:rPr>
                      <w:rFonts w:ascii="Arial" w:hAnsi="Arial" w:cs="Arial"/>
                      <w:sz w:val="18"/>
                      <w:szCs w:val="18"/>
                    </w:rPr>
                  </w:pPr>
                  <w:r>
                    <w:rPr>
                      <w:rFonts w:ascii="Arial" w:hAnsi="Arial" w:cs="Arial"/>
                      <w:sz w:val="18"/>
                      <w:szCs w:val="18"/>
                    </w:rPr>
                    <w:t>UE supports</w:t>
                  </w:r>
                </w:p>
                <w:p>
                  <w:pPr>
                    <w:tabs>
                      <w:tab w:val="left" w:pos="420"/>
                    </w:tabs>
                    <w:rPr>
                      <w:rFonts w:ascii="Arial" w:hAnsi="Arial" w:cs="Arial"/>
                      <w:sz w:val="18"/>
                      <w:szCs w:val="18"/>
                    </w:rPr>
                  </w:pPr>
                  <w:r>
                    <w:rPr>
                      <w:rFonts w:ascii="Arial" w:hAnsi="Arial" w:cs="Arial"/>
                      <w:sz w:val="18"/>
                      <w:szCs w:val="18"/>
                    </w:rPr>
                    <w:t>1. SL Type 1 channel access and contention window size adjustment</w:t>
                  </w:r>
                </w:p>
                <w:p>
                  <w:pPr>
                    <w:tabs>
                      <w:tab w:val="left" w:pos="420"/>
                    </w:tabs>
                    <w:rPr>
                      <w:rFonts w:ascii="Arial" w:hAnsi="Arial" w:cs="Arial"/>
                      <w:sz w:val="18"/>
                      <w:szCs w:val="18"/>
                    </w:rPr>
                  </w:pPr>
                  <w:r>
                    <w:rPr>
                      <w:rFonts w:ascii="Arial" w:hAnsi="Arial" w:cs="Arial"/>
                      <w:sz w:val="18"/>
                      <w:szCs w:val="18"/>
                    </w:rPr>
                    <w:t>2. SL Type 2A channel access</w:t>
                  </w:r>
                </w:p>
                <w:p>
                  <w:pPr>
                    <w:tabs>
                      <w:tab w:val="left" w:pos="420"/>
                    </w:tabs>
                    <w:rPr>
                      <w:rFonts w:ascii="Arial" w:hAnsi="Arial" w:cs="Arial"/>
                      <w:sz w:val="18"/>
                      <w:szCs w:val="18"/>
                    </w:rPr>
                  </w:pPr>
                  <w:r>
                    <w:rPr>
                      <w:rFonts w:ascii="Arial" w:hAnsi="Arial" w:cs="Arial"/>
                      <w:sz w:val="18"/>
                      <w:szCs w:val="18"/>
                    </w:rPr>
                    <w:t>3. SL Type 2B channel access</w:t>
                  </w:r>
                </w:p>
                <w:p>
                  <w:pPr>
                    <w:tabs>
                      <w:tab w:val="left" w:pos="420"/>
                    </w:tabs>
                    <w:rPr>
                      <w:rFonts w:ascii="Arial" w:hAnsi="Arial" w:cs="Arial"/>
                      <w:sz w:val="18"/>
                      <w:szCs w:val="18"/>
                    </w:rPr>
                  </w:pPr>
                  <w:r>
                    <w:rPr>
                      <w:rFonts w:ascii="Arial" w:hAnsi="Arial" w:cs="Arial"/>
                      <w:sz w:val="18"/>
                      <w:szCs w:val="18"/>
                    </w:rPr>
                    <w:t>4. SL Type 2C channel access</w:t>
                  </w:r>
                </w:p>
                <w:p>
                  <w:pPr>
                    <w:tabs>
                      <w:tab w:val="left" w:pos="420"/>
                    </w:tabs>
                    <w:rPr>
                      <w:rFonts w:ascii="Arial" w:hAnsi="Arial" w:cs="Arial"/>
                      <w:sz w:val="18"/>
                      <w:szCs w:val="18"/>
                    </w:rPr>
                  </w:pPr>
                  <w:r>
                    <w:rPr>
                      <w:rFonts w:ascii="Arial" w:hAnsi="Arial" w:cs="Arial"/>
                      <w:sz w:val="18"/>
                      <w:szCs w:val="18"/>
                    </w:rPr>
                    <w:t>5. 20MHz LBT bandwidth</w:t>
                  </w:r>
                </w:p>
                <w:p>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pPr>
                    <w:tabs>
                      <w:tab w:val="left" w:pos="420"/>
                    </w:tabs>
                    <w:rPr>
                      <w:rFonts w:ascii="Arial" w:hAnsi="Arial" w:cs="Arial"/>
                      <w:sz w:val="18"/>
                      <w:szCs w:val="18"/>
                    </w:rPr>
                  </w:pPr>
                  <w:r>
                    <w:rPr>
                      <w:rFonts w:ascii="Arial" w:hAnsi="Arial" w:cs="Arial"/>
                      <w:sz w:val="18"/>
                      <w:szCs w:val="18"/>
                    </w:rPr>
                    <w:t>7. CP extension up to 2 symbols in 30kHz SCS</w:t>
                  </w:r>
                </w:p>
                <w:p>
                  <w:pPr>
                    <w:tabs>
                      <w:tab w:val="left" w:pos="420"/>
                    </w:tabs>
                    <w:rPr>
                      <w:rFonts w:ascii="Arial" w:hAnsi="Arial" w:cs="Arial"/>
                      <w:sz w:val="18"/>
                      <w:szCs w:val="18"/>
                    </w:rPr>
                  </w:pPr>
                  <w:r>
                    <w:rPr>
                      <w:rFonts w:ascii="Arial" w:hAnsi="Arial" w:cs="Arial"/>
                      <w:sz w:val="18"/>
                      <w:szCs w:val="18"/>
                    </w:rPr>
                    <w:t>8. CP extension up to 2 symbols if the UE supports 60kHz SCS</w:t>
                  </w:r>
                </w:p>
                <w:p>
                  <w:pPr>
                    <w:tabs>
                      <w:tab w:val="left" w:pos="420"/>
                    </w:tabs>
                    <w:ind w:left="-34"/>
                    <w:rPr>
                      <w:rFonts w:ascii="Arial" w:hAnsi="Arial" w:cs="Arial"/>
                      <w:sz w:val="18"/>
                      <w:szCs w:val="18"/>
                    </w:rPr>
                  </w:pPr>
                </w:p>
                <w:p>
                  <w:pPr>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highlight w:val="yellow"/>
                      <w:lang w:eastAsia="ja-JP"/>
                    </w:rPr>
                  </w:pPr>
                  <w:r>
                    <w:rPr>
                      <w:rFonts w:eastAsia="ＭＳ 明朝" w:cs="Arial"/>
                      <w:szCs w:val="18"/>
                    </w:rPr>
                    <w:t xml:space="preserve">At least one of {15-25, 15-3, </w:t>
                  </w:r>
                  <w:r>
                    <w:rPr>
                      <w:rFonts w:eastAsia="ＭＳ 明朝" w:cs="Arial"/>
                      <w:strike/>
                      <w:color w:val="FF0000"/>
                      <w:szCs w:val="18"/>
                      <w:highlight w:val="yellow"/>
                    </w:rPr>
                    <w:t>[</w:t>
                  </w:r>
                  <w:r>
                    <w:rPr>
                      <w:rFonts w:eastAsia="ＭＳ 明朝" w:cs="Arial"/>
                      <w:szCs w:val="18"/>
                      <w:highlight w:val="yellow"/>
                    </w:rPr>
                    <w:t>32-4, 32-4a</w:t>
                  </w:r>
                  <w:r>
                    <w:rPr>
                      <w:rFonts w:eastAsia="ＭＳ 明朝" w:cs="Arial"/>
                      <w:strike/>
                      <w:color w:val="FF0000"/>
                      <w:szCs w:val="18"/>
                      <w:highlight w:val="yellow"/>
                    </w:rPr>
                    <w:t>]</w:t>
                  </w:r>
                  <w:r>
                    <w:rPr>
                      <w:rFonts w:eastAsia="ＭＳ 明朝" w:cs="Arial"/>
                      <w:szCs w:val="18"/>
                    </w:rPr>
                    <w: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ascii="Arial" w:hAnsi="Arial" w:eastAsia="宋体" w:cs="Arial"/>
                      <w:sz w:val="18"/>
                      <w:szCs w:val="18"/>
                      <w:highlight w:val="yellow"/>
                      <w:lang w:eastAsia="zh-CN"/>
                    </w:rPr>
                  </w:pPr>
                  <w:r>
                    <w:rPr>
                      <w:rFonts w:ascii="Arial" w:hAnsi="Arial" w:eastAsia="宋体" w:cs="Arial"/>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ja-JP"/>
                    </w:rPr>
                  </w:pPr>
                  <w:r>
                    <w:rPr>
                      <w:rFonts w:eastAsia="ＭＳ 明朝" w:cs="Arial"/>
                      <w:szCs w:val="18"/>
                      <w:lang w:eastAsia="ja-JP"/>
                    </w:rPr>
                    <w:t>No</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宋体" w:asciiTheme="majorHAnsi" w:hAnsiTheme="majorHAnsi" w:cstheme="majorHAnsi"/>
                      <w:szCs w:val="18"/>
                      <w:lang w:eastAsia="zh-CN"/>
                    </w:rPr>
                  </w:pPr>
                  <w:r>
                    <w:rPr>
                      <w:rFonts w:eastAsia="ＭＳ 明朝" w:cs="Arial"/>
                      <w:szCs w:val="18"/>
                      <w:lang w:eastAsia="zh-CN"/>
                    </w:rPr>
                    <w:t>UE does not support channel access for NR sidelink operation in shared spectrum.</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宋体" w:cs="Arial"/>
                      <w:szCs w:val="18"/>
                      <w:highlight w:val="yellow"/>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tcPr>
                <w:p>
                  <w:pPr>
                    <w:keepNext/>
                    <w:keepLines/>
                    <w:rPr>
                      <w:rFonts w:ascii="Arial" w:hAnsi="Arial" w:eastAsia="ＭＳ 明朝" w:cs="Arial"/>
                      <w:sz w:val="18"/>
                      <w:szCs w:val="18"/>
                    </w:rPr>
                  </w:pPr>
                  <w:r>
                    <w:rPr>
                      <w:rFonts w:ascii="Arial" w:hAnsi="Arial" w:eastAsia="ＭＳ 明朝" w:cs="Arial"/>
                      <w:sz w:val="18"/>
                      <w:szCs w:val="18"/>
                    </w:rPr>
                    <w:t>The signaling is only expected for a band where shared spectrum channel access must be used.</w:t>
                  </w:r>
                </w:p>
                <w:p>
                  <w:pPr>
                    <w:keepNext/>
                    <w:keepLines/>
                    <w:rPr>
                      <w:rFonts w:ascii="Arial" w:hAnsi="Arial" w:eastAsia="ＭＳ 明朝" w:cs="Arial"/>
                      <w:sz w:val="18"/>
                      <w:szCs w:val="18"/>
                      <w:highlight w:val="yellow"/>
                    </w:rPr>
                  </w:pPr>
                </w:p>
                <w:p>
                  <w:pPr>
                    <w:keepNext/>
                    <w:keepLines/>
                    <w:rPr>
                      <w:rFonts w:ascii="Arial" w:hAnsi="Arial" w:eastAsia="ＭＳ 明朝" w:cs="Arial"/>
                      <w:sz w:val="18"/>
                      <w:szCs w:val="18"/>
                    </w:rPr>
                  </w:pPr>
                  <w:r>
                    <w:rPr>
                      <w:rFonts w:ascii="Arial" w:hAnsi="Arial" w:eastAsia="ＭＳ 明朝" w:cs="Arial"/>
                      <w:sz w:val="18"/>
                      <w:szCs w:val="18"/>
                    </w:rPr>
                    <w:t>Note: Component 8 is applicable in regions without OCB requirements.</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Note1: If UE supports 15-25, the UE is not required to support Component 3 and 4 in 15-2.</w:t>
                  </w:r>
                </w:p>
                <w:p>
                  <w:pPr>
                    <w:keepNext/>
                    <w:keepLines/>
                    <w:rPr>
                      <w:rFonts w:ascii="Arial" w:hAnsi="Arial" w:eastAsia="ＭＳ 明朝" w:cs="Arial"/>
                      <w:sz w:val="18"/>
                      <w:szCs w:val="18"/>
                    </w:rPr>
                  </w:pPr>
                  <w:r>
                    <w:rPr>
                      <w:rFonts w:ascii="Arial" w:hAnsi="Arial" w:eastAsia="ＭＳ 明朝" w:cs="Arial"/>
                      <w:sz w:val="18"/>
                      <w:szCs w:val="18"/>
                    </w:rPr>
                    <w:t>Note2: If UE supports 15-3, the UE is not required to support Component 3 in 15-3, and FR2 parts of Component 7 in 15-3.</w:t>
                  </w:r>
                </w:p>
                <w:p>
                  <w:pPr>
                    <w:keepNext/>
                    <w:keepLines/>
                    <w:rPr>
                      <w:rFonts w:ascii="Arial" w:hAnsi="Arial" w:eastAsia="ＭＳ 明朝" w:cs="Arial"/>
                      <w:sz w:val="18"/>
                      <w:szCs w:val="18"/>
                    </w:rPr>
                  </w:pPr>
                </w:p>
                <w:p>
                  <w:pPr>
                    <w:keepNext/>
                    <w:keepLines/>
                    <w:rPr>
                      <w:rFonts w:ascii="Arial" w:hAnsi="Arial" w:eastAsia="ＭＳ 明朝" w:cs="Arial"/>
                      <w:sz w:val="18"/>
                      <w:szCs w:val="18"/>
                      <w:highlight w:val="yellow"/>
                    </w:rPr>
                  </w:pPr>
                  <w:r>
                    <w:rPr>
                      <w:rFonts w:ascii="Arial" w:hAnsi="Arial" w:eastAsia="ＭＳ 明朝" w:cs="Arial"/>
                      <w:sz w:val="18"/>
                      <w:szCs w:val="18"/>
                    </w:rPr>
                    <w:t>Note: It is up to RAN2 whether/how to implement the above Notes 1/2 and whether/how to update the prerequisite FGs</w:t>
                  </w:r>
                </w:p>
              </w:tc>
              <w:tc>
                <w:tcPr>
                  <w:tcW w:w="0" w:type="auto"/>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ＭＳ 明朝" w:cs="Arial"/>
                      <w:sz w:val="18"/>
                      <w:szCs w:val="18"/>
                    </w:rPr>
                  </w:pPr>
                  <w:r>
                    <w:rPr>
                      <w:rFonts w:ascii="Arial" w:hAnsi="Arial" w:eastAsia="ＭＳ 明朝" w:cs="Arial"/>
                      <w:sz w:val="18"/>
                      <w:szCs w:val="18"/>
                    </w:rPr>
                    <w:t>Optional with capability signalling</w:t>
                  </w:r>
                </w:p>
                <w:p>
                  <w:pPr>
                    <w:keepNext/>
                    <w:keepLines/>
                    <w:rPr>
                      <w:rFonts w:ascii="Arial" w:hAnsi="Arial" w:eastAsia="ＭＳ 明朝" w:cs="Arial"/>
                      <w:sz w:val="18"/>
                      <w:szCs w:val="18"/>
                    </w:rPr>
                  </w:pPr>
                </w:p>
                <w:p>
                  <w:pPr>
                    <w:keepNext/>
                    <w:keepLines/>
                    <w:rPr>
                      <w:rFonts w:ascii="Arial" w:hAnsi="Arial" w:eastAsia="ＭＳ 明朝" w:cs="Arial"/>
                      <w:sz w:val="18"/>
                      <w:szCs w:val="18"/>
                      <w:highlight w:val="yellow"/>
                    </w:rPr>
                  </w:pPr>
                  <w:r>
                    <w:rPr>
                      <w:rFonts w:ascii="Arial" w:hAnsi="Arial" w:eastAsia="ＭＳ 明朝" w:cs="Arial"/>
                      <w:sz w:val="18"/>
                      <w:szCs w:val="18"/>
                    </w:rPr>
                    <w:t>For UE supports NR SL in shared spectrum and when shared spectrum channel access must be used, UE must indicate this FG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ja-JP"/>
                    </w:rPr>
                  </w:pPr>
                  <w:r>
                    <w:rPr>
                      <w:rFonts w:eastAsia="ＭＳ 明朝" w:cs="Arial"/>
                      <w:szCs w:val="18"/>
                      <w:lang w:eastAsia="zh-CN"/>
                    </w:rPr>
                    <w:t>47-m1</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宋体" w:cs="Arial"/>
                      <w:szCs w:val="18"/>
                      <w:lang w:eastAsia="zh-CN"/>
                    </w:rPr>
                  </w:pPr>
                  <w:r>
                    <w:rPr>
                      <w:rFonts w:eastAsia="宋体" w:cs="Arial"/>
                      <w:szCs w:val="18"/>
                      <w:lang w:eastAsia="zh-CN"/>
                    </w:rPr>
                    <w:t>Interlace RB-based SL transmission/reception</w:t>
                  </w:r>
                </w:p>
              </w:tc>
              <w:tc>
                <w:tcPr>
                  <w:tcW w:w="0" w:type="auto"/>
                  <w:tcBorders>
                    <w:top w:val="single" w:color="auto" w:sz="4" w:space="0"/>
                    <w:left w:val="single" w:color="auto" w:sz="4" w:space="0"/>
                    <w:bottom w:val="single" w:color="auto" w:sz="4" w:space="0"/>
                    <w:right w:val="single" w:color="auto" w:sz="4" w:space="0"/>
                  </w:tcBorders>
                </w:tcPr>
                <w:p>
                  <w:pPr>
                    <w:rPr>
                      <w:rFonts w:ascii="Arial" w:hAnsi="Arial" w:eastAsia="宋体" w:cs="Arial"/>
                      <w:sz w:val="18"/>
                      <w:szCs w:val="18"/>
                      <w:lang w:eastAsia="zh-CN"/>
                    </w:rPr>
                  </w:pPr>
                  <w:r>
                    <w:rPr>
                      <w:rFonts w:ascii="Arial" w:hAnsi="Arial" w:eastAsia="宋体" w:cs="Arial"/>
                      <w:sz w:val="18"/>
                      <w:szCs w:val="18"/>
                      <w:lang w:eastAsia="zh-CN"/>
                    </w:rPr>
                    <w:t>1. UE supports interlace RB-based SL transmissions for the physical layer channels that it is capable of transmit</w:t>
                  </w:r>
                </w:p>
                <w:p>
                  <w:pPr>
                    <w:spacing w:line="256" w:lineRule="auto"/>
                    <w:rPr>
                      <w:rFonts w:ascii="Arial" w:hAnsi="Arial" w:cs="Arial"/>
                      <w:sz w:val="18"/>
                      <w:szCs w:val="18"/>
                    </w:rPr>
                  </w:pPr>
                  <w:r>
                    <w:rPr>
                      <w:rFonts w:ascii="Arial" w:hAnsi="Arial" w:eastAsia="宋体" w:cs="Arial"/>
                      <w:sz w:val="18"/>
                      <w:szCs w:val="18"/>
                      <w:lang w:eastAsia="zh-CN"/>
                    </w:rPr>
                    <w:t>2. UE supports interlace RB-based SL receptions for the physical layer channels that it is capable of receive</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ja-JP"/>
                    </w:rPr>
                  </w:pPr>
                  <w:r>
                    <w:rPr>
                      <w:rFonts w:eastAsia="ＭＳ 明朝" w:cs="Arial"/>
                      <w:szCs w:val="18"/>
                    </w:rPr>
                    <w:t xml:space="preserve">At least one of {15-25, 15-3, </w:t>
                  </w:r>
                  <w:r>
                    <w:rPr>
                      <w:rFonts w:eastAsia="ＭＳ 明朝" w:cs="Arial"/>
                      <w:strike/>
                      <w:color w:val="FF0000"/>
                      <w:szCs w:val="18"/>
                      <w:highlight w:val="yellow"/>
                    </w:rPr>
                    <w:t>[</w:t>
                  </w:r>
                  <w:r>
                    <w:rPr>
                      <w:rFonts w:eastAsia="ＭＳ 明朝" w:cs="Arial"/>
                      <w:szCs w:val="18"/>
                      <w:highlight w:val="yellow"/>
                    </w:rPr>
                    <w:t>32-4, 32-4a</w:t>
                  </w:r>
                  <w:r>
                    <w:rPr>
                      <w:rFonts w:eastAsia="ＭＳ 明朝" w:cs="Arial"/>
                      <w:strike/>
                      <w:color w:val="FF0000"/>
                      <w:szCs w:val="18"/>
                      <w:highlight w:val="yellow"/>
                    </w:rPr>
                    <w:t>]</w:t>
                  </w:r>
                  <w:r>
                    <w:rPr>
                      <w:rFonts w:eastAsia="ＭＳ 明朝" w:cs="Arial"/>
                      <w:szCs w:val="18"/>
                    </w:rPr>
                    <w: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ascii="Arial" w:hAnsi="Arial" w:eastAsia="宋体" w:cs="Arial"/>
                      <w:sz w:val="18"/>
                      <w:szCs w:val="18"/>
                      <w:lang w:eastAsia="zh-CN"/>
                    </w:rPr>
                  </w:pPr>
                  <w:r>
                    <w:rPr>
                      <w:rFonts w:ascii="Arial" w:hAnsi="Arial" w:eastAsia="宋体" w:cs="Arial"/>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ja-JP"/>
                    </w:rPr>
                  </w:pPr>
                  <w:r>
                    <w:rPr>
                      <w:rFonts w:eastAsia="ＭＳ 明朝" w:cs="Arial"/>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宋体" w:cs="Arial"/>
                      <w:szCs w:val="18"/>
                      <w:lang w:eastAsia="zh-CN"/>
                    </w:rPr>
                  </w:pPr>
                  <w:r>
                    <w:rPr>
                      <w:rFonts w:eastAsia="ＭＳ 明朝" w:cs="Arial"/>
                      <w:szCs w:val="18"/>
                      <w:lang w:eastAsia="zh-CN"/>
                    </w:rPr>
                    <w:t xml:space="preserve">UE does not support </w:t>
                  </w:r>
                  <w:r>
                    <w:rPr>
                      <w:rFonts w:eastAsia="宋体" w:cs="Arial"/>
                      <w:szCs w:val="18"/>
                      <w:lang w:eastAsia="zh-CN"/>
                    </w:rPr>
                    <w:t>Interlace RB-based PSCCH/PSSCH/PSFCH transmission/reception</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宋体" w:cs="Arial"/>
                      <w:szCs w:val="18"/>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ja-JP"/>
                    </w:rPr>
                  </w:pPr>
                  <w:r>
                    <w:rPr>
                      <w:rFonts w:eastAsia="ＭＳ 明朝"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ja-JP"/>
                    </w:rPr>
                  </w:pPr>
                  <w:r>
                    <w:rPr>
                      <w:rFonts w:eastAsia="ＭＳ 明朝"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tcPr>
                <w:p>
                  <w:pPr>
                    <w:keepNext/>
                    <w:keepLines/>
                    <w:rPr>
                      <w:rFonts w:ascii="Arial" w:hAnsi="Arial" w:eastAsia="ＭＳ 明朝" w:cs="Arial"/>
                      <w:sz w:val="18"/>
                      <w:szCs w:val="18"/>
                    </w:rPr>
                  </w:pPr>
                  <w:r>
                    <w:rPr>
                      <w:rFonts w:ascii="Arial" w:hAnsi="Arial" w:eastAsia="Malgun Gothic" w:cs="Arial"/>
                      <w:sz w:val="18"/>
                      <w:szCs w:val="18"/>
                      <w:lang w:eastAsia="ko-KR"/>
                    </w:rPr>
                    <w:t>This is the basic FG for NR sidelink in</w:t>
                  </w:r>
                  <w:r>
                    <w:rPr>
                      <w:rFonts w:ascii="Arial" w:hAnsi="Arial" w:eastAsia="ＭＳ 明朝" w:cs="Arial"/>
                      <w:sz w:val="18"/>
                      <w:szCs w:val="18"/>
                    </w:rPr>
                    <w:t xml:space="preserve"> shared spectrum, where PSD and/or OCB requirements are defined by regulation.</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Note1: If UE supports 15-25, the UE is not required to support Component 3 and 4 in 15-2.</w:t>
                  </w:r>
                </w:p>
                <w:p>
                  <w:pPr>
                    <w:keepNext/>
                    <w:keepLines/>
                    <w:rPr>
                      <w:rFonts w:ascii="Arial" w:hAnsi="Arial" w:eastAsia="ＭＳ 明朝" w:cs="Arial"/>
                      <w:sz w:val="18"/>
                      <w:szCs w:val="18"/>
                    </w:rPr>
                  </w:pPr>
                  <w:r>
                    <w:rPr>
                      <w:rFonts w:ascii="Arial" w:hAnsi="Arial" w:eastAsia="ＭＳ 明朝" w:cs="Arial"/>
                      <w:sz w:val="18"/>
                      <w:szCs w:val="18"/>
                    </w:rPr>
                    <w:t>Note2: If UE supports 15-3, the UE is not required to support Component 3 in 15-3, and FR2 parts of Component 7 in 15-3.</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Note: It is up to RAN2 whether/how to implement the above Notes 1/2 and whether/how to update the prerequisite FGs</w:t>
                  </w:r>
                </w:p>
              </w:tc>
              <w:tc>
                <w:tcPr>
                  <w:tcW w:w="0" w:type="auto"/>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ＭＳ 明朝" w:cs="Arial"/>
                      <w:sz w:val="18"/>
                      <w:szCs w:val="18"/>
                    </w:rPr>
                  </w:pPr>
                  <w:r>
                    <w:rPr>
                      <w:rFonts w:ascii="Arial" w:hAnsi="Arial" w:eastAsia="ＭＳ 明朝" w:cs="Arial"/>
                      <w:sz w:val="18"/>
                      <w:szCs w:val="18"/>
                    </w:rPr>
                    <w:t>Optional with capability signalling</w:t>
                  </w:r>
                </w:p>
                <w:p>
                  <w:pPr>
                    <w:spacing w:line="256" w:lineRule="auto"/>
                    <w:rPr>
                      <w:rFonts w:ascii="Arial" w:hAnsi="Arial" w:eastAsia="ＭＳ 明朝" w:cs="Arial"/>
                      <w:sz w:val="18"/>
                      <w:szCs w:val="18"/>
                    </w:rPr>
                  </w:pPr>
                </w:p>
                <w:p>
                  <w:pPr>
                    <w:spacing w:line="256" w:lineRule="auto"/>
                    <w:rPr>
                      <w:rFonts w:ascii="Arial" w:hAnsi="Arial" w:eastAsia="ＭＳ 明朝" w:cs="Arial"/>
                      <w:sz w:val="18"/>
                      <w:szCs w:val="18"/>
                    </w:rPr>
                  </w:pPr>
                  <w:r>
                    <w:rPr>
                      <w:rFonts w:ascii="Arial" w:hAnsi="Arial" w:eastAsia="ＭＳ 明朝" w:cs="Arial"/>
                      <w:sz w:val="18"/>
                      <w:szCs w:val="18"/>
                    </w:rPr>
                    <w:t>For UE supports NR sidelink in shared spectrum, where PSD and/or OCB requirements are defined by regulation, UE must indicate this FG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zh-CN"/>
                    </w:rPr>
                  </w:pPr>
                  <w:r>
                    <w:rPr>
                      <w:rFonts w:eastAsia="ＭＳ 明朝" w:cs="Arial"/>
                      <w:szCs w:val="18"/>
                      <w:lang w:eastAsia="zh-CN"/>
                    </w:rPr>
                    <w:t>47-m3</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宋体" w:cs="Arial"/>
                      <w:szCs w:val="18"/>
                      <w:lang w:eastAsia="zh-CN"/>
                    </w:rPr>
                  </w:pPr>
                  <w:r>
                    <w:rPr>
                      <w:rFonts w:eastAsia="ＭＳ 明朝" w:cs="Arial"/>
                      <w:szCs w:val="18"/>
                      <w:lang w:eastAsia="zh-CN"/>
                    </w:rPr>
                    <w:t>Transmitting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color="auto" w:sz="4" w:space="0"/>
                    <w:left w:val="single" w:color="auto" w:sz="4" w:space="0"/>
                    <w:bottom w:val="single" w:color="auto" w:sz="4" w:space="0"/>
                    <w:right w:val="single" w:color="auto" w:sz="4" w:space="0"/>
                  </w:tcBorders>
                </w:tcPr>
                <w:p>
                  <w:pPr>
                    <w:rPr>
                      <w:rFonts w:ascii="Arial" w:hAnsi="Arial" w:eastAsia="宋体" w:cs="Arial"/>
                      <w:sz w:val="18"/>
                      <w:szCs w:val="18"/>
                      <w:lang w:eastAsia="zh-CN"/>
                    </w:rPr>
                  </w:pPr>
                  <w:r>
                    <w:rPr>
                      <w:rFonts w:ascii="Arial" w:hAnsi="Arial" w:eastAsia="ＭＳ 明朝" w:cs="Arial"/>
                      <w:sz w:val="18"/>
                      <w:szCs w:val="18"/>
                      <w:lang w:eastAsia="zh-CN"/>
                    </w:rPr>
                    <w:t>1. UE supports transmitting PSCCH/PSSCH from 2</w:t>
                  </w:r>
                  <w:r>
                    <w:rPr>
                      <w:rFonts w:ascii="Arial" w:hAnsi="Arial" w:eastAsia="ＭＳ 明朝" w:cs="Arial"/>
                      <w:sz w:val="18"/>
                      <w:szCs w:val="18"/>
                      <w:vertAlign w:val="superscript"/>
                      <w:lang w:eastAsia="zh-CN"/>
                    </w:rPr>
                    <w:t>nd</w:t>
                  </w:r>
                  <w:r>
                    <w:rPr>
                      <w:rFonts w:ascii="Arial" w:hAnsi="Arial" w:eastAsia="ＭＳ 明朝" w:cs="Arial"/>
                      <w:sz w:val="18"/>
                      <w:szCs w:val="18"/>
                      <w:lang w:eastAsia="zh-CN"/>
                    </w:rPr>
                    <w:t xml:space="preserve"> starting symbol in a slot</w:t>
                  </w:r>
                  <w:r>
                    <w:rPr>
                      <w:rFonts w:ascii="Arial" w:hAnsi="Arial" w:eastAsia="ＭＳ 明朝"/>
                      <w:sz w:val="18"/>
                      <w:szCs w:val="18"/>
                    </w:rPr>
                    <w:t xml:space="preserve"> </w:t>
                  </w:r>
                  <w:r>
                    <w:rPr>
                      <w:rFonts w:ascii="Arial" w:hAnsi="Arial" w:eastAsia="ＭＳ 明朝" w:cs="Arial"/>
                      <w:sz w:val="18"/>
                      <w:szCs w:val="18"/>
                      <w:lang w:eastAsia="zh-CN"/>
                    </w:rPr>
                    <w:t>in addition to the first starting symbol</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zh-CN"/>
                    </w:rPr>
                  </w:pPr>
                  <w:r>
                    <w:rPr>
                      <w:rFonts w:eastAsia="ＭＳ 明朝" w:cs="Arial"/>
                      <w:szCs w:val="18"/>
                    </w:rPr>
                    <w:t xml:space="preserve">At least one of {15-25, 15-3, </w:t>
                  </w:r>
                  <w:r>
                    <w:rPr>
                      <w:rFonts w:eastAsia="ＭＳ 明朝" w:cs="Arial"/>
                      <w:strike/>
                      <w:color w:val="FF0000"/>
                      <w:szCs w:val="18"/>
                      <w:highlight w:val="yellow"/>
                    </w:rPr>
                    <w:t>[</w:t>
                  </w:r>
                  <w:r>
                    <w:rPr>
                      <w:rFonts w:eastAsia="ＭＳ 明朝" w:cs="Arial"/>
                      <w:szCs w:val="18"/>
                      <w:highlight w:val="yellow"/>
                    </w:rPr>
                    <w:t>32-4, 32-4a</w:t>
                  </w:r>
                  <w:r>
                    <w:rPr>
                      <w:rFonts w:eastAsia="ＭＳ 明朝" w:cs="Arial"/>
                      <w:strike/>
                      <w:color w:val="FF0000"/>
                      <w:szCs w:val="18"/>
                      <w:highlight w:val="yellow"/>
                    </w:rPr>
                    <w:t>]</w:t>
                  </w:r>
                  <w:r>
                    <w:rPr>
                      <w:rFonts w:eastAsia="ＭＳ 明朝" w:cs="Arial"/>
                      <w:szCs w:val="18"/>
                    </w:rPr>
                    <w: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ascii="Arial" w:hAnsi="Arial" w:eastAsia="宋体" w:cs="Arial"/>
                      <w:sz w:val="18"/>
                      <w:szCs w:val="18"/>
                      <w:lang w:eastAsia="zh-CN"/>
                    </w:rPr>
                  </w:pPr>
                  <w:r>
                    <w:rPr>
                      <w:rFonts w:ascii="Arial" w:hAnsi="Arial" w:eastAsia="宋体" w:cs="Arial"/>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zh-CN"/>
                    </w:rPr>
                  </w:pPr>
                  <w:r>
                    <w:rPr>
                      <w:rFonts w:eastAsia="ＭＳ 明朝" w:cs="Arial"/>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zh-CN"/>
                    </w:rPr>
                  </w:pPr>
                  <w:r>
                    <w:rPr>
                      <w:rFonts w:eastAsia="ＭＳ 明朝" w:cs="Arial"/>
                      <w:szCs w:val="18"/>
                      <w:lang w:eastAsia="zh-CN"/>
                    </w:rPr>
                    <w:t>UE transmits PSCCH/PSSCH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tcPr>
                <w:p>
                  <w:pPr>
                    <w:keepNext/>
                    <w:keepLines/>
                    <w:rPr>
                      <w:rFonts w:ascii="Arial" w:hAnsi="Arial" w:eastAsia="Malgun Gothic" w:cs="Arial"/>
                      <w:sz w:val="18"/>
                      <w:szCs w:val="18"/>
                      <w:lang w:eastAsia="ko-KR"/>
                    </w:rPr>
                  </w:pPr>
                  <w:r>
                    <w:rPr>
                      <w:rFonts w:ascii="Arial" w:hAnsi="Arial" w:eastAsia="Malgun Gothic" w:cs="Arial"/>
                      <w:sz w:val="18"/>
                      <w:szCs w:val="18"/>
                      <w:lang w:eastAsia="ko-KR"/>
                    </w:rPr>
                    <w:t>Note1: If UE supports 15-25, the UE is not required to support Component 3 and 4 in 15-2.</w:t>
                  </w:r>
                </w:p>
                <w:p>
                  <w:pPr>
                    <w:keepNext/>
                    <w:keepLines/>
                    <w:rPr>
                      <w:rFonts w:ascii="Arial" w:hAnsi="Arial" w:eastAsia="Malgun Gothic" w:cs="Arial"/>
                      <w:sz w:val="18"/>
                      <w:szCs w:val="18"/>
                      <w:lang w:eastAsia="ko-KR"/>
                    </w:rPr>
                  </w:pPr>
                  <w:r>
                    <w:rPr>
                      <w:rFonts w:ascii="Arial" w:hAnsi="Arial" w:eastAsia="Malgun Gothic" w:cs="Arial"/>
                      <w:sz w:val="18"/>
                      <w:szCs w:val="18"/>
                      <w:lang w:eastAsia="ko-KR"/>
                    </w:rPr>
                    <w:t>Note2: If UE supports 15-3, the UE is not required to support Component 3 in 15-3, and FR2 parts of Component 7 in 15-3.</w:t>
                  </w:r>
                </w:p>
                <w:p>
                  <w:pPr>
                    <w:keepNext/>
                    <w:keepLines/>
                    <w:rPr>
                      <w:rFonts w:ascii="Arial" w:hAnsi="Arial" w:eastAsia="Malgun Gothic" w:cs="Arial"/>
                      <w:sz w:val="18"/>
                      <w:szCs w:val="18"/>
                      <w:lang w:eastAsia="ko-KR"/>
                    </w:rPr>
                  </w:pPr>
                </w:p>
                <w:p>
                  <w:pPr>
                    <w:keepNext/>
                    <w:keepLines/>
                    <w:rPr>
                      <w:rFonts w:ascii="Arial" w:hAnsi="Arial" w:eastAsia="Malgun Gothic" w:cs="Arial"/>
                      <w:sz w:val="18"/>
                      <w:szCs w:val="18"/>
                      <w:lang w:eastAsia="ko-KR"/>
                    </w:rPr>
                  </w:pPr>
                  <w:r>
                    <w:rPr>
                      <w:rFonts w:ascii="Arial" w:hAnsi="Arial" w:eastAsia="Malgun Gothic" w:cs="Arial"/>
                      <w:sz w:val="18"/>
                      <w:szCs w:val="18"/>
                      <w:lang w:eastAsia="ko-KR"/>
                    </w:rPr>
                    <w:t>Note: It is up to RAN2 whether/how to implement the above Notes 1/2 and whether/how to update the prerequisite FGs</w:t>
                  </w:r>
                </w:p>
                <w:p>
                  <w:pPr>
                    <w:keepNext/>
                    <w:keepLines/>
                    <w:rPr>
                      <w:rFonts w:ascii="Arial" w:hAnsi="Arial" w:eastAsia="Malgun Gothic" w:cs="Arial"/>
                      <w:sz w:val="18"/>
                      <w:szCs w:val="18"/>
                      <w:lang w:eastAsia="ko-KR"/>
                    </w:rPr>
                  </w:pPr>
                </w:p>
                <w:p>
                  <w:pPr>
                    <w:keepNext/>
                    <w:keepLines/>
                    <w:rPr>
                      <w:rFonts w:ascii="Arial" w:hAnsi="Arial" w:eastAsia="Malgun Gothic" w:cs="Arial"/>
                      <w:sz w:val="18"/>
                      <w:szCs w:val="18"/>
                      <w:lang w:eastAsia="ko-KR"/>
                    </w:rPr>
                  </w:pPr>
                  <w:r>
                    <w:rPr>
                      <w:rFonts w:ascii="Arial" w:hAnsi="Arial" w:eastAsia="Malgun Gothic" w:cs="Arial"/>
                      <w:sz w:val="18"/>
                      <w:szCs w:val="18"/>
                      <w:lang w:eastAsia="ko-KR"/>
                    </w:rPr>
                    <w:t>The FG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ＭＳ 明朝" w:cs="Arial"/>
                      <w:sz w:val="18"/>
                      <w:szCs w:val="18"/>
                    </w:rPr>
                  </w:pPr>
                  <w:r>
                    <w:rPr>
                      <w:rFonts w:ascii="Arial" w:hAnsi="Arial" w:eastAsia="ＭＳ 明朝" w:cs="Arial"/>
                      <w:sz w:val="18"/>
                      <w:szCs w:val="18"/>
                    </w:rPr>
                    <w:t>Optional with</w:t>
                  </w:r>
                  <w:r>
                    <w:rPr>
                      <w:rFonts w:ascii="Arial" w:hAnsi="Arial" w:eastAsia="ＭＳ 明朝" w:cs="Arial"/>
                      <w:sz w:val="18"/>
                      <w:szCs w:val="18"/>
                      <w:lang w:eastAsia="zh-CN"/>
                    </w:rPr>
                    <w:t>out</w:t>
                  </w:r>
                  <w:r>
                    <w:rPr>
                      <w:rFonts w:ascii="Arial" w:hAnsi="Arial" w:eastAsia="ＭＳ 明朝" w:cs="Arial"/>
                      <w:sz w:val="18"/>
                      <w:szCs w:val="18"/>
                    </w:rPr>
                    <w:t xml:space="preserve">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zh-CN"/>
                    </w:rPr>
                  </w:pPr>
                  <w:r>
                    <w:rPr>
                      <w:rFonts w:eastAsia="ＭＳ 明朝" w:cs="Arial"/>
                      <w:szCs w:val="18"/>
                      <w:lang w:eastAsia="zh-CN"/>
                    </w:rPr>
                    <w:t>47-m4</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宋体" w:cs="Arial"/>
                      <w:szCs w:val="18"/>
                      <w:lang w:eastAsia="zh-CN"/>
                    </w:rPr>
                  </w:pPr>
                  <w:r>
                    <w:rPr>
                      <w:rFonts w:eastAsia="ＭＳ 明朝" w:cs="Arial"/>
                      <w:szCs w:val="18"/>
                      <w:lang w:eastAsia="zh-CN"/>
                    </w:rPr>
                    <w:t>Receiving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color="auto" w:sz="4" w:space="0"/>
                    <w:left w:val="single" w:color="auto" w:sz="4" w:space="0"/>
                    <w:bottom w:val="single" w:color="auto" w:sz="4" w:space="0"/>
                    <w:right w:val="single" w:color="auto" w:sz="4" w:space="0"/>
                  </w:tcBorders>
                </w:tcPr>
                <w:p>
                  <w:pPr>
                    <w:rPr>
                      <w:rFonts w:ascii="Arial"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pPr>
                    <w:rPr>
                      <w:rFonts w:ascii="Arial" w:hAnsi="Arial" w:eastAsia="宋体"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eastAsia="ＭＳ 明朝" w:cs="Arial"/>
                      <w:strike/>
                      <w:color w:val="FF0000"/>
                      <w:szCs w:val="18"/>
                      <w:lang w:eastAsia="zh-CN"/>
                    </w:rPr>
                    <w:t>[</w:t>
                  </w:r>
                  <w:r>
                    <w:rPr>
                      <w:rFonts w:eastAsia="ＭＳ 明朝" w:cs="Arial"/>
                      <w:szCs w:val="18"/>
                      <w:lang w:eastAsia="zh-CN"/>
                    </w:rPr>
                    <w:t>15-1</w:t>
                  </w:r>
                  <w:r>
                    <w:rPr>
                      <w:rFonts w:eastAsia="ＭＳ 明朝" w:cs="Arial"/>
                      <w:strike/>
                      <w:color w:val="FF0000"/>
                      <w:szCs w:val="18"/>
                      <w:lang w:eastAsia="zh-CN"/>
                    </w:rPr>
                    <w:t xml:space="preserve"> except Component 5]</w:t>
                  </w:r>
                </w:p>
              </w:tc>
              <w:tc>
                <w:tcPr>
                  <w:tcW w:w="0" w:type="auto"/>
                  <w:tcBorders>
                    <w:top w:val="single" w:color="auto" w:sz="4" w:space="0"/>
                    <w:left w:val="single" w:color="auto" w:sz="4" w:space="0"/>
                    <w:bottom w:val="single" w:color="auto" w:sz="4" w:space="0"/>
                    <w:right w:val="single" w:color="auto" w:sz="4" w:space="0"/>
                  </w:tcBorders>
                </w:tcPr>
                <w:p>
                  <w:pPr>
                    <w:keepNext/>
                    <w:keepLines/>
                    <w:rPr>
                      <w:rFonts w:ascii="Arial" w:hAnsi="Arial" w:eastAsia="宋体" w:cs="Arial"/>
                      <w:sz w:val="18"/>
                      <w:szCs w:val="18"/>
                      <w:lang w:eastAsia="zh-CN"/>
                    </w:rPr>
                  </w:pPr>
                  <w:r>
                    <w:rPr>
                      <w:rFonts w:ascii="Arial" w:hAnsi="Arial" w:eastAsia="宋体" w:cs="Arial"/>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zh-CN"/>
                    </w:rPr>
                  </w:pPr>
                  <w:r>
                    <w:rPr>
                      <w:rFonts w:eastAsia="ＭＳ 明朝" w:cs="Arial"/>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zh-CN"/>
                    </w:rPr>
                  </w:pPr>
                  <w:r>
                    <w:rPr>
                      <w:rFonts w:eastAsia="ＭＳ 明朝" w:cs="Arial"/>
                      <w:szCs w:val="18"/>
                      <w:lang w:eastAsia="zh-CN"/>
                    </w:rPr>
                    <w:t>UE receives PSCCH/PSSCH transmitted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tcPr>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The value X is the same as the reported value in FG 15-1</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The FG is only expected for a band where shared spectrum channel access must be used.</w:t>
                  </w:r>
                </w:p>
                <w:p>
                  <w:pPr>
                    <w:keepNext/>
                    <w:keepLines/>
                    <w:rPr>
                      <w:rFonts w:ascii="Arial" w:hAnsi="Arial" w:eastAsia="ＭＳ 明朝" w:cs="Arial"/>
                      <w:sz w:val="18"/>
                      <w:szCs w:val="18"/>
                    </w:rPr>
                  </w:pPr>
                </w:p>
              </w:tc>
              <w:tc>
                <w:tcPr>
                  <w:tcW w:w="0" w:type="auto"/>
                  <w:tcBorders>
                    <w:top w:val="single" w:color="auto" w:sz="4" w:space="0"/>
                    <w:left w:val="single" w:color="auto" w:sz="4" w:space="0"/>
                    <w:bottom w:val="single" w:color="auto" w:sz="4" w:space="0"/>
                    <w:right w:val="single" w:color="auto" w:sz="4" w:space="0"/>
                  </w:tcBorders>
                </w:tcPr>
                <w:p>
                  <w:pPr>
                    <w:spacing w:after="160" w:line="256" w:lineRule="auto"/>
                    <w:rPr>
                      <w:rFonts w:ascii="Arial" w:hAnsi="Arial" w:eastAsia="ＭＳ 明朝" w:cs="Arial"/>
                      <w:sz w:val="18"/>
                      <w:szCs w:val="18"/>
                    </w:rPr>
                  </w:pPr>
                  <w:r>
                    <w:rPr>
                      <w:rFonts w:ascii="Arial" w:hAnsi="Arial" w:eastAsia="ＭＳ 明朝" w:cs="Arial"/>
                      <w:sz w:val="18"/>
                      <w:szCs w:val="18"/>
                    </w:rPr>
                    <w:t>Optional with</w:t>
                  </w:r>
                  <w:r>
                    <w:rPr>
                      <w:rFonts w:ascii="Arial" w:hAnsi="Arial" w:eastAsia="ＭＳ 明朝" w:cs="Arial"/>
                      <w:sz w:val="18"/>
                      <w:szCs w:val="18"/>
                      <w:lang w:eastAsia="zh-CN"/>
                    </w:rPr>
                    <w:t>out</w:t>
                  </w:r>
                  <w:r>
                    <w:rPr>
                      <w:rFonts w:ascii="Arial" w:hAnsi="Arial" w:eastAsia="ＭＳ 明朝" w:cs="Arial"/>
                      <w:sz w:val="18"/>
                      <w:szCs w:val="18"/>
                    </w:rPr>
                    <w:t xml:space="preserve"> capability signalling</w:t>
                  </w:r>
                </w:p>
                <w:p>
                  <w:pPr>
                    <w:spacing w:after="160" w:line="256" w:lineRule="auto"/>
                    <w:rPr>
                      <w:rFonts w:ascii="Arial" w:hAnsi="Arial" w:eastAsia="ＭＳ 明朝" w:cs="Arial"/>
                      <w:sz w:val="18"/>
                      <w:szCs w:val="18"/>
                    </w:rPr>
                  </w:pPr>
                </w:p>
                <w:p>
                  <w:pPr>
                    <w:spacing w:line="256" w:lineRule="auto"/>
                    <w:rPr>
                      <w:rFonts w:ascii="Arial" w:hAnsi="Arial" w:eastAsia="ＭＳ 明朝" w:cs="Arial"/>
                      <w:sz w:val="18"/>
                      <w:szCs w:val="18"/>
                    </w:rPr>
                  </w:pPr>
                  <w:r>
                    <w:rPr>
                      <w:rFonts w:ascii="Arial" w:hAnsi="Arial" w:eastAsia="ＭＳ 明朝" w:cs="Arial"/>
                      <w:sz w:val="18"/>
                      <w:szCs w:val="18"/>
                    </w:rPr>
                    <w:t>For UE supports NR sidelink in shared spectrum and when shared spectrum channel access must be used, UE must support this FG.</w:t>
                  </w:r>
                  <w:r>
                    <w:rPr>
                      <w:rFonts w:ascii="Arial" w:hAnsi="Arial" w:eastAsia="ＭＳ 明朝" w:cs="Arial"/>
                      <w:strike/>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hint="eastAsia" w:eastAsia="ＭＳ 明朝" w:asciiTheme="majorHAnsi" w:hAnsiTheme="majorHAnsi" w:cstheme="majorHAnsi"/>
                      <w:szCs w:val="18"/>
                      <w:lang w:eastAsia="ja-JP"/>
                    </w:rPr>
                    <w:t>4</w:t>
                  </w:r>
                  <w:r>
                    <w:rPr>
                      <w:rFonts w:eastAsia="ＭＳ 明朝" w:asciiTheme="majorHAnsi" w:hAnsiTheme="majorHAnsi" w:cstheme="majorHAnsi"/>
                      <w:szCs w:val="18"/>
                      <w:lang w:eastAsia="ja-JP"/>
                    </w:rPr>
                    <w:t>7-m13</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asciiTheme="majorHAnsi" w:hAnsiTheme="majorHAnsi" w:cstheme="majorHAnsi"/>
                      <w:szCs w:val="18"/>
                      <w:lang w:eastAsia="ja-JP"/>
                    </w:rPr>
                    <w:t>Transmissions/receptions of multiple dedicated PRBs in interlace-based PSFCH</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rPr>
                      <w:rFonts w:ascii="Arial" w:hAnsi="Arial" w:cs="Arial"/>
                      <w:sz w:val="18"/>
                      <w:szCs w:val="18"/>
                    </w:rPr>
                  </w:pPr>
                  <w:r>
                    <w:rPr>
                      <w:rFonts w:hint="eastAsia" w:ascii="Arial" w:hAnsi="Arial" w:cs="Arial"/>
                      <w:sz w:val="18"/>
                      <w:szCs w:val="18"/>
                    </w:rPr>
                    <w:t>1</w:t>
                  </w:r>
                  <w:r>
                    <w:rPr>
                      <w:rFonts w:ascii="Arial" w:hAnsi="Arial" w:cs="Arial"/>
                      <w:sz w:val="18"/>
                      <w:szCs w:val="18"/>
                    </w:rPr>
                    <w:t>. UE can transmit PSFCH(s) on up to a total of K dedicated PRBs in a slot.</w:t>
                  </w:r>
                </w:p>
                <w:p>
                  <w:pPr>
                    <w:rPr>
                      <w:rFonts w:ascii="Arial" w:hAnsi="Arial" w:cs="Arial"/>
                      <w:sz w:val="18"/>
                      <w:szCs w:val="18"/>
                    </w:rPr>
                  </w:pPr>
                  <w:r>
                    <w:rPr>
                      <w:rFonts w:hint="eastAsia" w:ascii="Arial" w:hAnsi="Arial" w:cs="Arial"/>
                      <w:sz w:val="18"/>
                      <w:szCs w:val="18"/>
                    </w:rPr>
                    <w:t>2</w:t>
                  </w:r>
                  <w:r>
                    <w:rPr>
                      <w:rFonts w:ascii="Arial" w:hAnsi="Arial" w:cs="Arial"/>
                      <w:sz w:val="18"/>
                      <w:szCs w:val="18"/>
                    </w:rPr>
                    <w:t>. UE can receive PSFCH(s) on up to a total of L dedicated PRBs in a slot</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rPr>
                  </w:pPr>
                  <w:r>
                    <w:rPr>
                      <w:rFonts w:hint="eastAsia" w:eastAsia="ＭＳ 明朝" w:asciiTheme="majorHAnsi" w:hAnsiTheme="majorHAnsi" w:cstheme="majorHAnsi"/>
                      <w:strike/>
                      <w:color w:val="FF0000"/>
                      <w:szCs w:val="18"/>
                      <w:lang w:eastAsia="ja-JP"/>
                    </w:rPr>
                    <w:t>T</w:t>
                  </w:r>
                  <w:r>
                    <w:rPr>
                      <w:rFonts w:eastAsia="ＭＳ 明朝" w:asciiTheme="majorHAnsi" w:hAnsiTheme="majorHAnsi" w:cstheme="majorHAnsi"/>
                      <w:strike/>
                      <w:color w:val="FF0000"/>
                      <w:szCs w:val="18"/>
                      <w:lang w:eastAsia="ja-JP"/>
                    </w:rPr>
                    <w:t>BD</w:t>
                  </w:r>
                  <w:r>
                    <w:rPr>
                      <w:rFonts w:eastAsia="ＭＳ 明朝" w:asciiTheme="majorHAnsi" w:hAnsiTheme="majorHAnsi" w:cstheme="majorHAnsi"/>
                      <w:color w:val="FF0000"/>
                      <w:szCs w:val="18"/>
                      <w:lang w:eastAsia="ja-JP"/>
                    </w:rPr>
                    <w:t>47-k1, 15-11</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lang w:eastAsia="zh-CN"/>
                    </w:rPr>
                  </w:pPr>
                  <w:r>
                    <w:rPr>
                      <w:rFonts w:hint="eastAsia" w:asciiTheme="majorHAnsi" w:hAnsiTheme="majorHAnsi" w:cstheme="majorHAnsi"/>
                      <w:sz w:val="18"/>
                      <w:szCs w:val="18"/>
                    </w:rPr>
                    <w:t>N</w:t>
                  </w:r>
                  <w:r>
                    <w:rPr>
                      <w:rFonts w:asciiTheme="majorHAnsi" w:hAnsiTheme="majorHAnsi" w:cstheme="majorHAnsi"/>
                      <w:sz w:val="18"/>
                      <w:szCs w:val="18"/>
                    </w:rPr>
                    <w:t>o</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hint="eastAsia" w:asciiTheme="majorHAnsi" w:hAnsiTheme="majorHAnsi" w:cstheme="majorHAnsi"/>
                      <w:szCs w:val="18"/>
                      <w:lang w:eastAsia="ja-JP"/>
                    </w:rPr>
                    <w:t>N</w:t>
                  </w:r>
                  <w:r>
                    <w:rPr>
                      <w:rFonts w:asciiTheme="majorHAnsi" w:hAnsiTheme="majorHAnsi" w:cstheme="majorHAnsi"/>
                      <w:szCs w:val="18"/>
                      <w:lang w:eastAsia="ja-JP"/>
                    </w:rPr>
                    <w:t>o</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hint="eastAsia" w:asciiTheme="majorHAnsi" w:hAnsiTheme="majorHAnsi" w:cstheme="majorHAnsi"/>
                      <w:szCs w:val="18"/>
                      <w:lang w:eastAsia="ja-JP"/>
                    </w:rPr>
                    <w:t>U</w:t>
                  </w:r>
                  <w:r>
                    <w:rPr>
                      <w:rFonts w:asciiTheme="majorHAnsi" w:hAnsiTheme="majorHAnsi" w:cstheme="majorHAnsi"/>
                      <w:szCs w:val="18"/>
                      <w:lang w:eastAsia="ja-JP"/>
                    </w:rPr>
                    <w:t>E does not support multiple transmissions/receptions of common interlace-based PSFCH.</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宋体" w:cs="Arial"/>
                      <w:szCs w:val="18"/>
                      <w:lang w:eastAsia="zh-CN"/>
                    </w:rPr>
                  </w:pPr>
                  <w:r>
                    <w:rPr>
                      <w:rFonts w:hint="eastAsia" w:asciiTheme="majorHAnsi" w:hAnsiTheme="majorHAnsi" w:cstheme="majorHAnsi"/>
                      <w:szCs w:val="18"/>
                      <w:lang w:eastAsia="ja-JP"/>
                    </w:rPr>
                    <w:t>P</w:t>
                  </w:r>
                  <w:r>
                    <w:rPr>
                      <w:rFonts w:asciiTheme="majorHAnsi" w:hAnsiTheme="majorHAnsi" w:cstheme="majorHAnsi"/>
                      <w:szCs w:val="18"/>
                      <w:lang w:eastAsia="ja-JP"/>
                    </w:rPr>
                    <w:t>er band</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hint="eastAsia" w:asciiTheme="majorHAnsi" w:hAnsiTheme="majorHAnsi" w:cstheme="majorHAnsi"/>
                      <w:szCs w:val="18"/>
                      <w:lang w:eastAsia="ja-JP"/>
                    </w:rPr>
                    <w:t>N</w:t>
                  </w:r>
                  <w:r>
                    <w:rPr>
                      <w:rFonts w:asciiTheme="majorHAnsi" w:hAnsiTheme="majorHAnsi" w:cstheme="majorHAnsi"/>
                      <w:szCs w:val="18"/>
                      <w:lang w:eastAsia="ja-JP"/>
                    </w:rPr>
                    <w:t>/A</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hint="eastAsia" w:asciiTheme="majorHAnsi" w:hAnsiTheme="majorHAnsi" w:cstheme="majorHAnsi"/>
                      <w:szCs w:val="18"/>
                      <w:lang w:eastAsia="ja-JP"/>
                    </w:rPr>
                    <w:t>N</w:t>
                  </w:r>
                  <w:r>
                    <w:rPr>
                      <w:rFonts w:asciiTheme="majorHAnsi" w:hAnsiTheme="majorHAnsi" w:cstheme="majorHAnsi"/>
                      <w:szCs w:val="18"/>
                      <w:lang w:eastAsia="ja-JP"/>
                    </w:rPr>
                    <w:t>/A</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The signaling is only expected for a band where shared spectrum channel access must be used.</w:t>
                  </w:r>
                </w:p>
                <w:p>
                  <w:pPr>
                    <w:pStyle w:val="115"/>
                    <w:keepNext w:val="0"/>
                    <w:keepLines w:val="0"/>
                    <w:rPr>
                      <w:rFonts w:asciiTheme="majorHAnsi" w:hAnsiTheme="majorHAnsi" w:cstheme="majorHAnsi"/>
                      <w:szCs w:val="18"/>
                      <w:lang w:eastAsia="ja-JP"/>
                    </w:rPr>
                  </w:pPr>
                  <w:r>
                    <w:rPr>
                      <w:rFonts w:eastAsia="ＭＳ 明朝" w:cs="Arial"/>
                      <w:szCs w:val="18"/>
                    </w:rPr>
                    <w:t xml:space="preserve">Candidate values for K are </w:t>
                  </w:r>
                  <w:r>
                    <w:rPr>
                      <w:rFonts w:eastAsia="ＭＳ 明朝" w:cs="Arial"/>
                      <w:strike/>
                      <w:color w:val="FF0000"/>
                      <w:szCs w:val="18"/>
                    </w:rPr>
                    <w:t>FFS</w:t>
                  </w:r>
                  <w:r>
                    <w:rPr>
                      <w:color w:val="FF0000"/>
                    </w:rPr>
                    <w:t xml:space="preserve"> </w:t>
                  </w:r>
                  <w:r>
                    <w:rPr>
                      <w:rFonts w:eastAsia="ＭＳ 明朝" w:cs="Arial"/>
                      <w:color w:val="FF0000"/>
                      <w:szCs w:val="18"/>
                    </w:rPr>
                    <w:t>M*K3, where M is the same for each carrier and is reported by FG 15-11 component 3, and K3 is the number of de</w:t>
                  </w:r>
                  <w:r>
                    <w:rPr>
                      <w:rFonts w:eastAsia="ＭＳ 明朝" w:asciiTheme="majorHAnsi" w:hAnsiTheme="majorHAnsi" w:cstheme="majorHAnsi"/>
                      <w:color w:val="FF0000"/>
                      <w:szCs w:val="18"/>
                    </w:rPr>
                    <w:t>dicated PRBs of each PSFCH.</w:t>
                  </w:r>
                </w:p>
                <w:p>
                  <w:pPr>
                    <w:keepNext/>
                    <w:keepLines/>
                    <w:rPr>
                      <w:rFonts w:ascii="Arial" w:hAnsi="Arial" w:eastAsia="ＭＳ 明朝" w:cs="Arial"/>
                      <w:sz w:val="18"/>
                      <w:szCs w:val="18"/>
                    </w:rPr>
                  </w:pPr>
                  <w:r>
                    <w:rPr>
                      <w:rFonts w:eastAsia="ＭＳ 明朝" w:asciiTheme="majorHAnsi" w:hAnsiTheme="majorHAnsi" w:cstheme="majorHAnsi"/>
                      <w:sz w:val="18"/>
                      <w:szCs w:val="18"/>
                    </w:rPr>
                    <w:t xml:space="preserve">Candidate values for L are </w:t>
                  </w:r>
                  <w:r>
                    <w:rPr>
                      <w:rFonts w:eastAsia="ＭＳ 明朝" w:asciiTheme="majorHAnsi" w:hAnsiTheme="majorHAnsi" w:cstheme="majorHAnsi"/>
                      <w:strike/>
                      <w:color w:val="FF0000"/>
                      <w:sz w:val="18"/>
                      <w:szCs w:val="18"/>
                    </w:rPr>
                    <w:t>FFS</w:t>
                  </w:r>
                  <w:r>
                    <w:rPr>
                      <w:rFonts w:asciiTheme="majorHAnsi" w:hAnsiTheme="majorHAnsi" w:cstheme="majorHAnsi"/>
                      <w:color w:val="FF0000"/>
                    </w:rPr>
                    <w:t xml:space="preserve"> </w:t>
                  </w:r>
                  <w:r>
                    <w:rPr>
                      <w:rFonts w:eastAsia="ＭＳ 明朝" w:asciiTheme="majorHAnsi" w:hAnsiTheme="majorHAnsi" w:cstheme="majorHAnsi"/>
                      <w:color w:val="FF0000"/>
                      <w:sz w:val="18"/>
                      <w:szCs w:val="18"/>
                    </w:rPr>
                    <w:t>N*K3, where N is the same for each carrier and is reported by FG 15-11 component 2, and K3 is the number of dedicated PRBs of each PSFCH.</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ＭＳ 明朝" w:cs="Arial"/>
                      <w:sz w:val="18"/>
                      <w:szCs w:val="18"/>
                    </w:rPr>
                  </w:pPr>
                  <w:r>
                    <w:rPr>
                      <w:rFonts w:ascii="Arial" w:hAnsi="Arial" w:eastAsia="ＭＳ 明朝" w:cs="Arial"/>
                      <w:sz w:val="18"/>
                      <w:szCs w:val="18"/>
                    </w:rPr>
                    <w:t>Optional with</w:t>
                  </w:r>
                  <w:r>
                    <w:rPr>
                      <w:rFonts w:ascii="Arial" w:hAnsi="Arial" w:eastAsia="ＭＳ 明朝" w:cs="Arial"/>
                      <w:color w:val="FF0000"/>
                      <w:sz w:val="18"/>
                      <w:szCs w:val="18"/>
                    </w:rPr>
                    <w:t>out</w:t>
                  </w:r>
                  <w:r>
                    <w:rPr>
                      <w:rFonts w:ascii="Arial" w:hAnsi="Arial" w:eastAsia="ＭＳ 明朝" w:cs="Arial"/>
                      <w:sz w:val="18"/>
                      <w:szCs w:val="18"/>
                    </w:rPr>
                    <w:t xml:space="preserve"> capability signalling</w:t>
                  </w:r>
                </w:p>
              </w:tc>
            </w:tr>
          </w:tbl>
          <w:p>
            <w:pPr>
              <w:overflowPunct w:val="0"/>
              <w:autoSpaceDE w:val="0"/>
              <w:autoSpaceDN w:val="0"/>
              <w:adjustRightInd w:val="0"/>
              <w:spacing w:after="180"/>
              <w:textAlignment w:val="baseline"/>
              <w:rPr>
                <w:rFonts w:eastAsia="游明朝"/>
                <w:b/>
                <w:bCs/>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 w:type="pct"/>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3]</w:t>
            </w:r>
          </w:p>
        </w:tc>
        <w:tc>
          <w:tcPr>
            <w:tcW w:w="227" w:type="pct"/>
          </w:tcPr>
          <w:p>
            <w:pPr>
              <w:overflowPunct w:val="0"/>
              <w:autoSpaceDE w:val="0"/>
              <w:autoSpaceDN w:val="0"/>
              <w:adjustRightInd w:val="0"/>
              <w:spacing w:after="0"/>
              <w:textAlignment w:val="baseline"/>
              <w:rPr>
                <w:rFonts w:eastAsia="ＭＳ 明朝"/>
                <w:sz w:val="22"/>
              </w:rPr>
            </w:pPr>
            <w:r>
              <w:rPr>
                <w:rFonts w:ascii="Arial" w:hAnsi="Arial" w:cs="Arial"/>
                <w:sz w:val="16"/>
                <w:szCs w:val="16"/>
              </w:rPr>
              <w:t>ZTE</w:t>
            </w:r>
          </w:p>
        </w:tc>
        <w:tc>
          <w:tcPr>
            <w:tcW w:w="4649" w:type="pct"/>
          </w:tcPr>
          <w:p>
            <w:pPr>
              <w:overflowPunct w:val="0"/>
              <w:autoSpaceDE w:val="0"/>
              <w:autoSpaceDN w:val="0"/>
              <w:adjustRightInd w:val="0"/>
              <w:spacing w:before="120" w:after="180"/>
              <w:textAlignment w:val="baseline"/>
              <w:rPr>
                <w:b/>
              </w:rPr>
            </w:pPr>
            <w:r>
              <w:rPr>
                <w:rFonts w:hint="eastAsia"/>
                <w:b/>
              </w:rPr>
              <w:t>The</w:t>
            </w:r>
            <w:r>
              <w:rPr>
                <w:b/>
              </w:rPr>
              <w:t xml:space="preserve"> prerequisite feature groups for FG </w:t>
            </w:r>
            <w:r>
              <w:rPr>
                <w:rFonts w:hint="eastAsia"/>
                <w:b/>
              </w:rPr>
              <w:t>4</w:t>
            </w:r>
            <w:r>
              <w:rPr>
                <w:b/>
              </w:rPr>
              <w:t>7-k1, 47-m1, and 47-m3</w:t>
            </w:r>
          </w:p>
          <w:p>
            <w:pPr>
              <w:overflowPunct w:val="0"/>
              <w:autoSpaceDE w:val="0"/>
              <w:autoSpaceDN w:val="0"/>
              <w:adjustRightInd w:val="0"/>
              <w:spacing w:after="180"/>
              <w:textAlignment w:val="baseline"/>
              <w:rPr>
                <w:lang w:eastAsia="zh-CN"/>
              </w:rPr>
            </w:pPr>
            <w:r>
              <w:rPr>
                <w:lang w:eastAsia="zh-CN"/>
              </w:rPr>
              <w:t xml:space="preserve">In RAN2#125bis meeting, the </w:t>
            </w:r>
            <w:r>
              <w:rPr>
                <w:rFonts w:hint="eastAsia"/>
                <w:lang w:eastAsia="zh-CN"/>
              </w:rPr>
              <w:t>applicability of</w:t>
            </w:r>
            <w:r>
              <w:rPr>
                <w:lang w:eastAsia="zh-CN"/>
              </w:rPr>
              <w:t xml:space="preserve"> SL features</w:t>
            </w:r>
            <w:r>
              <w:rPr>
                <w:rFonts w:hint="eastAsia"/>
                <w:lang w:eastAsia="zh-CN"/>
              </w:rPr>
              <w:t xml:space="preserve"> </w:t>
            </w:r>
            <w:r>
              <w:rPr>
                <w:lang w:eastAsia="zh-CN"/>
              </w:rPr>
              <w:t>has</w:t>
            </w:r>
            <w:r>
              <w:rPr>
                <w:rFonts w:hint="eastAsia"/>
                <w:lang w:eastAsia="zh-CN"/>
              </w:rPr>
              <w:t xml:space="preserve"> been discussed, relevant agreements </w:t>
            </w:r>
            <w:r>
              <w:rPr>
                <w:lang w:eastAsia="zh-CN"/>
              </w:rPr>
              <w:t>were</w:t>
            </w:r>
            <w:r>
              <w:rPr>
                <w:rFonts w:hint="eastAsia"/>
                <w:lang w:eastAsia="zh-CN"/>
              </w:rPr>
              <w:t xml:space="preserve"> consolidated in</w:t>
            </w:r>
            <w:r>
              <w:rPr>
                <w:lang w:eastAsia="zh-CN"/>
              </w:rPr>
              <w:t xml:space="preserve"> LS R1-2403827 (R2-2403924) </w:t>
            </w:r>
            <w:r>
              <w:rPr>
                <w:rFonts w:hint="eastAsia"/>
                <w:lang w:eastAsia="zh-CN"/>
              </w:rPr>
              <w:t>and</w:t>
            </w:r>
            <w:r>
              <w:rPr>
                <w:lang w:eastAsia="zh-CN"/>
              </w:rPr>
              <w:t xml:space="preserve"> sent to RAN1. In this LS, RAN2 reached an agreement as follows:</w:t>
            </w:r>
          </w:p>
          <w:p>
            <w:pPr>
              <w:pBdr>
                <w:top w:val="single" w:color="auto" w:sz="4" w:space="1"/>
                <w:left w:val="single" w:color="auto" w:sz="4" w:space="4"/>
                <w:bottom w:val="single" w:color="auto" w:sz="4" w:space="1"/>
                <w:right w:val="single" w:color="auto" w:sz="4" w:space="4"/>
              </w:pBdr>
              <w:overflowPunct w:val="0"/>
              <w:autoSpaceDE w:val="0"/>
              <w:autoSpaceDN w:val="0"/>
              <w:adjustRightInd w:val="0"/>
              <w:spacing w:after="180"/>
              <w:textAlignment w:val="baseline"/>
              <w:rPr>
                <w:rFonts w:ascii="Arial" w:hAnsi="Arial" w:eastAsia="等线" w:cs="Arial"/>
                <w:bCs/>
                <w:iCs/>
              </w:rPr>
            </w:pPr>
            <w:r>
              <w:rPr>
                <w:rFonts w:ascii="Arial" w:hAnsi="Arial" w:eastAsia="等线" w:cs="Arial"/>
                <w:bCs/>
                <w:iCs/>
              </w:rPr>
              <w:t xml:space="preserve">From R2 perspective, UE is not expected to be (pre)configured to perform partial sensing operation over an unlicensed spectrum using interlace RB based transmission, in Rel-18. </w:t>
            </w:r>
          </w:p>
          <w:p>
            <w:pPr>
              <w:overflowPunct w:val="0"/>
              <w:autoSpaceDE w:val="0"/>
              <w:autoSpaceDN w:val="0"/>
              <w:adjustRightInd w:val="0"/>
              <w:spacing w:after="180"/>
              <w:textAlignment w:val="baseline"/>
              <w:rPr>
                <w:lang w:eastAsia="zh-CN"/>
              </w:rPr>
            </w:pPr>
            <w:r>
              <w:rPr>
                <w:rFonts w:hint="eastAsia"/>
                <w:lang w:eastAsia="zh-CN"/>
              </w:rPr>
              <w:t>F</w:t>
            </w:r>
            <w:r>
              <w:rPr>
                <w:lang w:eastAsia="zh-CN"/>
              </w:rPr>
              <w:t xml:space="preserve">ollowing RAN2’s agreement, partial sensing operation is not supported over an unlicensed spectrum using interlace RB based transmission. That means FG 32-4, Transmitting NR sidelink mode 2 with partial sensing, should </w:t>
            </w:r>
            <w:r>
              <w:rPr>
                <w:rFonts w:hint="eastAsia"/>
                <w:lang w:eastAsia="zh-CN"/>
              </w:rPr>
              <w:t>not</w:t>
            </w:r>
            <w:r>
              <w:rPr>
                <w:lang w:eastAsia="zh-CN"/>
              </w:rPr>
              <w:t xml:space="preserve"> be one prerequisite feature group for FG 47-k1, 47-m1, and 47-m3. For FG 32-4a, same as partial sensing, the same treatment can be adopted. Thus, [32-4, 32-4a] should be removed from the prerequisite feature groups for FG 47-k1, 47-m1, and 47-m3.</w:t>
            </w:r>
          </w:p>
          <w:p>
            <w:pPr>
              <w:overflowPunct w:val="0"/>
              <w:autoSpaceDE w:val="0"/>
              <w:autoSpaceDN w:val="0"/>
              <w:adjustRightInd w:val="0"/>
              <w:spacing w:after="180"/>
              <w:textAlignment w:val="baseline"/>
              <w:rPr>
                <w:b/>
                <w:i/>
                <w:lang w:eastAsia="zh-CN"/>
              </w:rPr>
            </w:pPr>
            <w:r>
              <w:rPr>
                <w:b/>
                <w:i/>
              </w:rPr>
              <w:t>Proposal 4:</w:t>
            </w:r>
            <w:r>
              <w:rPr>
                <w:b/>
                <w:i/>
                <w:lang w:eastAsia="zh-CN"/>
              </w:rPr>
              <w:t xml:space="preserve"> [32-4, 32-4a] should be removed from the prerequisite feature groups for FG 47-k1, 47-m1, and 47-m3.</w:t>
            </w:r>
          </w:p>
          <w:p>
            <w:pPr>
              <w:overflowPunct w:val="0"/>
              <w:autoSpaceDE w:val="0"/>
              <w:autoSpaceDN w:val="0"/>
              <w:adjustRightInd w:val="0"/>
              <w:spacing w:after="180"/>
              <w:textAlignment w:val="baseline"/>
            </w:pPr>
          </w:p>
          <w:p>
            <w:pPr>
              <w:overflowPunct w:val="0"/>
              <w:autoSpaceDE w:val="0"/>
              <w:autoSpaceDN w:val="0"/>
              <w:adjustRightInd w:val="0"/>
              <w:spacing w:before="120" w:after="180"/>
              <w:textAlignment w:val="baseline"/>
              <w:rPr>
                <w:b/>
              </w:rPr>
            </w:pPr>
            <w:r>
              <w:rPr>
                <w:b/>
              </w:rPr>
              <w:t>FG 47-m4</w:t>
            </w:r>
            <w:r>
              <w:rPr>
                <w:b/>
              </w:rPr>
              <w:tab/>
            </w:r>
            <w:r>
              <w:rPr>
                <w:b/>
              </w:rPr>
              <w:t>Receiving PSCCH/PSSCH from 2</w:t>
            </w:r>
            <w:r>
              <w:rPr>
                <w:b/>
                <w:vertAlign w:val="superscript"/>
              </w:rPr>
              <w:t>nd</w:t>
            </w:r>
            <w:r>
              <w:rPr>
                <w:b/>
              </w:rPr>
              <w:t xml:space="preserve"> starting symbol in a slot</w:t>
            </w:r>
          </w:p>
          <w:p>
            <w:pPr>
              <w:overflowPunct w:val="0"/>
              <w:autoSpaceDE w:val="0"/>
              <w:autoSpaceDN w:val="0"/>
              <w:adjustRightInd w:val="0"/>
              <w:spacing w:before="120" w:after="180"/>
              <w:textAlignment w:val="baseline"/>
            </w:pPr>
            <w:r>
              <w:rPr>
                <w:rFonts w:hint="eastAsia"/>
              </w:rPr>
              <w:t>R</w:t>
            </w:r>
            <w:r>
              <w:t>egarding 47-m4 after RAN1#116-bis, the prerequisite feature groups are pending. Considering that to receive PSCCH/PSSCH from 2</w:t>
            </w:r>
            <w:r>
              <w:rPr>
                <w:vertAlign w:val="superscript"/>
              </w:rPr>
              <w:t>nd</w:t>
            </w:r>
            <w:r>
              <w:t xml:space="preserve"> starting symbol in a slot, the prerequisite FG should be receiving NR sidelink, i.e. 15-1. But in Rel-18, only FR1 unlicensed bands (n46 and n96/n102) is supported, thus, PT-RS is not supported in this item. So, we think the prerequisite feature groups should be kept as it is without brackets, i.e. 15-1 except Component 5.</w:t>
            </w:r>
          </w:p>
          <w:p>
            <w:pPr>
              <w:overflowPunct w:val="0"/>
              <w:autoSpaceDE w:val="0"/>
              <w:autoSpaceDN w:val="0"/>
              <w:adjustRightInd w:val="0"/>
              <w:spacing w:before="120" w:after="180"/>
              <w:textAlignment w:val="baseline"/>
              <w:rPr>
                <w:b/>
                <w:i/>
              </w:rPr>
            </w:pPr>
            <w:r>
              <w:rPr>
                <w:b/>
                <w:i/>
              </w:rPr>
              <w:t>Proposal 5: the prerequisite feature groups of FG 47- m4 should be 15-1 except Component 5, this FG should be updated as follows: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545"/>
              <w:gridCol w:w="2465"/>
              <w:gridCol w:w="3856"/>
              <w:gridCol w:w="1459"/>
              <w:gridCol w:w="447"/>
              <w:gridCol w:w="447"/>
              <w:gridCol w:w="2865"/>
              <w:gridCol w:w="222"/>
              <w:gridCol w:w="222"/>
              <w:gridCol w:w="222"/>
              <w:gridCol w:w="222"/>
              <w:gridCol w:w="2730"/>
              <w:gridCol w:w="3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val="en-GB"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zh-CN"/>
                    </w:rPr>
                  </w:pPr>
                  <w:r>
                    <w:rPr>
                      <w:rFonts w:eastAsia="ＭＳ 明朝" w:cs="Arial"/>
                      <w:szCs w:val="18"/>
                      <w:lang w:eastAsia="zh-CN"/>
                    </w:rPr>
                    <w:t>47-m4</w:t>
                  </w:r>
                </w:p>
              </w:tc>
              <w:tc>
                <w:tcPr>
                  <w:tcW w:w="0" w:type="auto"/>
                  <w:tcBorders>
                    <w:top w:val="single" w:color="auto" w:sz="4" w:space="0"/>
                    <w:left w:val="single" w:color="auto" w:sz="4" w:space="0"/>
                    <w:bottom w:val="single" w:color="auto" w:sz="4" w:space="0"/>
                    <w:right w:val="single" w:color="auto" w:sz="4" w:space="0"/>
                  </w:tcBorders>
                </w:tcPr>
                <w:p>
                  <w:pPr>
                    <w:pStyle w:val="115"/>
                    <w:rPr>
                      <w:rFonts w:cs="Arial"/>
                      <w:szCs w:val="18"/>
                      <w:lang w:eastAsia="zh-CN"/>
                    </w:rPr>
                  </w:pPr>
                  <w:r>
                    <w:rPr>
                      <w:rFonts w:eastAsia="ＭＳ 明朝" w:cs="Arial"/>
                      <w:szCs w:val="18"/>
                      <w:lang w:eastAsia="zh-CN"/>
                    </w:rPr>
                    <w:t>Receiving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color="auto" w:sz="4" w:space="0"/>
                    <w:left w:val="single" w:color="auto" w:sz="4" w:space="0"/>
                    <w:bottom w:val="single" w:color="auto" w:sz="4" w:space="0"/>
                    <w:right w:val="single" w:color="auto" w:sz="4" w:space="0"/>
                  </w:tcBorders>
                </w:tcPr>
                <w:p>
                  <w:pPr>
                    <w:rPr>
                      <w:rFonts w:ascii="Arial" w:hAnsi="Arial" w:eastAsia="MS Gothic"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pPr>
                    <w:rPr>
                      <w:rFonts w:ascii="Arial"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val="en-GB" w:eastAsia="zh-CN"/>
                    </w:rPr>
                  </w:pPr>
                  <w:del w:id="0" w:author="ZTE" w:date="2024-05-08T10:50:00Z">
                    <w:r>
                      <w:rPr>
                        <w:rFonts w:eastAsia="ＭＳ 明朝" w:cs="Arial"/>
                        <w:szCs w:val="18"/>
                        <w:lang w:eastAsia="zh-CN"/>
                      </w:rPr>
                      <w:delText>[</w:delText>
                    </w:r>
                  </w:del>
                  <w:r>
                    <w:rPr>
                      <w:rFonts w:eastAsia="ＭＳ 明朝" w:cs="Arial"/>
                      <w:szCs w:val="18"/>
                      <w:lang w:eastAsia="zh-CN"/>
                    </w:rPr>
                    <w:t>15-1 except Component 5</w:t>
                  </w:r>
                  <w:del w:id="1" w:author="ZTE" w:date="2024-05-08T10:50:00Z">
                    <w:r>
                      <w:rPr>
                        <w:rFonts w:eastAsia="ＭＳ 明朝" w:cs="Arial"/>
                        <w:szCs w:val="18"/>
                        <w:lang w:eastAsia="zh-CN"/>
                      </w:rPr>
                      <w:delText>]</w:delText>
                    </w:r>
                  </w:del>
                </w:p>
              </w:tc>
              <w:tc>
                <w:tcPr>
                  <w:tcW w:w="0" w:type="auto"/>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zh-CN"/>
                    </w:rPr>
                  </w:pPr>
                  <w:r>
                    <w:rPr>
                      <w:rFonts w:eastAsia="ＭＳ 明朝" w:cs="Arial"/>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zh-CN"/>
                    </w:rPr>
                  </w:pPr>
                  <w:r>
                    <w:rPr>
                      <w:rFonts w:eastAsia="ＭＳ 明朝" w:cs="Arial"/>
                      <w:szCs w:val="18"/>
                      <w:lang w:eastAsia="zh-CN"/>
                    </w:rPr>
                    <w:t>UE receives PSCCH/PSSCH transmitted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color="auto" w:sz="4" w:space="0"/>
                    <w:left w:val="single" w:color="auto" w:sz="4" w:space="0"/>
                    <w:bottom w:val="single" w:color="auto" w:sz="4" w:space="0"/>
                    <w:right w:val="single" w:color="auto" w:sz="4" w:space="0"/>
                  </w:tcBorders>
                </w:tcPr>
                <w:p>
                  <w:pPr>
                    <w:pStyle w:val="115"/>
                    <w:rPr>
                      <w:rFonts w:cs="Arial"/>
                      <w:szCs w:val="18"/>
                      <w:lang w:eastAsia="zh-CN"/>
                    </w:rPr>
                  </w:pP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tcPr>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The value X is the same as the reported value in FG 15-1</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The FG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tcPr>
                <w:p>
                  <w:pPr>
                    <w:spacing w:after="160" w:line="256" w:lineRule="auto"/>
                    <w:rPr>
                      <w:rFonts w:ascii="Arial" w:hAnsi="Arial" w:eastAsia="ＭＳ 明朝" w:cs="Arial"/>
                      <w:sz w:val="18"/>
                      <w:szCs w:val="18"/>
                    </w:rPr>
                  </w:pPr>
                  <w:r>
                    <w:rPr>
                      <w:rFonts w:ascii="Arial" w:hAnsi="Arial" w:eastAsia="ＭＳ 明朝" w:cs="Arial"/>
                      <w:sz w:val="18"/>
                      <w:szCs w:val="18"/>
                    </w:rPr>
                    <w:t>Optional with</w:t>
                  </w:r>
                  <w:r>
                    <w:rPr>
                      <w:rFonts w:ascii="Arial" w:hAnsi="Arial" w:eastAsia="ＭＳ 明朝" w:cs="Arial"/>
                      <w:sz w:val="18"/>
                      <w:szCs w:val="18"/>
                      <w:lang w:eastAsia="zh-CN"/>
                    </w:rPr>
                    <w:t>out</w:t>
                  </w:r>
                  <w:r>
                    <w:rPr>
                      <w:rFonts w:ascii="Arial" w:hAnsi="Arial" w:eastAsia="ＭＳ 明朝" w:cs="Arial"/>
                      <w:sz w:val="18"/>
                      <w:szCs w:val="18"/>
                    </w:rPr>
                    <w:t xml:space="preserve"> capability signalling</w:t>
                  </w:r>
                </w:p>
                <w:p>
                  <w:pPr>
                    <w:spacing w:after="160" w:line="256" w:lineRule="auto"/>
                    <w:rPr>
                      <w:rFonts w:ascii="Arial" w:hAnsi="Arial" w:eastAsia="ＭＳ 明朝" w:cs="Arial"/>
                      <w:sz w:val="18"/>
                      <w:szCs w:val="18"/>
                    </w:rPr>
                  </w:pPr>
                </w:p>
                <w:p>
                  <w:pPr>
                    <w:spacing w:line="256" w:lineRule="auto"/>
                    <w:rPr>
                      <w:rFonts w:ascii="Arial" w:hAnsi="Arial" w:eastAsia="ＭＳ 明朝" w:cs="Arial"/>
                      <w:sz w:val="18"/>
                      <w:szCs w:val="18"/>
                    </w:rPr>
                  </w:pPr>
                  <w:r>
                    <w:rPr>
                      <w:rFonts w:ascii="Arial" w:hAnsi="Arial" w:eastAsia="ＭＳ 明朝" w:cs="Arial"/>
                      <w:sz w:val="18"/>
                      <w:szCs w:val="18"/>
                    </w:rPr>
                    <w:t>For UE supports NR sidelink in shared spectrum and when shared spectrum channel access must be used, UE must support this FG.]</w:t>
                  </w:r>
                </w:p>
              </w:tc>
            </w:tr>
          </w:tbl>
          <w:p>
            <w:pPr>
              <w:overflowPunct w:val="0"/>
              <w:autoSpaceDE w:val="0"/>
              <w:autoSpaceDN w:val="0"/>
              <w:adjustRightInd w:val="0"/>
              <w:spacing w:after="180"/>
              <w:textAlignment w:val="baseline"/>
            </w:pPr>
          </w:p>
          <w:p>
            <w:pPr>
              <w:overflowPunct w:val="0"/>
              <w:autoSpaceDE w:val="0"/>
              <w:autoSpaceDN w:val="0"/>
              <w:adjustRightInd w:val="0"/>
              <w:spacing w:before="120" w:after="180"/>
              <w:textAlignment w:val="baseline"/>
              <w:rPr>
                <w:b/>
              </w:rPr>
            </w:pPr>
            <w:r>
              <w:rPr>
                <w:b/>
              </w:rPr>
              <w:t>FG 47-m13</w:t>
            </w:r>
            <w:r>
              <w:rPr>
                <w:b/>
              </w:rPr>
              <w:tab/>
            </w:r>
            <w:r>
              <w:rPr>
                <w:b/>
              </w:rPr>
              <w:t>Transmissions/receptions of multiple dedicated PRBs in interlace-based PSFCH</w:t>
            </w:r>
          </w:p>
          <w:p>
            <w:pPr>
              <w:overflowPunct w:val="0"/>
              <w:autoSpaceDE w:val="0"/>
              <w:autoSpaceDN w:val="0"/>
              <w:adjustRightInd w:val="0"/>
              <w:spacing w:before="120" w:after="180"/>
              <w:textAlignment w:val="baseline"/>
            </w:pPr>
            <w:r>
              <w:t xml:space="preserve">For FG </w:t>
            </w:r>
            <w:r>
              <w:rPr>
                <w:rFonts w:eastAsia="ＭＳ 明朝"/>
                <w:szCs w:val="18"/>
              </w:rPr>
              <w:t>47-m13</w:t>
            </w:r>
            <w:r>
              <w:t>, considering that common interlace-based PSFCH is one option of PSFCH formats, in addition to dedicated interlace-based PSFCH. Thus, this FG is should be defined additionally. And our views on the pending issues are as follows:</w:t>
            </w:r>
          </w:p>
          <w:p>
            <w:pPr>
              <w:overflowPunct w:val="0"/>
              <w:autoSpaceDE w:val="0"/>
              <w:autoSpaceDN w:val="0"/>
              <w:adjustRightInd w:val="0"/>
              <w:spacing w:before="120" w:after="180"/>
              <w:textAlignment w:val="baseline"/>
              <w:rPr>
                <w:rFonts w:eastAsia="ＭＳ 明朝" w:cs="Arial"/>
                <w:szCs w:val="18"/>
              </w:rPr>
            </w:pPr>
            <w:r>
              <w:rPr>
                <w:rFonts w:hint="eastAsia"/>
              </w:rPr>
              <w:t>1</w:t>
            </w:r>
            <w:r>
              <w:t xml:space="preserve">, Prerequisite feature groups: To transmit multiple dedicated PRBs in interlace-based PSFCH on the shared spectrum, UE should support multi-channel access procedures, i.e. FG </w:t>
            </w:r>
            <w:r>
              <w:rPr>
                <w:rFonts w:hint="eastAsia" w:eastAsia="ＭＳ 明朝" w:cs="Arial"/>
                <w:szCs w:val="18"/>
              </w:rPr>
              <w:t>4</w:t>
            </w:r>
            <w:r>
              <w:rPr>
                <w:rFonts w:eastAsia="ＭＳ 明朝" w:cs="Arial"/>
                <w:szCs w:val="18"/>
              </w:rPr>
              <w:t>7-k2</w:t>
            </w:r>
            <w:r>
              <w:t xml:space="preserve"> should be one of the prerequisites</w:t>
            </w:r>
            <w:r>
              <w:rPr>
                <w:szCs w:val="24"/>
                <w:shd w:val="clear" w:color="auto" w:fill="FFFFFF"/>
              </w:rPr>
              <w:t xml:space="preserve">. Besides, PSFCH is used for ACK/NACK feedback of PSSCH, so FG 47-m1 should be </w:t>
            </w:r>
            <w:r>
              <w:t>one of the prerequisites</w:t>
            </w:r>
            <w:r>
              <w:rPr>
                <w:szCs w:val="24"/>
                <w:shd w:val="clear" w:color="auto" w:fill="FFFFFF"/>
              </w:rPr>
              <w:t xml:space="preserve">. </w:t>
            </w:r>
          </w:p>
          <w:p>
            <w:pPr>
              <w:overflowPunct w:val="0"/>
              <w:autoSpaceDE w:val="0"/>
              <w:autoSpaceDN w:val="0"/>
              <w:adjustRightInd w:val="0"/>
              <w:spacing w:before="120" w:after="180"/>
              <w:textAlignment w:val="baseline"/>
              <w:rPr>
                <w:szCs w:val="24"/>
                <w:shd w:val="clear" w:color="auto" w:fill="FFFFFF"/>
              </w:rPr>
            </w:pPr>
            <w:r>
              <w:t>2, The need for the gNB to know if the feature is supported: There are three formats of PSFCH supported on shared spectrum, Rel-16 legacy format, dedicated interlace-based PSFCH and common interlace-based PSFCH. And SL feedback is supported on Uu, thus, it is beneficial for gNB to have information of this capability to configure the proper resource pool or to enable HARQ, so this FG is necessary to be reported to gNB.</w:t>
            </w:r>
          </w:p>
          <w:p>
            <w:pPr>
              <w:overflowPunct w:val="0"/>
              <w:autoSpaceDE w:val="0"/>
              <w:autoSpaceDN w:val="0"/>
              <w:adjustRightInd w:val="0"/>
              <w:spacing w:before="120" w:after="180"/>
              <w:textAlignment w:val="baseline"/>
              <w:rPr>
                <w:szCs w:val="24"/>
                <w:shd w:val="clear" w:color="auto" w:fill="FFFFFF"/>
              </w:rPr>
            </w:pPr>
            <w:r>
              <w:t xml:space="preserve">3, The capability signalling exchange between UEs: Considering that SL HARQ is supported for unicast and groupcast, in groupcast, PSSCH </w:t>
            </w:r>
            <w:r>
              <w:rPr>
                <w:rFonts w:hint="eastAsia"/>
              </w:rPr>
              <w:t>T</w:t>
            </w:r>
            <w:r>
              <w:t xml:space="preserve">x UE has no knowledge about whether Rx UE is able to </w:t>
            </w:r>
            <w:r>
              <w:rPr>
                <w:rFonts w:hint="eastAsia"/>
              </w:rPr>
              <w:t>tran</w:t>
            </w:r>
            <w:r>
              <w:t>smit PSFCH or not, so there is no requirement for exchanging such FG between UEs.</w:t>
            </w:r>
          </w:p>
          <w:p>
            <w:pPr>
              <w:overflowPunct w:val="0"/>
              <w:autoSpaceDE w:val="0"/>
              <w:autoSpaceDN w:val="0"/>
              <w:adjustRightInd w:val="0"/>
              <w:spacing w:before="120" w:after="180"/>
              <w:textAlignment w:val="baseline"/>
            </w:pPr>
            <w:r>
              <w:t>4, Mandatory/Optional: Considering that there is no need exchange capability information between UEs, and other PSFCH formats, e.g.  R16 legacy format, dedicated interlace-based PSFCH could be supported by a UE, so this FG should be</w:t>
            </w:r>
            <w:r>
              <w:rPr>
                <w:rFonts w:eastAsia="ＭＳ 明朝" w:cs="Arial"/>
                <w:szCs w:val="18"/>
              </w:rPr>
              <w:t xml:space="preserve"> optional with capability signalling</w:t>
            </w:r>
            <w:r>
              <w:t xml:space="preserve">. </w:t>
            </w:r>
          </w:p>
          <w:p>
            <w:pPr>
              <w:overflowPunct w:val="0"/>
              <w:autoSpaceDE w:val="0"/>
              <w:autoSpaceDN w:val="0"/>
              <w:adjustRightInd w:val="0"/>
              <w:spacing w:before="120" w:after="180"/>
              <w:textAlignment w:val="baseline"/>
            </w:pPr>
            <w:r>
              <w:t>5, Other highlighted parts are reasonable.</w:t>
            </w:r>
          </w:p>
          <w:p>
            <w:pPr>
              <w:overflowPunct w:val="0"/>
              <w:autoSpaceDE w:val="0"/>
              <w:autoSpaceDN w:val="0"/>
              <w:adjustRightInd w:val="0"/>
              <w:spacing w:before="120" w:after="180"/>
              <w:textAlignment w:val="baseline"/>
              <w:rPr>
                <w:b/>
                <w:i/>
              </w:rPr>
            </w:pPr>
            <w:r>
              <w:rPr>
                <w:b/>
                <w:i/>
              </w:rPr>
              <w:t>Proposal 6:  FG 47- m13 should be updated as follows: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648"/>
              <w:gridCol w:w="3602"/>
              <w:gridCol w:w="2654"/>
              <w:gridCol w:w="741"/>
              <w:gridCol w:w="510"/>
              <w:gridCol w:w="447"/>
              <w:gridCol w:w="3843"/>
              <w:gridCol w:w="720"/>
              <w:gridCol w:w="517"/>
              <w:gridCol w:w="517"/>
              <w:gridCol w:w="222"/>
              <w:gridCol w:w="3397"/>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jc w:val="left"/>
                    <w:rPr>
                      <w:rFonts w:ascii="Arial" w:hAnsi="Arial" w:eastAsia="ＭＳ 明朝" w:cs="Arial"/>
                      <w:sz w:val="18"/>
                      <w:szCs w:val="18"/>
                    </w:rPr>
                  </w:pPr>
                  <w:r>
                    <w:rPr>
                      <w:rFonts w:ascii="Arial" w:hAnsi="Arial" w:cs="Arial"/>
                      <w:sz w:val="18"/>
                      <w:szCs w:val="18"/>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jc w:val="left"/>
                    <w:rPr>
                      <w:rFonts w:ascii="Arial" w:hAnsi="Arial" w:eastAsia="ＭＳ 明朝" w:cs="Arial"/>
                      <w:sz w:val="18"/>
                      <w:szCs w:val="18"/>
                      <w:lang w:eastAsia="zh-CN"/>
                    </w:rPr>
                  </w:pPr>
                  <w:r>
                    <w:rPr>
                      <w:rFonts w:hint="eastAsia" w:ascii="Arial" w:hAnsi="Arial" w:eastAsia="ＭＳ 明朝" w:cs="Arial"/>
                      <w:sz w:val="18"/>
                      <w:szCs w:val="18"/>
                    </w:rPr>
                    <w:t>4</w:t>
                  </w:r>
                  <w:r>
                    <w:rPr>
                      <w:rFonts w:ascii="Arial" w:hAnsi="Arial" w:eastAsia="ＭＳ 明朝" w:cs="Arial"/>
                      <w:sz w:val="18"/>
                      <w:szCs w:val="18"/>
                    </w:rPr>
                    <w:t>7-m13</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jc w:val="left"/>
                    <w:rPr>
                      <w:rFonts w:ascii="Arial" w:hAnsi="Arial" w:eastAsia="ＭＳ 明朝" w:cs="Arial"/>
                      <w:sz w:val="18"/>
                      <w:szCs w:val="18"/>
                      <w:lang w:eastAsia="zh-CN"/>
                    </w:rPr>
                  </w:pPr>
                  <w:r>
                    <w:rPr>
                      <w:rFonts w:ascii="Arial" w:hAnsi="Arial" w:cs="Arial"/>
                      <w:sz w:val="18"/>
                      <w:szCs w:val="18"/>
                    </w:rPr>
                    <w:t>Transmissions/receptions of multiple dedicated PRBs in interlace-based PSFCH</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jc w:val="left"/>
                    <w:rPr>
                      <w:rFonts w:ascii="Arial" w:hAnsi="Arial" w:cs="Arial"/>
                      <w:sz w:val="18"/>
                      <w:szCs w:val="18"/>
                    </w:rPr>
                  </w:pPr>
                  <w:r>
                    <w:rPr>
                      <w:rFonts w:hint="eastAsia" w:ascii="Arial" w:hAnsi="Arial" w:cs="Arial"/>
                      <w:sz w:val="18"/>
                      <w:szCs w:val="18"/>
                    </w:rPr>
                    <w:t>1</w:t>
                  </w:r>
                  <w:r>
                    <w:rPr>
                      <w:rFonts w:ascii="Arial" w:hAnsi="Arial" w:cs="Arial"/>
                      <w:sz w:val="18"/>
                      <w:szCs w:val="18"/>
                    </w:rPr>
                    <w:t>. UE can transmit PSFCH(s) on up to a total of K dedicated PRBs in a slot.</w:t>
                  </w:r>
                </w:p>
                <w:p>
                  <w:pPr>
                    <w:jc w:val="left"/>
                    <w:rPr>
                      <w:rFonts w:ascii="Arial" w:hAnsi="Arial" w:eastAsia="MS Gothic" w:cs="Arial"/>
                      <w:sz w:val="18"/>
                      <w:szCs w:val="18"/>
                    </w:rPr>
                  </w:pPr>
                  <w:r>
                    <w:rPr>
                      <w:rFonts w:hint="eastAsia" w:ascii="Arial" w:hAnsi="Arial" w:cs="Arial"/>
                      <w:sz w:val="18"/>
                      <w:szCs w:val="18"/>
                    </w:rPr>
                    <w:t>2</w:t>
                  </w:r>
                  <w:r>
                    <w:rPr>
                      <w:rFonts w:ascii="Arial" w:hAnsi="Arial" w:cs="Arial"/>
                      <w:sz w:val="18"/>
                      <w:szCs w:val="18"/>
                    </w:rPr>
                    <w:t>. UE can receive PSFCH(s) on up to a total of L dedicated PRBs in a slot</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jc w:val="left"/>
                    <w:rPr>
                      <w:rFonts w:ascii="Arial" w:hAnsi="Arial" w:eastAsia="ＭＳ 明朝" w:cs="Arial"/>
                      <w:sz w:val="18"/>
                      <w:szCs w:val="18"/>
                    </w:rPr>
                  </w:pPr>
                  <w:ins w:id="2" w:author="ZTE" w:date="2024-05-08T11:27:00Z">
                    <w:r>
                      <w:rPr>
                        <w:rFonts w:ascii="Arial" w:hAnsi="Arial" w:eastAsia="ＭＳ 明朝" w:cs="Arial"/>
                        <w:sz w:val="18"/>
                        <w:szCs w:val="18"/>
                      </w:rPr>
                      <w:t>47- k2</w:t>
                    </w:r>
                  </w:ins>
                  <w:ins w:id="3" w:author="ZTE" w:date="2024-05-08T11:28:00Z">
                    <w:r>
                      <w:rPr>
                        <w:rFonts w:ascii="Arial" w:hAnsi="Arial" w:eastAsia="ＭＳ 明朝" w:cs="Arial"/>
                        <w:sz w:val="18"/>
                        <w:szCs w:val="18"/>
                      </w:rPr>
                      <w:t>, 47-m1</w:t>
                    </w:r>
                  </w:ins>
                  <w:del w:id="4" w:author="ZTE" w:date="2024-05-08T11:24:00Z">
                    <w:r>
                      <w:rPr>
                        <w:rFonts w:hint="eastAsia" w:ascii="Arial" w:hAnsi="Arial" w:eastAsia="ＭＳ 明朝" w:cs="Arial"/>
                        <w:sz w:val="18"/>
                        <w:szCs w:val="18"/>
                      </w:rPr>
                      <w:delText>T</w:delText>
                    </w:r>
                  </w:del>
                  <w:del w:id="5" w:author="ZTE" w:date="2024-05-08T11:24:00Z">
                    <w:r>
                      <w:rPr>
                        <w:rFonts w:ascii="Arial" w:hAnsi="Arial" w:eastAsia="ＭＳ 明朝" w:cs="Arial"/>
                        <w:sz w:val="18"/>
                        <w:szCs w:val="18"/>
                      </w:rPr>
                      <w:delText>BD</w:delText>
                    </w:r>
                  </w:del>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jc w:val="left"/>
                    <w:rPr>
                      <w:rFonts w:ascii="Arial" w:hAnsi="Arial" w:cs="Arial"/>
                      <w:sz w:val="18"/>
                      <w:szCs w:val="18"/>
                      <w:lang w:eastAsia="zh-CN"/>
                    </w:rPr>
                  </w:pPr>
                  <w:del w:id="6" w:author="ZTE" w:date="2024-05-08T11:24:00Z">
                    <w:r>
                      <w:rPr>
                        <w:rFonts w:hint="eastAsia" w:ascii="Arial" w:hAnsi="Arial" w:eastAsia="MS Gothic" w:cs="Arial"/>
                        <w:sz w:val="18"/>
                        <w:szCs w:val="18"/>
                      </w:rPr>
                      <w:delText>N</w:delText>
                    </w:r>
                  </w:del>
                  <w:del w:id="7" w:author="ZTE" w:date="2024-05-08T11:24:00Z">
                    <w:r>
                      <w:rPr>
                        <w:rFonts w:ascii="Arial" w:hAnsi="Arial" w:eastAsia="MS Gothic" w:cs="Arial"/>
                        <w:sz w:val="18"/>
                        <w:szCs w:val="18"/>
                      </w:rPr>
                      <w:delText>o</w:delText>
                    </w:r>
                  </w:del>
                  <w:ins w:id="8" w:author="ZTE" w:date="2024-05-08T11:24:00Z">
                    <w:r>
                      <w:rPr>
                        <w:rFonts w:ascii="Arial" w:hAnsi="Arial" w:eastAsia="MS Gothic" w:cs="Arial"/>
                        <w:sz w:val="18"/>
                        <w:szCs w:val="18"/>
                      </w:rPr>
                      <w:t>Yes</w:t>
                    </w:r>
                  </w:ins>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jc w:val="left"/>
                    <w:rPr>
                      <w:rFonts w:ascii="Arial" w:hAnsi="Arial" w:eastAsia="ＭＳ 明朝" w:cs="Arial"/>
                      <w:sz w:val="18"/>
                      <w:szCs w:val="18"/>
                      <w:lang w:eastAsia="zh-CN"/>
                    </w:rPr>
                  </w:pPr>
                  <w:r>
                    <w:rPr>
                      <w:rFonts w:hint="eastAsia" w:ascii="Arial" w:hAnsi="Arial" w:cs="Arial"/>
                      <w:sz w:val="18"/>
                      <w:szCs w:val="18"/>
                    </w:rPr>
                    <w:t>N</w:t>
                  </w:r>
                  <w:r>
                    <w:rPr>
                      <w:rFonts w:ascii="Arial" w:hAnsi="Arial" w:cs="Arial"/>
                      <w:sz w:val="18"/>
                      <w:szCs w:val="18"/>
                    </w:rPr>
                    <w:t>o</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jc w:val="left"/>
                    <w:rPr>
                      <w:rFonts w:ascii="Arial" w:hAnsi="Arial" w:eastAsia="ＭＳ 明朝" w:cs="Arial"/>
                      <w:sz w:val="18"/>
                      <w:szCs w:val="18"/>
                      <w:lang w:eastAsia="zh-CN"/>
                    </w:rPr>
                  </w:pPr>
                  <w:r>
                    <w:rPr>
                      <w:rFonts w:hint="eastAsia" w:ascii="Arial" w:hAnsi="Arial" w:cs="Arial"/>
                      <w:sz w:val="18"/>
                      <w:szCs w:val="18"/>
                    </w:rPr>
                    <w:t>U</w:t>
                  </w:r>
                  <w:r>
                    <w:rPr>
                      <w:rFonts w:ascii="Arial" w:hAnsi="Arial" w:cs="Arial"/>
                      <w:sz w:val="18"/>
                      <w:szCs w:val="18"/>
                    </w:rPr>
                    <w:t>E does not support multiple transmissions/receptions of common interlace-based PSFCH.</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jc w:val="left"/>
                    <w:rPr>
                      <w:rFonts w:ascii="Arial" w:hAnsi="Arial" w:cs="Arial"/>
                      <w:sz w:val="18"/>
                      <w:szCs w:val="18"/>
                      <w:lang w:eastAsia="zh-CN"/>
                    </w:rPr>
                  </w:pPr>
                  <w:r>
                    <w:rPr>
                      <w:rFonts w:hint="eastAsia" w:ascii="Arial" w:hAnsi="Arial" w:cs="Arial"/>
                      <w:sz w:val="18"/>
                      <w:szCs w:val="18"/>
                    </w:rPr>
                    <w:t>P</w:t>
                  </w:r>
                  <w:r>
                    <w:rPr>
                      <w:rFonts w:ascii="Arial" w:hAnsi="Arial" w:cs="Arial"/>
                      <w:sz w:val="18"/>
                      <w:szCs w:val="18"/>
                    </w:rPr>
                    <w:t>er band</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jc w:val="left"/>
                    <w:rPr>
                      <w:rFonts w:ascii="Arial" w:hAnsi="Arial" w:eastAsia="ＭＳ 明朝" w:cs="Arial"/>
                      <w:sz w:val="18"/>
                      <w:szCs w:val="18"/>
                      <w:lang w:eastAsia="zh-CN"/>
                    </w:rPr>
                  </w:pPr>
                  <w:r>
                    <w:rPr>
                      <w:rFonts w:hint="eastAsia" w:ascii="Arial" w:hAnsi="Arial" w:cs="Arial"/>
                      <w:sz w:val="18"/>
                      <w:szCs w:val="18"/>
                    </w:rPr>
                    <w:t>N</w:t>
                  </w:r>
                  <w:r>
                    <w:rPr>
                      <w:rFonts w:ascii="Arial" w:hAnsi="Arial" w:cs="Arial"/>
                      <w:sz w:val="18"/>
                      <w:szCs w:val="18"/>
                    </w:rPr>
                    <w:t>/A</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jc w:val="left"/>
                    <w:rPr>
                      <w:rFonts w:ascii="Arial" w:hAnsi="Arial" w:eastAsia="ＭＳ 明朝" w:cs="Arial"/>
                      <w:sz w:val="18"/>
                      <w:szCs w:val="18"/>
                      <w:lang w:eastAsia="zh-CN"/>
                    </w:rPr>
                  </w:pPr>
                  <w:r>
                    <w:rPr>
                      <w:rFonts w:hint="eastAsia" w:ascii="Arial" w:hAnsi="Arial" w:cs="Arial"/>
                      <w:sz w:val="18"/>
                      <w:szCs w:val="18"/>
                    </w:rPr>
                    <w:t>N</w:t>
                  </w:r>
                  <w:r>
                    <w:rPr>
                      <w:rFonts w:ascii="Arial" w:hAnsi="Arial" w:cs="Arial"/>
                      <w:sz w:val="18"/>
                      <w:szCs w:val="18"/>
                    </w:rPr>
                    <w:t>/A</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jc w:val="left"/>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00"/>
                </w:tcPr>
                <w:p>
                  <w:pPr>
                    <w:jc w:val="left"/>
                    <w:rPr>
                      <w:rFonts w:ascii="Arial" w:hAnsi="Arial" w:cs="Arial"/>
                      <w:sz w:val="18"/>
                      <w:szCs w:val="18"/>
                    </w:rPr>
                  </w:pPr>
                  <w:r>
                    <w:rPr>
                      <w:rFonts w:ascii="Arial" w:hAnsi="Arial" w:cs="Arial"/>
                      <w:sz w:val="18"/>
                      <w:szCs w:val="18"/>
                    </w:rPr>
                    <w:t>The signaling is only expected for a band where shared spectrum channel access must be used.</w:t>
                  </w:r>
                </w:p>
                <w:p>
                  <w:pPr>
                    <w:jc w:val="left"/>
                    <w:rPr>
                      <w:rFonts w:ascii="Arial" w:hAnsi="Arial" w:cs="Arial"/>
                      <w:sz w:val="18"/>
                      <w:szCs w:val="18"/>
                    </w:rPr>
                  </w:pPr>
                  <w:r>
                    <w:rPr>
                      <w:rFonts w:ascii="Arial" w:hAnsi="Arial" w:eastAsia="ＭＳ 明朝" w:cs="Arial"/>
                      <w:sz w:val="18"/>
                      <w:szCs w:val="18"/>
                    </w:rPr>
                    <w:t>Candidate values for K are FFS</w:t>
                  </w:r>
                </w:p>
                <w:p>
                  <w:pPr>
                    <w:keepNext/>
                    <w:keepLines/>
                    <w:jc w:val="left"/>
                    <w:rPr>
                      <w:rFonts w:ascii="Arial" w:hAnsi="Arial" w:eastAsia="ＭＳ 明朝" w:cs="Arial"/>
                      <w:sz w:val="18"/>
                      <w:szCs w:val="18"/>
                    </w:rPr>
                  </w:pPr>
                  <w:r>
                    <w:rPr>
                      <w:rFonts w:eastAsia="ＭＳ 明朝" w:cs="Arial"/>
                      <w:sz w:val="24"/>
                      <w:szCs w:val="18"/>
                    </w:rPr>
                    <w:t>Candidate values for L are FFS</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jc w:val="left"/>
                    <w:rPr>
                      <w:rFonts w:ascii="Arial" w:hAnsi="Arial" w:eastAsia="ＭＳ 明朝" w:cs="Arial"/>
                      <w:sz w:val="18"/>
                      <w:szCs w:val="18"/>
                    </w:rPr>
                  </w:pPr>
                  <w:r>
                    <w:rPr>
                      <w:rFonts w:ascii="Arial" w:hAnsi="Arial" w:eastAsia="ＭＳ 明朝" w:cs="Arial"/>
                      <w:sz w:val="18"/>
                      <w:szCs w:val="18"/>
                    </w:rPr>
                    <w:t>Optional with capability signalling</w:t>
                  </w:r>
                </w:p>
              </w:tc>
            </w:tr>
          </w:tbl>
          <w:p>
            <w:pPr>
              <w:overflowPunct w:val="0"/>
              <w:autoSpaceDE w:val="0"/>
              <w:autoSpaceDN w:val="0"/>
              <w:adjustRightInd w:val="0"/>
              <w:spacing w:after="180"/>
              <w:textAlignment w:val="baseline"/>
              <w:rPr>
                <w:rFonts w:eastAsia="游明朝"/>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 w:type="pct"/>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4]</w:t>
            </w:r>
          </w:p>
        </w:tc>
        <w:tc>
          <w:tcPr>
            <w:tcW w:w="227" w:type="pct"/>
          </w:tcPr>
          <w:p>
            <w:pPr>
              <w:overflowPunct w:val="0"/>
              <w:autoSpaceDE w:val="0"/>
              <w:autoSpaceDN w:val="0"/>
              <w:adjustRightInd w:val="0"/>
              <w:spacing w:after="0"/>
              <w:textAlignment w:val="baseline"/>
              <w:rPr>
                <w:rFonts w:eastAsia="ＭＳ 明朝"/>
                <w:sz w:val="22"/>
              </w:rPr>
            </w:pPr>
            <w:r>
              <w:rPr>
                <w:rFonts w:ascii="Arial" w:hAnsi="Arial" w:cs="Arial"/>
                <w:sz w:val="16"/>
                <w:szCs w:val="16"/>
              </w:rPr>
              <w:t>Samsung</w:t>
            </w:r>
          </w:p>
        </w:tc>
        <w:tc>
          <w:tcPr>
            <w:tcW w:w="4649" w:type="pct"/>
          </w:tcPr>
          <w:p>
            <w:pPr>
              <w:overflowPunct w:val="0"/>
              <w:autoSpaceDE w:val="0"/>
              <w:autoSpaceDN w:val="0"/>
              <w:adjustRightInd w:val="0"/>
              <w:spacing w:after="180"/>
              <w:textAlignment w:val="baseline"/>
              <w:rPr>
                <w:sz w:val="22"/>
              </w:rPr>
            </w:pPr>
            <w:r>
              <w:rPr>
                <w:b/>
                <w:i/>
                <w:u w:val="single"/>
                <w:lang w:eastAsia="ko-KR"/>
              </w:rPr>
              <w:t>FG 47-m13</w:t>
            </w:r>
          </w:p>
          <w:p>
            <w:pPr>
              <w:overflowPunct w:val="0"/>
              <w:autoSpaceDE w:val="0"/>
              <w:autoSpaceDN w:val="0"/>
              <w:adjustRightInd w:val="0"/>
              <w:spacing w:after="120" w:afterLines="50"/>
              <w:textAlignment w:val="baseline"/>
            </w:pPr>
            <w:r>
              <w:t>The following Feature 47-m13 was proposed in RAN1 #116 meeting:</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623"/>
              <w:gridCol w:w="3459"/>
              <w:gridCol w:w="3023"/>
              <w:gridCol w:w="576"/>
              <w:gridCol w:w="222"/>
              <w:gridCol w:w="453"/>
              <w:gridCol w:w="436"/>
              <w:gridCol w:w="3717"/>
              <w:gridCol w:w="669"/>
              <w:gridCol w:w="526"/>
              <w:gridCol w:w="526"/>
              <w:gridCol w:w="222"/>
              <w:gridCol w:w="3223"/>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New Roman" w:hAnsi="Times New Roman" w:eastAsia="宋体"/>
                      <w:szCs w:val="18"/>
                      <w:lang w:eastAsia="zh-CN"/>
                    </w:rPr>
                  </w:pPr>
                  <w:r>
                    <w:rPr>
                      <w:rFonts w:ascii="Times New Roman" w:hAnsi="Times New Roman" w:eastAsia="宋体"/>
                      <w:szCs w:val="18"/>
                      <w:lang w:eastAsia="zh-CN"/>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New Roman" w:hAnsi="Times New Roman" w:eastAsia="宋体"/>
                      <w:szCs w:val="18"/>
                      <w:lang w:eastAsia="zh-CN"/>
                    </w:rPr>
                  </w:pPr>
                  <w:r>
                    <w:rPr>
                      <w:rFonts w:hint="eastAsia" w:ascii="Times New Roman" w:hAnsi="Times New Roman" w:eastAsia="宋体"/>
                      <w:szCs w:val="18"/>
                      <w:lang w:eastAsia="zh-CN"/>
                    </w:rPr>
                    <w:t>4</w:t>
                  </w:r>
                  <w:r>
                    <w:rPr>
                      <w:rFonts w:ascii="Times New Roman" w:hAnsi="Times New Roman" w:eastAsia="宋体"/>
                      <w:szCs w:val="18"/>
                      <w:lang w:eastAsia="zh-CN"/>
                    </w:rPr>
                    <w:t>7-m13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New Roman" w:hAnsi="Times New Roman" w:eastAsia="宋体"/>
                      <w:szCs w:val="18"/>
                      <w:lang w:eastAsia="zh-CN"/>
                    </w:rPr>
                  </w:pPr>
                  <w:r>
                    <w:rPr>
                      <w:rFonts w:ascii="Times New Roman" w:hAnsi="Times New Roman" w:eastAsia="宋体"/>
                      <w:szCs w:val="18"/>
                      <w:lang w:eastAsia="zh-CN"/>
                    </w:rPr>
                    <w:t>Transmissions/receptions of multiple dedicated PRBs in interlace-based PSFCH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sz w:val="18"/>
                      <w:szCs w:val="18"/>
                      <w:lang w:eastAsia="zh-CN"/>
                    </w:rPr>
                  </w:pPr>
                  <w:r>
                    <w:rPr>
                      <w:rFonts w:hint="eastAsia" w:eastAsia="宋体"/>
                      <w:sz w:val="18"/>
                      <w:szCs w:val="18"/>
                      <w:lang w:eastAsia="zh-CN"/>
                    </w:rPr>
                    <w:t>1</w:t>
                  </w:r>
                  <w:r>
                    <w:rPr>
                      <w:rFonts w:eastAsia="宋体"/>
                      <w:sz w:val="18"/>
                      <w:szCs w:val="18"/>
                      <w:lang w:eastAsia="zh-CN"/>
                    </w:rPr>
                    <w:t>. UE can transmit PSFCH(s) on up to a total of K dedicated PRBs in a slot.</w:t>
                  </w:r>
                </w:p>
                <w:p>
                  <w:pPr>
                    <w:rPr>
                      <w:rFonts w:eastAsia="宋体"/>
                      <w:sz w:val="18"/>
                      <w:szCs w:val="18"/>
                      <w:lang w:eastAsia="zh-CN"/>
                    </w:rPr>
                  </w:pPr>
                  <w:r>
                    <w:rPr>
                      <w:rFonts w:hint="eastAsia" w:eastAsia="宋体"/>
                      <w:sz w:val="18"/>
                      <w:szCs w:val="18"/>
                      <w:lang w:eastAsia="zh-CN"/>
                    </w:rPr>
                    <w:t>2</w:t>
                  </w:r>
                  <w:r>
                    <w:rPr>
                      <w:rFonts w:eastAsia="宋体"/>
                      <w:sz w:val="18"/>
                      <w:szCs w:val="18"/>
                      <w:lang w:eastAsia="zh-CN"/>
                    </w:rPr>
                    <w:t>. UE can receive PSFCH(s) on up to a total of L dedicated PRBs in a slot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New Roman" w:hAnsi="Times New Roman" w:eastAsia="宋体"/>
                      <w:szCs w:val="18"/>
                      <w:lang w:eastAsia="zh-CN"/>
                    </w:rPr>
                  </w:pPr>
                  <w:r>
                    <w:rPr>
                      <w:rFonts w:hint="eastAsia" w:ascii="Times New Roman" w:hAnsi="Times New Roman" w:eastAsia="宋体"/>
                      <w:szCs w:val="18"/>
                      <w:lang w:eastAsia="zh-CN"/>
                    </w:rPr>
                    <w:t>T</w:t>
                  </w:r>
                  <w:r>
                    <w:rPr>
                      <w:rFonts w:ascii="Times New Roman" w:hAnsi="Times New Roman" w:eastAsia="宋体"/>
                      <w:szCs w:val="18"/>
                      <w:lang w:eastAsia="zh-CN"/>
                    </w:rPr>
                    <w:t>BD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sz w:val="18"/>
                      <w:szCs w:val="18"/>
                      <w:lang w:eastAsia="zh-CN"/>
                    </w:rPr>
                  </w:pPr>
                  <w:r>
                    <w:rPr>
                      <w:rFonts w:hint="eastAsia" w:eastAsia="宋体"/>
                      <w:sz w:val="18"/>
                      <w:szCs w:val="18"/>
                      <w:lang w:eastAsia="zh-CN"/>
                    </w:rPr>
                    <w:t>N</w:t>
                  </w:r>
                  <w:r>
                    <w:rPr>
                      <w:rFonts w:eastAsia="宋体"/>
                      <w:sz w:val="18"/>
                      <w:szCs w:val="18"/>
                      <w:lang w:eastAsia="zh-CN"/>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New Roman" w:hAnsi="Times New Roman" w:eastAsia="宋体"/>
                      <w:szCs w:val="18"/>
                      <w:lang w:eastAsia="zh-CN"/>
                    </w:rPr>
                  </w:pPr>
                  <w:r>
                    <w:rPr>
                      <w:rFonts w:hint="eastAsia" w:ascii="Times New Roman" w:hAnsi="Times New Roman" w:eastAsia="宋体"/>
                      <w:szCs w:val="18"/>
                      <w:lang w:eastAsia="zh-CN"/>
                    </w:rPr>
                    <w:t>N</w:t>
                  </w:r>
                  <w:r>
                    <w:rPr>
                      <w:rFonts w:ascii="Times New Roman" w:hAnsi="Times New Roman" w:eastAsia="宋体"/>
                      <w:szCs w:val="18"/>
                      <w:lang w:eastAsia="zh-CN"/>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New Roman" w:hAnsi="Times New Roman" w:eastAsia="宋体"/>
                      <w:szCs w:val="18"/>
                      <w:lang w:eastAsia="zh-CN"/>
                    </w:rPr>
                  </w:pPr>
                  <w:r>
                    <w:rPr>
                      <w:rFonts w:hint="eastAsia" w:ascii="Times New Roman" w:hAnsi="Times New Roman" w:eastAsia="宋体"/>
                      <w:szCs w:val="18"/>
                      <w:lang w:eastAsia="zh-CN"/>
                    </w:rPr>
                    <w:t>U</w:t>
                  </w:r>
                  <w:r>
                    <w:rPr>
                      <w:rFonts w:ascii="Times New Roman" w:hAnsi="Times New Roman" w:eastAsia="宋体"/>
                      <w:szCs w:val="18"/>
                      <w:lang w:eastAsia="zh-CN"/>
                    </w:rPr>
                    <w:t>E does not support multiple transmissions/receptions of common interlace-based PSFCH.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New Roman" w:hAnsi="Times New Roman" w:eastAsia="宋体"/>
                      <w:szCs w:val="18"/>
                      <w:lang w:eastAsia="zh-CN"/>
                    </w:rPr>
                  </w:pPr>
                  <w:r>
                    <w:rPr>
                      <w:rFonts w:hint="eastAsia" w:ascii="Times New Roman" w:hAnsi="Times New Roman" w:eastAsia="宋体"/>
                      <w:szCs w:val="18"/>
                      <w:lang w:eastAsia="zh-CN"/>
                    </w:rPr>
                    <w:t>P</w:t>
                  </w:r>
                  <w:r>
                    <w:rPr>
                      <w:rFonts w:ascii="Times New Roman" w:hAnsi="Times New Roman" w:eastAsia="宋体"/>
                      <w:szCs w:val="18"/>
                      <w:lang w:eastAsia="zh-CN"/>
                    </w:rPr>
                    <w:t>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New Roman" w:hAnsi="Times New Roman" w:eastAsia="宋体"/>
                      <w:szCs w:val="18"/>
                      <w:lang w:eastAsia="zh-CN"/>
                    </w:rPr>
                  </w:pPr>
                  <w:r>
                    <w:rPr>
                      <w:rFonts w:hint="eastAsia" w:ascii="Times New Roman" w:hAnsi="Times New Roman" w:eastAsia="宋体"/>
                      <w:szCs w:val="18"/>
                      <w:lang w:eastAsia="zh-CN"/>
                    </w:rPr>
                    <w:t>N</w:t>
                  </w:r>
                  <w:r>
                    <w:rPr>
                      <w:rFonts w:ascii="Times New Roman" w:hAnsi="Times New Roman" w:eastAsia="宋体"/>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New Roman" w:hAnsi="Times New Roman" w:eastAsia="宋体"/>
                      <w:szCs w:val="18"/>
                      <w:lang w:eastAsia="zh-CN"/>
                    </w:rPr>
                  </w:pPr>
                  <w:r>
                    <w:rPr>
                      <w:rFonts w:hint="eastAsia" w:ascii="Times New Roman" w:hAnsi="Times New Roman" w:eastAsia="宋体"/>
                      <w:szCs w:val="18"/>
                      <w:lang w:eastAsia="zh-CN"/>
                    </w:rPr>
                    <w:t>N</w:t>
                  </w:r>
                  <w:r>
                    <w:rPr>
                      <w:rFonts w:ascii="Times New Roman" w:hAnsi="Times New Roman" w:eastAsia="宋体"/>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New Roman" w:hAnsi="Times New Roman" w:eastAsia="宋体"/>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keepNext w:val="0"/>
                    <w:keepLines w:val="0"/>
                    <w:rPr>
                      <w:rFonts w:ascii="Times New Roman" w:hAnsi="Times New Roman" w:eastAsia="宋体"/>
                      <w:szCs w:val="18"/>
                      <w:lang w:eastAsia="zh-CN"/>
                    </w:rPr>
                  </w:pPr>
                  <w:r>
                    <w:rPr>
                      <w:rFonts w:ascii="Times New Roman" w:hAnsi="Times New Roman" w:eastAsia="宋体"/>
                      <w:szCs w:val="18"/>
                      <w:lang w:eastAsia="zh-CN"/>
                    </w:rPr>
                    <w:t>The signaling is only expected for a band where shared spectrum channel access must be used.</w:t>
                  </w:r>
                </w:p>
                <w:p>
                  <w:pPr>
                    <w:pStyle w:val="115"/>
                    <w:keepNext w:val="0"/>
                    <w:keepLines w:val="0"/>
                    <w:rPr>
                      <w:rFonts w:ascii="Times New Roman" w:hAnsi="Times New Roman" w:eastAsia="宋体"/>
                      <w:szCs w:val="18"/>
                      <w:lang w:eastAsia="zh-CN"/>
                    </w:rPr>
                  </w:pPr>
                  <w:r>
                    <w:rPr>
                      <w:rFonts w:ascii="Times New Roman" w:hAnsi="Times New Roman" w:eastAsia="宋体"/>
                      <w:szCs w:val="18"/>
                      <w:lang w:eastAsia="zh-CN"/>
                    </w:rPr>
                    <w:t>Candidate values for K are FFS</w:t>
                  </w:r>
                </w:p>
                <w:p>
                  <w:pPr>
                    <w:keepNext/>
                    <w:keepLines/>
                    <w:rPr>
                      <w:rFonts w:eastAsia="宋体"/>
                      <w:sz w:val="18"/>
                      <w:szCs w:val="18"/>
                      <w:lang w:eastAsia="zh-CN"/>
                    </w:rPr>
                  </w:pPr>
                  <w:r>
                    <w:rPr>
                      <w:rFonts w:eastAsia="宋体"/>
                      <w:sz w:val="18"/>
                      <w:szCs w:val="18"/>
                      <w:lang w:eastAsia="zh-CN"/>
                    </w:rPr>
                    <w:t>Candidate values for L are 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line="259" w:lineRule="auto"/>
                    <w:rPr>
                      <w:rFonts w:eastAsia="宋体"/>
                      <w:sz w:val="18"/>
                      <w:szCs w:val="18"/>
                      <w:lang w:eastAsia="zh-CN"/>
                    </w:rPr>
                  </w:pPr>
                  <w:r>
                    <w:rPr>
                      <w:rFonts w:eastAsia="宋体"/>
                      <w:sz w:val="18"/>
                      <w:szCs w:val="18"/>
                      <w:lang w:eastAsia="zh-CN"/>
                    </w:rPr>
                    <w:t>Optional with capability signalling</w:t>
                  </w:r>
                </w:p>
              </w:tc>
            </w:tr>
          </w:tbl>
          <w:p>
            <w:pPr>
              <w:overflowPunct w:val="0"/>
              <w:autoSpaceDE w:val="0"/>
              <w:autoSpaceDN w:val="0"/>
              <w:adjustRightInd w:val="0"/>
              <w:spacing w:after="180"/>
              <w:textAlignment w:val="baseline"/>
              <w:rPr>
                <w:lang w:eastAsia="ko-KR"/>
              </w:rPr>
            </w:pPr>
          </w:p>
          <w:p>
            <w:pPr>
              <w:overflowPunct w:val="0"/>
              <w:autoSpaceDE w:val="0"/>
              <w:autoSpaceDN w:val="0"/>
              <w:adjustRightInd w:val="0"/>
              <w:spacing w:after="180"/>
              <w:textAlignment w:val="baseline"/>
              <w:rPr>
                <w:lang w:eastAsia="ko-KR"/>
              </w:rPr>
            </w:pPr>
            <w:r>
              <w:rPr>
                <w:lang w:eastAsia="ko-KR"/>
              </w:rPr>
              <w:t xml:space="preserve">For this FG, </w:t>
            </w:r>
            <w:r>
              <w:rPr>
                <w:rFonts w:hint="eastAsia"/>
                <w:lang w:eastAsia="ko-KR"/>
              </w:rPr>
              <w:t xml:space="preserve">it is preferable to </w:t>
            </w:r>
            <w:r>
              <w:rPr>
                <w:lang w:eastAsia="ko-KR"/>
              </w:rPr>
              <w:t xml:space="preserve">limit the number of dedicated PRBs that can be used/monitored by the UE at any given slot similar to the case of Rel-16 NR sidelink. In other words, sending an AKC/NACK feedback over </w:t>
            </w:r>
            <w:r>
              <w:rPr>
                <w:i/>
                <w:lang w:eastAsia="ko-KR"/>
              </w:rPr>
              <w:t>K</w:t>
            </w:r>
            <w:r>
              <w:rPr>
                <w:lang w:eastAsia="ko-KR"/>
              </w:rPr>
              <w:t xml:space="preserve"> dedicated PRBs will still require the UE to send </w:t>
            </w:r>
            <w:r>
              <w:rPr>
                <w:i/>
                <w:lang w:eastAsia="ko-KR"/>
              </w:rPr>
              <w:t>K</w:t>
            </w:r>
            <w:r>
              <w:rPr>
                <w:lang w:eastAsia="ko-KR"/>
              </w:rPr>
              <w:t xml:space="preserve"> Zadoff-Chu sequences and will require the power to be distributed among the dedicated PRBs. Similarly, in case of RX, a UE will need to monitor </w:t>
            </w:r>
            <w:r>
              <w:rPr>
                <w:i/>
                <w:lang w:eastAsia="ko-KR"/>
              </w:rPr>
              <w:t>L</w:t>
            </w:r>
            <w:r>
              <w:rPr>
                <w:lang w:eastAsia="ko-KR"/>
              </w:rPr>
              <w:t xml:space="preserve"> dedicated PRBs for ACK/NACK feedback. Hence, it needs to maintain the limit on the number of PSFCH transmissions from FG 15-11 on </w:t>
            </w:r>
            <w:r>
              <w:rPr>
                <w:i/>
                <w:lang w:eastAsia="ko-KR"/>
              </w:rPr>
              <w:t>K</w:t>
            </w:r>
            <w:r>
              <w:rPr>
                <w:lang w:eastAsia="ko-KR"/>
              </w:rPr>
              <w:t xml:space="preserve"> and </w:t>
            </w:r>
            <w:r>
              <w:rPr>
                <w:i/>
                <w:lang w:eastAsia="ko-KR"/>
              </w:rPr>
              <w:t>L</w:t>
            </w:r>
            <w:r>
              <w:rPr>
                <w:lang w:eastAsia="ko-KR"/>
              </w:rPr>
              <w:t xml:space="preserve">. In this case, the candidate values for </w:t>
            </w:r>
            <w:r>
              <w:rPr>
                <w:i/>
                <w:lang w:eastAsia="ko-KR"/>
              </w:rPr>
              <w:t>K</w:t>
            </w:r>
            <w:r>
              <w:rPr>
                <w:lang w:eastAsia="ko-KR"/>
              </w:rPr>
              <w:t xml:space="preserve"> are </w:t>
            </w:r>
            <w:r>
              <w:rPr>
                <w:color w:val="000000" w:themeColor="text1"/>
                <w14:textFill>
                  <w14:solidFill>
                    <w14:schemeClr w14:val="tx1"/>
                  </w14:solidFill>
                </w14:textFill>
              </w:rPr>
              <w:t xml:space="preserve">{4, 8, 16}  </w:t>
            </w:r>
            <w:r>
              <w:rPr>
                <w:lang w:eastAsia="ko-KR"/>
              </w:rPr>
              <w:t xml:space="preserve">and for L are </w:t>
            </w:r>
            <w:r>
              <w:rPr>
                <w:color w:val="000000" w:themeColor="text1"/>
                <w14:textFill>
                  <w14:solidFill>
                    <w14:schemeClr w14:val="tx1"/>
                  </w14:solidFill>
                </w14:textFill>
              </w:rPr>
              <w:t xml:space="preserve">{5, 15, 25, 32, 35, 45, 50, 64}. Finally, </w:t>
            </w:r>
            <w:r>
              <w:rPr>
                <w:rFonts w:hint="eastAsia"/>
                <w:color w:val="000000" w:themeColor="text1"/>
                <w:lang w:eastAsia="ko-KR"/>
                <w14:textFill>
                  <w14:solidFill>
                    <w14:schemeClr w14:val="tx1"/>
                  </w14:solidFill>
                </w14:textFill>
              </w:rPr>
              <w:t xml:space="preserve">it proposes </w:t>
            </w:r>
            <w:r>
              <w:rPr>
                <w:color w:val="000000" w:themeColor="text1"/>
                <w14:textFill>
                  <w14:solidFill>
                    <w14:schemeClr w14:val="tx1"/>
                  </w14:solidFill>
                </w14:textFill>
              </w:rPr>
              <w:t xml:space="preserve">to have FG 47-k1 as a pre-requisite for this FG. </w:t>
            </w:r>
          </w:p>
          <w:p>
            <w:pPr>
              <w:tabs>
                <w:tab w:val="left" w:pos="1627"/>
              </w:tabs>
              <w:overflowPunct w:val="0"/>
              <w:autoSpaceDE w:val="0"/>
              <w:autoSpaceDN w:val="0"/>
              <w:adjustRightInd w:val="0"/>
              <w:spacing w:after="0"/>
              <w:textAlignment w:val="baseline"/>
              <w:rPr>
                <w:b/>
                <w:u w:val="single"/>
              </w:rPr>
            </w:pPr>
            <w:r>
              <w:rPr>
                <w:b/>
                <w:u w:val="single"/>
              </w:rPr>
              <w:t>Proposal 1:</w:t>
            </w:r>
            <w:r>
              <w:t xml:space="preserve"> For FG 47-m13,</w:t>
            </w:r>
          </w:p>
          <w:p>
            <w:pPr>
              <w:pStyle w:val="96"/>
              <w:numPr>
                <w:ilvl w:val="0"/>
                <w:numId w:val="22"/>
              </w:numPr>
              <w:tabs>
                <w:tab w:val="left" w:pos="1627"/>
              </w:tabs>
              <w:overflowPunct w:val="0"/>
              <w:autoSpaceDE w:val="0"/>
              <w:autoSpaceDN w:val="0"/>
              <w:adjustRightInd w:val="0"/>
              <w:spacing w:after="0" w:line="276" w:lineRule="auto"/>
              <w:ind w:leftChars="0"/>
              <w:textAlignment w:val="baseline"/>
              <w:rPr>
                <w:rFonts w:ascii="Times New Roman" w:hAnsi="Times New Roman"/>
                <w:sz w:val="20"/>
                <w:szCs w:val="20"/>
                <w:lang w:eastAsia="ko-KR"/>
              </w:rPr>
            </w:pPr>
            <w:r>
              <w:rPr>
                <w:rFonts w:ascii="Times New Roman" w:hAnsi="Times New Roman"/>
                <w:sz w:val="20"/>
                <w:szCs w:val="20"/>
                <w:lang w:eastAsia="ko-KR"/>
              </w:rPr>
              <w:t>Support FG 47-m13 to bound the number of PRBs that need to be monitored for PSFCH transmission/reception in shared spectrum.</w:t>
            </w:r>
          </w:p>
          <w:p>
            <w:pPr>
              <w:pStyle w:val="96"/>
              <w:numPr>
                <w:ilvl w:val="0"/>
                <w:numId w:val="22"/>
              </w:numPr>
              <w:tabs>
                <w:tab w:val="left" w:pos="1627"/>
              </w:tabs>
              <w:overflowPunct w:val="0"/>
              <w:autoSpaceDE w:val="0"/>
              <w:autoSpaceDN w:val="0"/>
              <w:adjustRightInd w:val="0"/>
              <w:spacing w:after="0" w:line="276" w:lineRule="auto"/>
              <w:ind w:leftChars="0"/>
              <w:textAlignment w:val="baseline"/>
              <w:rPr>
                <w:rFonts w:ascii="Times New Roman" w:hAnsi="Times New Roman"/>
                <w:sz w:val="20"/>
                <w:szCs w:val="20"/>
                <w:lang w:eastAsia="ko-KR"/>
              </w:rPr>
            </w:pPr>
            <w:r>
              <w:rPr>
                <w:rFonts w:ascii="Times New Roman" w:hAnsi="Times New Roman"/>
                <w:sz w:val="20"/>
                <w:szCs w:val="20"/>
                <w:lang w:eastAsia="ko-KR"/>
              </w:rPr>
              <w:t xml:space="preserve">Support the following candidate values for K </w:t>
            </w:r>
          </w:p>
          <w:p>
            <w:pPr>
              <w:pStyle w:val="96"/>
              <w:numPr>
                <w:ilvl w:val="1"/>
                <w:numId w:val="22"/>
              </w:numPr>
              <w:tabs>
                <w:tab w:val="left" w:pos="1627"/>
              </w:tabs>
              <w:overflowPunct w:val="0"/>
              <w:autoSpaceDE w:val="0"/>
              <w:autoSpaceDN w:val="0"/>
              <w:adjustRightInd w:val="0"/>
              <w:spacing w:after="0" w:line="276" w:lineRule="auto"/>
              <w:ind w:leftChars="0"/>
              <w:textAlignment w:val="baseline"/>
              <w:rPr>
                <w:rFonts w:ascii="Times New Roman" w:hAnsi="Times New Roman"/>
                <w:sz w:val="20"/>
                <w:szCs w:val="20"/>
                <w:lang w:eastAsia="ko-KR"/>
              </w:rPr>
            </w:pPr>
            <w:r>
              <w:rPr>
                <w:rFonts w:ascii="Times New Roman" w:hAnsi="Times New Roman"/>
                <w:sz w:val="20"/>
                <w:szCs w:val="20"/>
                <w:lang w:eastAsia="ko-KR"/>
              </w:rPr>
              <w:t>{4, 8, 16}</w:t>
            </w:r>
          </w:p>
          <w:p>
            <w:pPr>
              <w:pStyle w:val="96"/>
              <w:numPr>
                <w:ilvl w:val="0"/>
                <w:numId w:val="22"/>
              </w:numPr>
              <w:tabs>
                <w:tab w:val="left" w:pos="1627"/>
              </w:tabs>
              <w:overflowPunct w:val="0"/>
              <w:autoSpaceDE w:val="0"/>
              <w:autoSpaceDN w:val="0"/>
              <w:adjustRightInd w:val="0"/>
              <w:spacing w:after="0" w:line="276" w:lineRule="auto"/>
              <w:ind w:leftChars="0"/>
              <w:textAlignment w:val="baseline"/>
              <w:rPr>
                <w:rFonts w:ascii="Times New Roman" w:hAnsi="Times New Roman"/>
                <w:sz w:val="20"/>
                <w:szCs w:val="20"/>
                <w:lang w:eastAsia="ko-KR"/>
              </w:rPr>
            </w:pPr>
            <w:r>
              <w:rPr>
                <w:rFonts w:ascii="Times New Roman" w:hAnsi="Times New Roman"/>
                <w:sz w:val="20"/>
                <w:szCs w:val="20"/>
                <w:lang w:eastAsia="ko-KR"/>
              </w:rPr>
              <w:t>Support the following candidate values for L</w:t>
            </w:r>
          </w:p>
          <w:p>
            <w:pPr>
              <w:pStyle w:val="96"/>
              <w:numPr>
                <w:ilvl w:val="1"/>
                <w:numId w:val="22"/>
              </w:numPr>
              <w:tabs>
                <w:tab w:val="left" w:pos="1627"/>
              </w:tabs>
              <w:overflowPunct w:val="0"/>
              <w:autoSpaceDE w:val="0"/>
              <w:autoSpaceDN w:val="0"/>
              <w:adjustRightInd w:val="0"/>
              <w:spacing w:after="0" w:line="276" w:lineRule="auto"/>
              <w:ind w:leftChars="0"/>
              <w:textAlignment w:val="baseline"/>
              <w:rPr>
                <w:rFonts w:ascii="Times New Roman" w:hAnsi="Times New Roman"/>
                <w:sz w:val="20"/>
                <w:szCs w:val="20"/>
                <w:lang w:eastAsia="ko-KR"/>
              </w:rPr>
            </w:pPr>
            <w:r>
              <w:rPr>
                <w:rFonts w:ascii="Times New Roman" w:hAnsi="Times New Roman"/>
                <w:sz w:val="20"/>
                <w:szCs w:val="20"/>
                <w:lang w:eastAsia="ko-KR"/>
              </w:rPr>
              <w:t xml:space="preserve"> {5, 15, 25, 32, 35, 45, 50, 64}</w:t>
            </w:r>
          </w:p>
          <w:p>
            <w:pPr>
              <w:overflowPunct w:val="0"/>
              <w:autoSpaceDE w:val="0"/>
              <w:autoSpaceDN w:val="0"/>
              <w:adjustRightInd w:val="0"/>
              <w:spacing w:after="180"/>
              <w:textAlignment w:val="baseline"/>
              <w:rPr>
                <w:rFonts w:eastAsia="游明朝"/>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 w:type="pct"/>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5]</w:t>
            </w:r>
          </w:p>
        </w:tc>
        <w:tc>
          <w:tcPr>
            <w:tcW w:w="227" w:type="pct"/>
          </w:tcPr>
          <w:p>
            <w:pPr>
              <w:overflowPunct w:val="0"/>
              <w:autoSpaceDE w:val="0"/>
              <w:autoSpaceDN w:val="0"/>
              <w:adjustRightInd w:val="0"/>
              <w:spacing w:after="0"/>
              <w:textAlignment w:val="baseline"/>
              <w:rPr>
                <w:rFonts w:eastAsia="ＭＳ 明朝"/>
                <w:sz w:val="22"/>
              </w:rPr>
            </w:pPr>
            <w:r>
              <w:rPr>
                <w:rFonts w:ascii="Arial" w:hAnsi="Arial" w:cs="Arial"/>
                <w:sz w:val="16"/>
                <w:szCs w:val="16"/>
              </w:rPr>
              <w:t>vivo</w:t>
            </w:r>
          </w:p>
        </w:tc>
        <w:tc>
          <w:tcPr>
            <w:tcW w:w="4649" w:type="pct"/>
          </w:tcPr>
          <w:p>
            <w:pPr>
              <w:pStyle w:val="19"/>
              <w:overflowPunct w:val="0"/>
              <w:autoSpaceDE w:val="0"/>
              <w:autoSpaceDN w:val="0"/>
              <w:adjustRightInd w:val="0"/>
              <w:spacing w:before="120"/>
              <w:textAlignment w:val="baseline"/>
              <w:rPr>
                <w:rFonts w:cs="Times"/>
                <w:lang w:eastAsia="zh-CN"/>
              </w:rPr>
            </w:pPr>
            <w:r>
              <w:rPr>
                <w:rFonts w:cs="Times"/>
                <w:lang w:eastAsia="zh-CN"/>
              </w:rPr>
              <w:t xml:space="preserve">In this section, the remaining details of UE features for SLU are discussed. </w:t>
            </w:r>
          </w:p>
          <w:p>
            <w:pPr>
              <w:pStyle w:val="19"/>
              <w:overflowPunct w:val="0"/>
              <w:autoSpaceDE w:val="0"/>
              <w:autoSpaceDN w:val="0"/>
              <w:adjustRightInd w:val="0"/>
              <w:spacing w:before="120"/>
              <w:textAlignment w:val="baseline"/>
              <w:rPr>
                <w:rFonts w:cs="Times"/>
                <w:lang w:eastAsia="zh-CN"/>
              </w:rPr>
            </w:pPr>
            <w:r>
              <w:rPr>
                <w:rFonts w:cs="Times"/>
                <w:lang w:eastAsia="zh-CN"/>
              </w:rPr>
              <w:t xml:space="preserve">Firstly, in the previous RAN1 meetings, the FG 32-4 and 32-4a are added as prerequisites for some FGs, such as 47-m10, 47-k5, etc., as well as the candidate prerequisites for some other FGs, e.g., 47-m1, assuming that partial sensing and random selection can operate in unlicensed band with interlace RB based transmission. On the other hand, RAN2 agreed </w:t>
            </w:r>
            <w:r>
              <w:rPr>
                <w:rFonts w:cs="Times"/>
                <w:lang w:eastAsia="zh-CN"/>
              </w:rPr>
              <w:fldChar w:fldCharType="begin"/>
            </w:r>
            <w:r>
              <w:rPr>
                <w:rFonts w:cs="Times"/>
                <w:lang w:eastAsia="zh-CN"/>
              </w:rPr>
              <w:instrText xml:space="preserve"> REF _Ref166080320 \r \h  \* MERGEFORMAT </w:instrText>
            </w:r>
            <w:r>
              <w:rPr>
                <w:rFonts w:cs="Times"/>
                <w:lang w:eastAsia="zh-CN"/>
              </w:rPr>
              <w:fldChar w:fldCharType="separate"/>
            </w:r>
            <w:r>
              <w:rPr>
                <w:rFonts w:cs="Times"/>
                <w:lang w:eastAsia="zh-CN"/>
              </w:rPr>
              <w:t>[2]</w:t>
            </w:r>
            <w:r>
              <w:rPr>
                <w:rFonts w:cs="Times"/>
                <w:lang w:eastAsia="zh-CN"/>
              </w:rPr>
              <w:fldChar w:fldCharType="end"/>
            </w:r>
            <w:r>
              <w:rPr>
                <w:rFonts w:cs="Times"/>
                <w:lang w:eastAsia="zh-CN"/>
              </w:rPr>
              <w:t xml:space="preserve"> that </w:t>
            </w:r>
            <w:r>
              <w:rPr>
                <w:rFonts w:cs="Times"/>
                <w:i/>
                <w:lang w:eastAsia="zh-CN"/>
              </w:rPr>
              <w:t>UE is not expected to be (pre)configured to perform partial sensing operation over an unlicensed spectrum using interlace RB based transmission, in Rel-18</w:t>
            </w:r>
            <w:r>
              <w:rPr>
                <w:rFonts w:cs="Times"/>
                <w:lang w:eastAsia="zh-CN"/>
              </w:rPr>
              <w:t xml:space="preserve">, which does not align with RAN1’s assumption. In order to reflect the RAN2’s agreement, the FG 32-4 and 32-4a should be removed from prerequisites at least for FG 47-m1 (i.e., </w:t>
            </w:r>
            <w:r>
              <w:rPr>
                <w:rFonts w:eastAsia="宋体" w:cs="Times"/>
                <w:szCs w:val="18"/>
                <w:lang w:eastAsia="zh-CN"/>
              </w:rPr>
              <w:t>Interlace RB-based SL transmission/reception</w:t>
            </w:r>
            <w:r>
              <w:rPr>
                <w:rFonts w:cs="Times"/>
                <w:lang w:eastAsia="zh-CN"/>
              </w:rPr>
              <w:t>). Otherwise, if RAN1 intends to revert RAN2’s agreement, the decision of prerequisite would have to be pending on RAN2’s further decision.</w:t>
            </w:r>
          </w:p>
          <w:p>
            <w:pPr>
              <w:pStyle w:val="13"/>
              <w:overflowPunct w:val="0"/>
              <w:autoSpaceDE w:val="0"/>
              <w:autoSpaceDN w:val="0"/>
              <w:adjustRightInd w:val="0"/>
              <w:textAlignment w:val="baseline"/>
              <w:rPr>
                <w:rFonts w:ascii="Times" w:hAnsi="Times" w:eastAsia="Batang" w:cs="Times"/>
                <w:lang w:eastAsia="zh-CN"/>
              </w:rPr>
            </w:pPr>
            <w:bookmarkStart w:id="2" w:name="_Ref162627255"/>
            <w:r>
              <w:rPr>
                <w:rFonts w:ascii="Times" w:hAnsi="Times" w:cs="Times"/>
                <w:i/>
                <w:u w:val="single"/>
              </w:rPr>
              <w:t xml:space="preserve">Proposal </w:t>
            </w:r>
            <w:r>
              <w:rPr>
                <w:rFonts w:ascii="Times" w:hAnsi="Times" w:cs="Times"/>
                <w:i/>
                <w:u w:val="single"/>
              </w:rPr>
              <w:fldChar w:fldCharType="begin"/>
            </w:r>
            <w:r>
              <w:rPr>
                <w:rFonts w:ascii="Times" w:hAnsi="Times" w:cs="Times"/>
                <w:i/>
                <w:u w:val="single"/>
              </w:rPr>
              <w:instrText xml:space="preserve"> SEQ Proposal \* ARABIC </w:instrText>
            </w:r>
            <w:r>
              <w:rPr>
                <w:rFonts w:ascii="Times" w:hAnsi="Times" w:cs="Times"/>
                <w:i/>
                <w:u w:val="single"/>
              </w:rPr>
              <w:fldChar w:fldCharType="separate"/>
            </w:r>
            <w:r>
              <w:rPr>
                <w:rFonts w:ascii="Times" w:hAnsi="Times" w:cs="Times"/>
                <w:i/>
                <w:u w:val="single"/>
              </w:rPr>
              <w:t>1</w:t>
            </w:r>
            <w:r>
              <w:rPr>
                <w:rFonts w:ascii="Times" w:hAnsi="Times" w:cs="Times"/>
                <w:i/>
                <w:u w:val="single"/>
              </w:rPr>
              <w:fldChar w:fldCharType="end"/>
            </w:r>
            <w:r>
              <w:rPr>
                <w:rFonts w:ascii="Times" w:hAnsi="Times" w:cs="Times"/>
                <w:i/>
              </w:rPr>
              <w:t>:</w:t>
            </w:r>
            <w:r>
              <w:rPr>
                <w:rFonts w:ascii="Times" w:hAnsi="Times" w:cs="Times"/>
              </w:rPr>
              <w:t xml:space="preserve"> </w:t>
            </w:r>
            <w:r>
              <w:rPr>
                <w:rFonts w:ascii="Times" w:hAnsi="Times" w:cs="Times"/>
                <w:i/>
                <w:lang w:eastAsia="zh-CN"/>
              </w:rPr>
              <w:t xml:space="preserve">The FG 32-4 and 32-4a should be removed from </w:t>
            </w:r>
            <w:r>
              <w:rPr>
                <w:rFonts w:ascii="Times" w:hAnsi="Times" w:cs="Times"/>
                <w:i/>
              </w:rPr>
              <w:t>prerequisites at least for 47-m1, if RAN1 decides to follow RAN2’s agreement.</w:t>
            </w:r>
            <w:bookmarkEnd w:id="2"/>
          </w:p>
          <w:p>
            <w:pPr>
              <w:pStyle w:val="19"/>
              <w:overflowPunct w:val="0"/>
              <w:autoSpaceDE w:val="0"/>
              <w:autoSpaceDN w:val="0"/>
              <w:adjustRightInd w:val="0"/>
              <w:spacing w:before="120"/>
              <w:textAlignment w:val="baseline"/>
              <w:rPr>
                <w:rFonts w:cs="Times"/>
                <w:lang w:eastAsia="zh-CN"/>
              </w:rPr>
            </w:pPr>
            <w:r>
              <w:rPr>
                <w:rFonts w:cs="Times"/>
                <w:lang w:eastAsia="zh-CN"/>
              </w:rPr>
              <w:t>Secondly, for the prerequisites of other FGs, such as 47-k1 (</w:t>
            </w:r>
            <w:r>
              <w:rPr>
                <w:rFonts w:eastAsia="宋体" w:cs="Times"/>
                <w:szCs w:val="18"/>
                <w:lang w:eastAsia="zh-CN"/>
              </w:rPr>
              <w:t>SL channel access for dynamic channel access mode</w:t>
            </w:r>
            <w:r>
              <w:rPr>
                <w:rFonts w:cs="Times"/>
                <w:lang w:eastAsia="zh-CN"/>
              </w:rPr>
              <w:t>), 47-k5 (Resource allocation for multi-consecutive slots transmission), 47-m3 (</w:t>
            </w:r>
            <w:r>
              <w:rPr>
                <w:rFonts w:eastAsia="ＭＳ 明朝" w:cs="Times"/>
                <w:szCs w:val="18"/>
                <w:lang w:eastAsia="zh-CN"/>
              </w:rPr>
              <w:t>Transmitting PSCCH/PSSCH from 2</w:t>
            </w:r>
            <w:r>
              <w:rPr>
                <w:rFonts w:eastAsia="ＭＳ 明朝" w:cs="Times"/>
                <w:szCs w:val="18"/>
                <w:vertAlign w:val="superscript"/>
                <w:lang w:eastAsia="zh-CN"/>
              </w:rPr>
              <w:t>nd</w:t>
            </w:r>
            <w:r>
              <w:rPr>
                <w:rFonts w:eastAsia="ＭＳ 明朝" w:cs="Times"/>
                <w:szCs w:val="18"/>
                <w:lang w:eastAsia="zh-CN"/>
              </w:rPr>
              <w:t xml:space="preserve"> starting symbol in a slot</w:t>
            </w:r>
            <w:r>
              <w:rPr>
                <w:rFonts w:cs="Times"/>
                <w:lang w:eastAsia="zh-CN"/>
              </w:rPr>
              <w:t>), and 47-m10 (Contiguous RB-based PSCCH/PSSCH transmission/reception), although RAN2’s agreement does not preclude the partial sensing and random selection to be used in contiguous RB-based SL transmission over unlicensed spectrum, it seems to be simpler and safer to handle them in the same way, i.e., to remove the FG 32-4 and 32-4a from</w:t>
            </w:r>
            <w:r>
              <w:rPr>
                <w:rFonts w:cs="Times"/>
              </w:rPr>
              <w:t xml:space="preserve"> </w:t>
            </w:r>
            <w:r>
              <w:rPr>
                <w:rFonts w:cs="Times"/>
                <w:lang w:eastAsia="zh-CN"/>
              </w:rPr>
              <w:t>prerequisites.</w:t>
            </w:r>
          </w:p>
          <w:p>
            <w:pPr>
              <w:pStyle w:val="13"/>
              <w:overflowPunct w:val="0"/>
              <w:autoSpaceDE w:val="0"/>
              <w:autoSpaceDN w:val="0"/>
              <w:adjustRightInd w:val="0"/>
              <w:textAlignment w:val="baseline"/>
              <w:rPr>
                <w:rFonts w:ascii="Times" w:hAnsi="Times" w:eastAsia="Batang" w:cs="Times"/>
                <w:lang w:eastAsia="zh-CN"/>
              </w:rPr>
            </w:pPr>
            <w:bookmarkStart w:id="3" w:name="_Ref165920316"/>
            <w:r>
              <w:rPr>
                <w:rFonts w:ascii="Times" w:hAnsi="Times" w:cs="Times"/>
                <w:i/>
                <w:u w:val="single"/>
              </w:rPr>
              <w:t xml:space="preserve">Proposal </w:t>
            </w:r>
            <w:r>
              <w:rPr>
                <w:rFonts w:ascii="Times" w:hAnsi="Times" w:cs="Times"/>
                <w:i/>
                <w:u w:val="single"/>
              </w:rPr>
              <w:fldChar w:fldCharType="begin"/>
            </w:r>
            <w:r>
              <w:rPr>
                <w:rFonts w:ascii="Times" w:hAnsi="Times" w:cs="Times"/>
                <w:i/>
                <w:u w:val="single"/>
              </w:rPr>
              <w:instrText xml:space="preserve"> SEQ Proposal \* ARABIC </w:instrText>
            </w:r>
            <w:r>
              <w:rPr>
                <w:rFonts w:ascii="Times" w:hAnsi="Times" w:cs="Times"/>
                <w:i/>
                <w:u w:val="single"/>
              </w:rPr>
              <w:fldChar w:fldCharType="separate"/>
            </w:r>
            <w:r>
              <w:rPr>
                <w:rFonts w:ascii="Times" w:hAnsi="Times" w:cs="Times"/>
                <w:i/>
                <w:u w:val="single"/>
              </w:rPr>
              <w:t>2</w:t>
            </w:r>
            <w:r>
              <w:rPr>
                <w:rFonts w:ascii="Times" w:hAnsi="Times" w:cs="Times"/>
                <w:i/>
                <w:u w:val="single"/>
              </w:rPr>
              <w:fldChar w:fldCharType="end"/>
            </w:r>
            <w:r>
              <w:rPr>
                <w:rFonts w:ascii="Times" w:hAnsi="Times" w:cs="Times"/>
                <w:i/>
              </w:rPr>
              <w:t>:</w:t>
            </w:r>
            <w:r>
              <w:rPr>
                <w:rFonts w:ascii="Times" w:hAnsi="Times" w:cs="Times"/>
              </w:rPr>
              <w:t xml:space="preserve"> </w:t>
            </w:r>
            <w:r>
              <w:rPr>
                <w:rFonts w:ascii="Times" w:hAnsi="Times" w:cs="Times"/>
                <w:i/>
                <w:lang w:eastAsia="zh-CN"/>
              </w:rPr>
              <w:t xml:space="preserve">The FG 32-4 and 32-4a should be removed from </w:t>
            </w:r>
            <w:r>
              <w:rPr>
                <w:rFonts w:ascii="Times" w:hAnsi="Times" w:cs="Times"/>
                <w:i/>
              </w:rPr>
              <w:t>prerequisites for 47-k1, 47-k5, 47-m3 and 47-m10 if they are not the prerequisites of FG 47-m1.</w:t>
            </w:r>
            <w:bookmarkEnd w:id="3"/>
          </w:p>
          <w:p>
            <w:pPr>
              <w:pStyle w:val="19"/>
              <w:overflowPunct w:val="0"/>
              <w:autoSpaceDE w:val="0"/>
              <w:autoSpaceDN w:val="0"/>
              <w:adjustRightInd w:val="0"/>
              <w:spacing w:before="120"/>
              <w:textAlignment w:val="baseline"/>
              <w:rPr>
                <w:rFonts w:cs="Times"/>
                <w:lang w:eastAsia="zh-CN"/>
              </w:rPr>
            </w:pPr>
            <w:r>
              <w:rPr>
                <w:rFonts w:cs="Times"/>
                <w:lang w:eastAsia="zh-CN"/>
              </w:rPr>
              <w:t xml:space="preserve">Thirdly, for the prerequisite of FG 47-m4, given that it is </w:t>
            </w:r>
            <w:r>
              <w:rPr>
                <w:rFonts w:cs="Times"/>
                <w:u w:val="single"/>
                <w:lang w:eastAsia="zh-CN"/>
              </w:rPr>
              <w:t>optional without capability</w:t>
            </w:r>
            <w:r>
              <w:rPr>
                <w:rFonts w:cs="Times"/>
                <w:lang w:eastAsia="zh-CN"/>
              </w:rPr>
              <w:t>, it is not important (and even not meaningful) to define the prerequisite. Removing a FG from the prerequisite does not prevent the UE from supporting that FG. On the other hand, it is actually problematic to define a ‘partial prerequisite FG’, i.e., introduce a FG with the exception of some of the components. More especially, if a UE indicates both FG 15-1 and 47-m4 (with 15-1 as prerequisite</w:t>
            </w:r>
            <w:r>
              <w:rPr>
                <w:rFonts w:eastAsia="ＭＳ 明朝" w:cs="Times"/>
                <w:szCs w:val="18"/>
                <w:lang w:eastAsia="zh-CN"/>
              </w:rPr>
              <w:t xml:space="preserve"> except Component 5)</w:t>
            </w:r>
            <w:r>
              <w:rPr>
                <w:rFonts w:cs="Times"/>
                <w:lang w:eastAsia="zh-CN"/>
              </w:rPr>
              <w:t xml:space="preserve"> in the same band, it is very confusing on whether or not the UE supports Component 5 of 15-1: on one hand, the UE indicate FG 15-1 for this band, thus it should support all the components of this FG, while on the other hand, another FG 47-m4 indicates that the UE is not required to do so. Thus, it is desirable to avoid such kind of ambiguity.</w:t>
            </w:r>
          </w:p>
          <w:p>
            <w:pPr>
              <w:pStyle w:val="13"/>
              <w:overflowPunct w:val="0"/>
              <w:autoSpaceDE w:val="0"/>
              <w:autoSpaceDN w:val="0"/>
              <w:adjustRightInd w:val="0"/>
              <w:textAlignment w:val="baseline"/>
              <w:rPr>
                <w:rFonts w:ascii="Times" w:hAnsi="Times" w:eastAsia="Batang" w:cs="Times"/>
                <w:lang w:eastAsia="zh-CN"/>
              </w:rPr>
            </w:pPr>
            <w:bookmarkStart w:id="4" w:name="_Ref165920318"/>
            <w:r>
              <w:rPr>
                <w:rFonts w:ascii="Times" w:hAnsi="Times" w:cs="Times"/>
                <w:i/>
                <w:u w:val="single"/>
              </w:rPr>
              <w:t xml:space="preserve">Proposal </w:t>
            </w:r>
            <w:r>
              <w:rPr>
                <w:rFonts w:ascii="Times" w:hAnsi="Times" w:cs="Times"/>
                <w:i/>
                <w:u w:val="single"/>
              </w:rPr>
              <w:fldChar w:fldCharType="begin"/>
            </w:r>
            <w:r>
              <w:rPr>
                <w:rFonts w:ascii="Times" w:hAnsi="Times" w:cs="Times"/>
                <w:i/>
                <w:u w:val="single"/>
              </w:rPr>
              <w:instrText xml:space="preserve"> SEQ Proposal \* ARABIC </w:instrText>
            </w:r>
            <w:r>
              <w:rPr>
                <w:rFonts w:ascii="Times" w:hAnsi="Times" w:cs="Times"/>
                <w:i/>
                <w:u w:val="single"/>
              </w:rPr>
              <w:fldChar w:fldCharType="separate"/>
            </w:r>
            <w:r>
              <w:rPr>
                <w:rFonts w:ascii="Times" w:hAnsi="Times" w:cs="Times"/>
                <w:i/>
                <w:u w:val="single"/>
              </w:rPr>
              <w:t>3</w:t>
            </w:r>
            <w:r>
              <w:rPr>
                <w:rFonts w:ascii="Times" w:hAnsi="Times" w:cs="Times"/>
                <w:i/>
                <w:u w:val="single"/>
              </w:rPr>
              <w:fldChar w:fldCharType="end"/>
            </w:r>
            <w:r>
              <w:rPr>
                <w:rFonts w:ascii="Times" w:hAnsi="Times" w:cs="Times"/>
                <w:i/>
              </w:rPr>
              <w:t>:</w:t>
            </w:r>
            <w:r>
              <w:rPr>
                <w:rFonts w:ascii="Times" w:hAnsi="Times" w:cs="Times"/>
              </w:rPr>
              <w:t xml:space="preserve"> </w:t>
            </w:r>
            <w:r>
              <w:rPr>
                <w:rFonts w:ascii="Times" w:hAnsi="Times" w:cs="Times"/>
                <w:i/>
                <w:lang w:eastAsia="zh-CN"/>
              </w:rPr>
              <w:t>Do not define “15-1 except Component 5” as the prerequisite of FG</w:t>
            </w:r>
            <w:r>
              <w:rPr>
                <w:rFonts w:ascii="Times" w:hAnsi="Times" w:cs="Times"/>
                <w:i/>
              </w:rPr>
              <w:t xml:space="preserve"> 47-m4.</w:t>
            </w:r>
            <w:bookmarkEnd w:id="4"/>
          </w:p>
          <w:p>
            <w:pPr>
              <w:pStyle w:val="19"/>
              <w:overflowPunct w:val="0"/>
              <w:autoSpaceDE w:val="0"/>
              <w:autoSpaceDN w:val="0"/>
              <w:adjustRightInd w:val="0"/>
              <w:spacing w:before="120"/>
              <w:textAlignment w:val="baseline"/>
              <w:rPr>
                <w:rFonts w:cs="Times"/>
                <w:lang w:eastAsia="zh-CN"/>
              </w:rPr>
            </w:pPr>
            <w:r>
              <w:rPr>
                <w:rFonts w:cs="Times"/>
                <w:lang w:eastAsia="zh-CN"/>
              </w:rPr>
              <w:t>Finally, regarding whether to introduce the FG 47-m13, the essential issue here is how to determine the maximum number of simultaneous PSFCH transmissions in SLU.</w:t>
            </w:r>
          </w:p>
          <w:p>
            <w:pPr>
              <w:pStyle w:val="19"/>
              <w:overflowPunct w:val="0"/>
              <w:autoSpaceDE w:val="0"/>
              <w:autoSpaceDN w:val="0"/>
              <w:adjustRightInd w:val="0"/>
              <w:textAlignment w:val="baseline"/>
              <w:rPr>
                <w:rFonts w:eastAsia="宋体" w:cs="Times"/>
                <w:lang w:eastAsia="zh-CN"/>
              </w:rPr>
            </w:pPr>
            <w:r>
              <w:rPr>
                <w:rFonts w:eastAsia="宋体" w:cs="Times"/>
                <w:lang w:eastAsia="zh-CN"/>
              </w:rPr>
              <w:t>In R16/17 SL, UE may drop some PSFCHs based on the number of PSFCH(s) resources that the UE can transmit/receive in a slot indicated in UE’s capability. Since each PSFCH occupies one PRB in R16/17 SL, there is no ambiguity about the number of PSFCH resources and the number of PSFCHs. However, regarding R18 SLU, it is not clear how to perform PSFCH prioritization, especially to determine the simultaneous PSFCH transmissions based on UE’s capability, since both types of PSFCH transmission occupy more than one PRB. Therefore, a clarification of the UE’s capability about the UE can transmit/receive PSFCHs in a slot is needed in SLU.</w:t>
            </w:r>
          </w:p>
          <w:p>
            <w:pPr>
              <w:pStyle w:val="19"/>
              <w:overflowPunct w:val="0"/>
              <w:autoSpaceDE w:val="0"/>
              <w:autoSpaceDN w:val="0"/>
              <w:adjustRightInd w:val="0"/>
              <w:ind w:left="1440" w:hanging="480"/>
              <w:textAlignment w:val="baseline"/>
              <w:rPr>
                <w:rFonts w:eastAsia="宋体" w:cs="Times"/>
                <w:lang w:eastAsia="zh-CN"/>
              </w:rPr>
            </w:pPr>
            <w:r>
              <w:rPr>
                <w:rFonts w:eastAsia="宋体" w:cs="Times"/>
                <w:lang w:eastAsia="zh-CN"/>
              </w:rPr>
              <w:t>Option 1: the UE’s capability indicates the number of PSFCH(s) PRBs that the UE can transmit/receive in a slot.</w:t>
            </w:r>
          </w:p>
          <w:p>
            <w:pPr>
              <w:pStyle w:val="19"/>
              <w:overflowPunct w:val="0"/>
              <w:autoSpaceDE w:val="0"/>
              <w:autoSpaceDN w:val="0"/>
              <w:adjustRightInd w:val="0"/>
              <w:ind w:left="1440" w:hanging="480"/>
              <w:textAlignment w:val="baseline"/>
              <w:rPr>
                <w:rFonts w:eastAsia="宋体" w:cs="Times"/>
                <w:lang w:eastAsia="zh-CN"/>
              </w:rPr>
            </w:pPr>
            <w:r>
              <w:rPr>
                <w:rFonts w:eastAsia="宋体" w:cs="Times"/>
                <w:lang w:eastAsia="zh-CN"/>
              </w:rPr>
              <w:t>Option 2: the UE’s capability indicates the number of PSFCH(s) interlaces that the UE can transmit/receive in a slot.</w:t>
            </w:r>
          </w:p>
          <w:p>
            <w:pPr>
              <w:pStyle w:val="19"/>
              <w:overflowPunct w:val="0"/>
              <w:autoSpaceDE w:val="0"/>
              <w:autoSpaceDN w:val="0"/>
              <w:adjustRightInd w:val="0"/>
              <w:ind w:left="1440" w:hanging="480"/>
              <w:textAlignment w:val="baseline"/>
              <w:rPr>
                <w:rFonts w:eastAsia="宋体" w:cs="Times"/>
                <w:lang w:eastAsia="zh-CN"/>
              </w:rPr>
            </w:pPr>
            <w:r>
              <w:rPr>
                <w:rFonts w:eastAsia="宋体" w:cs="Times"/>
                <w:lang w:eastAsia="zh-CN"/>
              </w:rPr>
              <w:t>Option 3: the UE’s capability indicates the number of PSFCH resources with valid HARQ-ACK information in response to a PSSCH reception or with conflict information that the UE can transmit/receive in a slot.</w:t>
            </w:r>
          </w:p>
          <w:p>
            <w:pPr>
              <w:pStyle w:val="19"/>
              <w:overflowPunct w:val="0"/>
              <w:autoSpaceDE w:val="0"/>
              <w:autoSpaceDN w:val="0"/>
              <w:adjustRightInd w:val="0"/>
              <w:textAlignment w:val="baseline"/>
              <w:rPr>
                <w:rFonts w:eastAsia="宋体" w:cs="Times"/>
                <w:lang w:eastAsia="zh-CN"/>
              </w:rPr>
            </w:pPr>
            <w:bookmarkStart w:id="5" w:name="OLE_LINK8"/>
            <w:r>
              <w:rPr>
                <w:rFonts w:eastAsia="宋体" w:cs="Times"/>
                <w:lang w:eastAsia="zh-CN"/>
              </w:rPr>
              <w:t xml:space="preserve">In option 1, the number of simultaneous PSFCHs transmissions is subject to the PSFCH(s) PRB numbers. As the PRB number of each PSFCH transmission increases, the number of simultaneous PSFCH transmission decreases. It is noted that each PSFCH interlace contains 10/11 PRBs, thus the number of simultaneous HARQ-ACK or IUC transmission is approximately 1/10 compared with Rel-16. When the UE’s capability is 20 PRBs, the number of PSFCH transmissions is shown in </w:t>
            </w:r>
            <w:r>
              <w:rPr>
                <w:rFonts w:eastAsia="宋体" w:cs="Times"/>
                <w:lang w:eastAsia="zh-CN"/>
              </w:rPr>
              <w:fldChar w:fldCharType="begin"/>
            </w:r>
            <w:r>
              <w:rPr>
                <w:rFonts w:eastAsia="宋体" w:cs="Times"/>
                <w:lang w:eastAsia="zh-CN"/>
              </w:rPr>
              <w:instrText xml:space="preserve"> REF _Ref149914024 \h  \* MERGEFORMAT </w:instrText>
            </w:r>
            <w:r>
              <w:rPr>
                <w:rFonts w:eastAsia="宋体" w:cs="Times"/>
                <w:lang w:eastAsia="zh-CN"/>
              </w:rPr>
              <w:fldChar w:fldCharType="separate"/>
            </w:r>
            <w:r>
              <w:rPr>
                <w:rFonts w:eastAsia="宋体" w:cs="Times"/>
                <w:lang w:eastAsia="zh-CN"/>
              </w:rPr>
              <w:t>Table 1</w:t>
            </w:r>
            <w:r>
              <w:rPr>
                <w:rFonts w:eastAsia="宋体" w:cs="Times"/>
                <w:lang w:eastAsia="zh-CN"/>
              </w:rPr>
              <w:fldChar w:fldCharType="end"/>
            </w:r>
            <w:r>
              <w:rPr>
                <w:rFonts w:eastAsia="宋体" w:cs="Times"/>
                <w:lang w:eastAsia="zh-CN"/>
              </w:rPr>
              <w:t xml:space="preserve">. The decreased number of simultaneous PSFCH transmission may result in a decline in system performance.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6"/>
              <w:gridCol w:w="3006"/>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pStyle w:val="19"/>
                    <w:overflowPunct w:val="0"/>
                    <w:autoSpaceDE w:val="0"/>
                    <w:autoSpaceDN w:val="0"/>
                    <w:adjustRightInd w:val="0"/>
                    <w:ind w:left="1440" w:hanging="480"/>
                    <w:jc w:val="center"/>
                    <w:textAlignment w:val="baseline"/>
                    <w:rPr>
                      <w:rFonts w:eastAsia="宋体" w:cs="Times"/>
                      <w:lang w:eastAsia="zh-CN"/>
                    </w:rPr>
                  </w:pPr>
                  <w:r>
                    <w:rPr>
                      <w:rFonts w:eastAsia="宋体" w:cs="Times"/>
                      <w:lang w:eastAsia="zh-CN"/>
                    </w:rPr>
                    <w:t>Rel-16: 20 PSFCHs</w:t>
                  </w:r>
                </w:p>
              </w:tc>
              <w:tc>
                <w:tcPr>
                  <w:tcW w:w="3006" w:type="dxa"/>
                </w:tcPr>
                <w:p>
                  <w:pPr>
                    <w:pStyle w:val="19"/>
                    <w:overflowPunct w:val="0"/>
                    <w:autoSpaceDE w:val="0"/>
                    <w:autoSpaceDN w:val="0"/>
                    <w:adjustRightInd w:val="0"/>
                    <w:ind w:left="1440" w:hanging="480"/>
                    <w:jc w:val="center"/>
                    <w:textAlignment w:val="baseline"/>
                    <w:rPr>
                      <w:rFonts w:eastAsia="宋体" w:cs="Times"/>
                      <w:lang w:eastAsia="zh-CN"/>
                    </w:rPr>
                  </w:pPr>
                  <w:r>
                    <w:rPr>
                      <w:rFonts w:eastAsia="宋体" w:cs="Times"/>
                      <w:lang w:eastAsia="zh-CN"/>
                    </w:rPr>
                    <w:t>Alt 1-1b: 2 PSFCHs(20 PSFCH RBs)</w:t>
                  </w:r>
                </w:p>
              </w:tc>
              <w:tc>
                <w:tcPr>
                  <w:tcW w:w="3007" w:type="dxa"/>
                </w:tcPr>
                <w:p>
                  <w:pPr>
                    <w:pStyle w:val="19"/>
                    <w:overflowPunct w:val="0"/>
                    <w:autoSpaceDE w:val="0"/>
                    <w:autoSpaceDN w:val="0"/>
                    <w:adjustRightInd w:val="0"/>
                    <w:ind w:left="1440" w:hanging="480"/>
                    <w:jc w:val="center"/>
                    <w:textAlignment w:val="baseline"/>
                    <w:rPr>
                      <w:rFonts w:eastAsia="宋体" w:cs="Times"/>
                      <w:lang w:eastAsia="zh-CN"/>
                    </w:rPr>
                  </w:pPr>
                  <w:r>
                    <w:rPr>
                      <w:rFonts w:eastAsia="宋体" w:cs="Times"/>
                      <w:lang w:eastAsia="zh-CN"/>
                    </w:rPr>
                    <w:t>Alt 2-3a: 2 PSFCHs(20 PSFCH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pStyle w:val="19"/>
                    <w:overflowPunct w:val="0"/>
                    <w:autoSpaceDE w:val="0"/>
                    <w:autoSpaceDN w:val="0"/>
                    <w:adjustRightInd w:val="0"/>
                    <w:ind w:left="1440" w:hanging="480"/>
                    <w:jc w:val="center"/>
                    <w:textAlignment w:val="baseline"/>
                    <w:rPr>
                      <w:rFonts w:eastAsia="宋体" w:cs="Times"/>
                      <w:lang w:eastAsia="zh-CN"/>
                    </w:rPr>
                  </w:pPr>
                  <w:r>
                    <w:rPr>
                      <w:rFonts w:cs="Times"/>
                    </w:rPr>
                    <w:object>
                      <v:shape id="_x0000_i1025" o:spt="75" type="#_x0000_t75" style="height:162.75pt;width:22.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tc>
              <w:tc>
                <w:tcPr>
                  <w:tcW w:w="3006" w:type="dxa"/>
                </w:tcPr>
                <w:p>
                  <w:pPr>
                    <w:pStyle w:val="19"/>
                    <w:overflowPunct w:val="0"/>
                    <w:autoSpaceDE w:val="0"/>
                    <w:autoSpaceDN w:val="0"/>
                    <w:adjustRightInd w:val="0"/>
                    <w:ind w:left="1440" w:hanging="480"/>
                    <w:jc w:val="center"/>
                    <w:textAlignment w:val="baseline"/>
                    <w:rPr>
                      <w:rFonts w:eastAsia="宋体" w:cs="Times"/>
                      <w:lang w:eastAsia="zh-CN"/>
                    </w:rPr>
                  </w:pPr>
                  <w:r>
                    <w:rPr>
                      <w:rFonts w:cs="Times"/>
                    </w:rPr>
                    <w:object>
                      <v:shape id="_x0000_i1026" o:spt="75" type="#_x0000_t75" style="height:162.75pt;width:22.5pt;" o:ole="t" filled="f" o:preferrelative="t" stroked="f" coordsize="21600,21600">
                        <v:path/>
                        <v:fill on="f" focussize="0,0"/>
                        <v:stroke on="f" joinstyle="miter"/>
                        <v:imagedata r:id="rId8" o:title=""/>
                        <o:lock v:ext="edit" aspectratio="t"/>
                        <w10:wrap type="none"/>
                        <w10:anchorlock/>
                      </v:shape>
                      <o:OLEObject Type="Embed" ProgID="Visio.Drawing.15" ShapeID="_x0000_i1026" DrawAspect="Content" ObjectID="_1468075726" r:id="rId7">
                        <o:LockedField>false</o:LockedField>
                      </o:OLEObject>
                    </w:object>
                  </w:r>
                </w:p>
              </w:tc>
              <w:tc>
                <w:tcPr>
                  <w:tcW w:w="3007" w:type="dxa"/>
                </w:tcPr>
                <w:p>
                  <w:pPr>
                    <w:pStyle w:val="19"/>
                    <w:overflowPunct w:val="0"/>
                    <w:autoSpaceDE w:val="0"/>
                    <w:autoSpaceDN w:val="0"/>
                    <w:adjustRightInd w:val="0"/>
                    <w:ind w:left="1440" w:hanging="480"/>
                    <w:jc w:val="center"/>
                    <w:textAlignment w:val="baseline"/>
                    <w:rPr>
                      <w:rFonts w:eastAsia="宋体" w:cs="Times"/>
                      <w:lang w:eastAsia="zh-CN"/>
                    </w:rPr>
                  </w:pPr>
                  <w:r>
                    <w:rPr>
                      <w:rFonts w:cs="Times"/>
                    </w:rPr>
                    <w:object>
                      <v:shape id="_x0000_i1027" o:spt="75" type="#_x0000_t75" style="height:162.75pt;width:22.5pt;" o:ole="t" filled="f" o:preferrelative="t" stroked="f" coordsize="21600,21600">
                        <v:path/>
                        <v:fill on="f" focussize="0,0"/>
                        <v:stroke on="f" joinstyle="miter"/>
                        <v:imagedata r:id="rId10" o:title=""/>
                        <o:lock v:ext="edit" aspectratio="t"/>
                        <w10:wrap type="none"/>
                        <w10:anchorlock/>
                      </v:shape>
                      <o:OLEObject Type="Embed" ProgID="Visio.Drawing.15" ShapeID="_x0000_i1027" DrawAspect="Content" ObjectID="_1468075727" r:id="rId9">
                        <o:LockedField>false</o:LockedField>
                      </o:OLEObject>
                    </w:object>
                  </w:r>
                </w:p>
              </w:tc>
            </w:tr>
          </w:tbl>
          <w:p>
            <w:pPr>
              <w:pStyle w:val="13"/>
              <w:overflowPunct w:val="0"/>
              <w:autoSpaceDE w:val="0"/>
              <w:autoSpaceDN w:val="0"/>
              <w:adjustRightInd w:val="0"/>
              <w:jc w:val="center"/>
              <w:textAlignment w:val="baseline"/>
              <w:rPr>
                <w:rFonts w:ascii="Times" w:hAnsi="Times" w:eastAsia="宋体" w:cs="Times"/>
                <w:lang w:eastAsia="zh-CN"/>
              </w:rPr>
            </w:pPr>
            <w:bookmarkStart w:id="6" w:name="_Ref149914024"/>
            <w:r>
              <w:rPr>
                <w:rFonts w:ascii="Times" w:hAnsi="Times" w:cs="Times"/>
              </w:rPr>
              <w:t xml:space="preserve">Table </w:t>
            </w:r>
            <w:r>
              <w:rPr>
                <w:rFonts w:ascii="Times" w:hAnsi="Times" w:cs="Times"/>
              </w:rPr>
              <w:fldChar w:fldCharType="begin"/>
            </w:r>
            <w:r>
              <w:rPr>
                <w:rFonts w:ascii="Times" w:hAnsi="Times" w:cs="Times"/>
              </w:rPr>
              <w:instrText xml:space="preserve"> SEQ Table \* ARABIC </w:instrText>
            </w:r>
            <w:r>
              <w:rPr>
                <w:rFonts w:ascii="Times" w:hAnsi="Times" w:cs="Times"/>
              </w:rPr>
              <w:fldChar w:fldCharType="separate"/>
            </w:r>
            <w:r>
              <w:rPr>
                <w:rFonts w:ascii="Times" w:hAnsi="Times" w:cs="Times"/>
              </w:rPr>
              <w:t>1</w:t>
            </w:r>
            <w:r>
              <w:rPr>
                <w:rFonts w:ascii="Times" w:hAnsi="Times" w:cs="Times"/>
              </w:rPr>
              <w:fldChar w:fldCharType="end"/>
            </w:r>
            <w:bookmarkEnd w:id="6"/>
            <w:r>
              <w:rPr>
                <w:rFonts w:ascii="Times" w:hAnsi="Times" w:cs="Times"/>
              </w:rPr>
              <w:t xml:space="preserve"> the number of PSFCH transmissions when UE’s capability is 20 PRBs</w:t>
            </w:r>
          </w:p>
          <w:p>
            <w:pPr>
              <w:pStyle w:val="19"/>
              <w:overflowPunct w:val="0"/>
              <w:autoSpaceDE w:val="0"/>
              <w:autoSpaceDN w:val="0"/>
              <w:adjustRightInd w:val="0"/>
              <w:textAlignment w:val="baseline"/>
              <w:rPr>
                <w:rFonts w:eastAsia="宋体" w:cs="Times"/>
                <w:lang w:eastAsia="zh-CN"/>
              </w:rPr>
            </w:pPr>
            <w:r>
              <w:rPr>
                <w:rFonts w:eastAsia="宋体" w:cs="Times"/>
                <w:lang w:eastAsia="zh-CN"/>
              </w:rPr>
              <w:t xml:space="preserve">For Alt 2-3a, option 2 implies that the number of simultaneous PSFCH transmission is equal to the interlace number indicated in UE’s capability. However, in Alt 1-1b, each interlace may contain multiple sets of dedicated K3 PRBs, resulting in the number of simultaneous PSFCH transmission being much more than the interlace number indicated in UE’s capability. For example, UE can transmit 20 different HARQ-ACK/IUC in 3 interlaces (including common interlace) when K3 is equal to 1. When the UE’s capability is 3 interlaces, the number of PSFCH transmissions is shown in </w:t>
            </w:r>
            <w:r>
              <w:rPr>
                <w:rFonts w:eastAsia="宋体" w:cs="Times"/>
                <w:lang w:eastAsia="zh-CN"/>
              </w:rPr>
              <w:fldChar w:fldCharType="begin"/>
            </w:r>
            <w:r>
              <w:rPr>
                <w:rFonts w:eastAsia="宋体" w:cs="Times"/>
                <w:lang w:eastAsia="zh-CN"/>
              </w:rPr>
              <w:instrText xml:space="preserve"> REF _Ref149915152 \h  \* MERGEFORMAT </w:instrText>
            </w:r>
            <w:r>
              <w:rPr>
                <w:rFonts w:eastAsia="宋体" w:cs="Times"/>
                <w:lang w:eastAsia="zh-CN"/>
              </w:rPr>
              <w:fldChar w:fldCharType="separate"/>
            </w:r>
            <w:r>
              <w:rPr>
                <w:rFonts w:eastAsia="宋体" w:cs="Times"/>
                <w:lang w:eastAsia="zh-CN"/>
              </w:rPr>
              <w:t>Table 2</w:t>
            </w:r>
            <w:r>
              <w:rPr>
                <w:rFonts w:eastAsia="宋体" w:cs="Times"/>
                <w:lang w:eastAsia="zh-CN"/>
              </w:rPr>
              <w:fldChar w:fldCharType="end"/>
            </w:r>
            <w:r>
              <w:rPr>
                <w:rFonts w:eastAsia="宋体" w:cs="Times"/>
                <w:lang w:eastAsia="zh-CN"/>
              </w:rPr>
              <w:t>. In this case, the processing complexity will be dramatically increased compared with Rel-16.</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6"/>
              <w:gridCol w:w="3157"/>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pStyle w:val="19"/>
                    <w:overflowPunct w:val="0"/>
                    <w:autoSpaceDE w:val="0"/>
                    <w:autoSpaceDN w:val="0"/>
                    <w:adjustRightInd w:val="0"/>
                    <w:ind w:left="1440" w:hanging="480"/>
                    <w:jc w:val="center"/>
                    <w:textAlignment w:val="baseline"/>
                    <w:rPr>
                      <w:rFonts w:eastAsia="宋体" w:cs="Times"/>
                      <w:lang w:eastAsia="zh-CN"/>
                    </w:rPr>
                  </w:pPr>
                  <w:r>
                    <w:rPr>
                      <w:rFonts w:eastAsia="宋体" w:cs="Times"/>
                      <w:lang w:eastAsia="zh-CN"/>
                    </w:rPr>
                    <w:t>Rel-16: 30 PSFCHs</w:t>
                  </w:r>
                </w:p>
              </w:tc>
              <w:tc>
                <w:tcPr>
                  <w:tcW w:w="3006" w:type="dxa"/>
                </w:tcPr>
                <w:p>
                  <w:pPr>
                    <w:pStyle w:val="19"/>
                    <w:overflowPunct w:val="0"/>
                    <w:autoSpaceDE w:val="0"/>
                    <w:autoSpaceDN w:val="0"/>
                    <w:adjustRightInd w:val="0"/>
                    <w:ind w:left="1440" w:hanging="480"/>
                    <w:jc w:val="center"/>
                    <w:textAlignment w:val="baseline"/>
                    <w:rPr>
                      <w:rFonts w:eastAsia="宋体" w:cs="Times"/>
                      <w:lang w:eastAsia="zh-CN"/>
                    </w:rPr>
                  </w:pPr>
                  <w:r>
                    <w:rPr>
                      <w:rFonts w:eastAsia="宋体" w:cs="Times"/>
                      <w:lang w:eastAsia="zh-CN"/>
                    </w:rPr>
                    <w:t>Alt 1-1b: 20 PSFCHs(K3=1)</w:t>
                  </w:r>
                </w:p>
              </w:tc>
              <w:tc>
                <w:tcPr>
                  <w:tcW w:w="3007" w:type="dxa"/>
                </w:tcPr>
                <w:p>
                  <w:pPr>
                    <w:pStyle w:val="19"/>
                    <w:overflowPunct w:val="0"/>
                    <w:autoSpaceDE w:val="0"/>
                    <w:autoSpaceDN w:val="0"/>
                    <w:adjustRightInd w:val="0"/>
                    <w:ind w:left="1440" w:hanging="480"/>
                    <w:jc w:val="center"/>
                    <w:textAlignment w:val="baseline"/>
                    <w:rPr>
                      <w:rFonts w:eastAsia="宋体" w:cs="Times"/>
                      <w:lang w:eastAsia="zh-CN"/>
                    </w:rPr>
                  </w:pPr>
                  <w:r>
                    <w:rPr>
                      <w:rFonts w:eastAsia="宋体" w:cs="Times"/>
                      <w:lang w:eastAsia="zh-CN"/>
                    </w:rPr>
                    <w:t>Alt 2-3a: 3 PSFCHs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pStyle w:val="19"/>
                    <w:overflowPunct w:val="0"/>
                    <w:autoSpaceDE w:val="0"/>
                    <w:autoSpaceDN w:val="0"/>
                    <w:adjustRightInd w:val="0"/>
                    <w:ind w:left="1440" w:hanging="480"/>
                    <w:jc w:val="center"/>
                    <w:textAlignment w:val="baseline"/>
                    <w:rPr>
                      <w:rFonts w:eastAsia="宋体" w:cs="Times"/>
                      <w:lang w:eastAsia="zh-CN"/>
                    </w:rPr>
                  </w:pPr>
                  <w:r>
                    <w:rPr>
                      <w:rFonts w:cs="Times"/>
                    </w:rPr>
                    <w:object>
                      <v:shape id="_x0000_i1028" o:spt="75" type="#_x0000_t75" style="height:164.25pt;width:22.5pt;" o:ole="t" filled="f" o:preferrelative="t" stroked="f" coordsize="21600,21600">
                        <v:path/>
                        <v:fill on="f" focussize="0,0"/>
                        <v:stroke on="f" joinstyle="miter"/>
                        <v:imagedata r:id="rId12" o:title=""/>
                        <o:lock v:ext="edit" aspectratio="t"/>
                        <w10:wrap type="none"/>
                        <w10:anchorlock/>
                      </v:shape>
                      <o:OLEObject Type="Embed" ProgID="Visio.Drawing.15" ShapeID="_x0000_i1028" DrawAspect="Content" ObjectID="_1468075728" r:id="rId11">
                        <o:LockedField>false</o:LockedField>
                      </o:OLEObject>
                    </w:object>
                  </w:r>
                </w:p>
              </w:tc>
              <w:tc>
                <w:tcPr>
                  <w:tcW w:w="3006" w:type="dxa"/>
                </w:tcPr>
                <w:p>
                  <w:pPr>
                    <w:pStyle w:val="19"/>
                    <w:overflowPunct w:val="0"/>
                    <w:autoSpaceDE w:val="0"/>
                    <w:autoSpaceDN w:val="0"/>
                    <w:adjustRightInd w:val="0"/>
                    <w:ind w:left="1440" w:hanging="480"/>
                    <w:jc w:val="center"/>
                    <w:textAlignment w:val="baseline"/>
                    <w:rPr>
                      <w:rFonts w:eastAsia="宋体" w:cs="Times"/>
                      <w:lang w:eastAsia="zh-CN"/>
                    </w:rPr>
                  </w:pPr>
                  <w:r>
                    <w:rPr>
                      <w:rFonts w:cs="Times"/>
                    </w:rPr>
                    <w:object>
                      <v:shape id="_x0000_i1029" o:spt="75" type="#_x0000_t75" style="height:164.25pt;width:22.5pt;" o:ole="t" filled="f" o:preferrelative="t" stroked="f" coordsize="21600,21600">
                        <v:path/>
                        <v:fill on="f" focussize="0,0"/>
                        <v:stroke on="f" joinstyle="miter"/>
                        <v:imagedata r:id="rId14" o:title=""/>
                        <o:lock v:ext="edit" aspectratio="t"/>
                        <w10:wrap type="none"/>
                        <w10:anchorlock/>
                      </v:shape>
                      <o:OLEObject Type="Embed" ProgID="Visio.Drawing.15" ShapeID="_x0000_i1029" DrawAspect="Content" ObjectID="_1468075729" r:id="rId13">
                        <o:LockedField>false</o:LockedField>
                      </o:OLEObject>
                    </w:object>
                  </w:r>
                </w:p>
              </w:tc>
              <w:tc>
                <w:tcPr>
                  <w:tcW w:w="3007" w:type="dxa"/>
                </w:tcPr>
                <w:p>
                  <w:pPr>
                    <w:pStyle w:val="19"/>
                    <w:overflowPunct w:val="0"/>
                    <w:autoSpaceDE w:val="0"/>
                    <w:autoSpaceDN w:val="0"/>
                    <w:adjustRightInd w:val="0"/>
                    <w:ind w:left="1440" w:hanging="480"/>
                    <w:jc w:val="center"/>
                    <w:textAlignment w:val="baseline"/>
                    <w:rPr>
                      <w:rFonts w:eastAsia="宋体" w:cs="Times"/>
                      <w:lang w:eastAsia="zh-CN"/>
                    </w:rPr>
                  </w:pPr>
                  <w:r>
                    <w:rPr>
                      <w:rFonts w:cs="Times"/>
                    </w:rPr>
                    <w:object>
                      <v:shape id="_x0000_i1030" o:spt="75" type="#_x0000_t75" style="height:164.25pt;width:22.5pt;" o:ole="t" filled="f" o:preferrelative="t" stroked="f" coordsize="21600,21600">
                        <v:path/>
                        <v:fill on="f" focussize="0,0"/>
                        <v:stroke on="f" joinstyle="miter"/>
                        <v:imagedata r:id="rId16" o:title=""/>
                        <o:lock v:ext="edit" aspectratio="t"/>
                        <w10:wrap type="none"/>
                        <w10:anchorlock/>
                      </v:shape>
                      <o:OLEObject Type="Embed" ProgID="Visio.Drawing.15" ShapeID="_x0000_i1030" DrawAspect="Content" ObjectID="_1468075730" r:id="rId15">
                        <o:LockedField>false</o:LockedField>
                      </o:OLEObject>
                    </w:object>
                  </w:r>
                </w:p>
              </w:tc>
            </w:tr>
          </w:tbl>
          <w:p>
            <w:pPr>
              <w:pStyle w:val="13"/>
              <w:overflowPunct w:val="0"/>
              <w:autoSpaceDE w:val="0"/>
              <w:autoSpaceDN w:val="0"/>
              <w:adjustRightInd w:val="0"/>
              <w:jc w:val="center"/>
              <w:textAlignment w:val="baseline"/>
              <w:rPr>
                <w:rFonts w:ascii="Times" w:hAnsi="Times" w:cs="Times"/>
              </w:rPr>
            </w:pPr>
            <w:bookmarkStart w:id="7" w:name="_Ref149915152"/>
            <w:r>
              <w:rPr>
                <w:rFonts w:ascii="Times" w:hAnsi="Times" w:cs="Times"/>
              </w:rPr>
              <w:t xml:space="preserve">Table </w:t>
            </w:r>
            <w:r>
              <w:rPr>
                <w:rFonts w:ascii="Times" w:hAnsi="Times" w:cs="Times"/>
              </w:rPr>
              <w:fldChar w:fldCharType="begin"/>
            </w:r>
            <w:r>
              <w:rPr>
                <w:rFonts w:ascii="Times" w:hAnsi="Times" w:cs="Times"/>
              </w:rPr>
              <w:instrText xml:space="preserve"> SEQ Table \* ARABIC </w:instrText>
            </w:r>
            <w:r>
              <w:rPr>
                <w:rFonts w:ascii="Times" w:hAnsi="Times" w:cs="Times"/>
              </w:rPr>
              <w:fldChar w:fldCharType="separate"/>
            </w:r>
            <w:r>
              <w:rPr>
                <w:rFonts w:ascii="Times" w:hAnsi="Times" w:cs="Times"/>
              </w:rPr>
              <w:t>2</w:t>
            </w:r>
            <w:r>
              <w:rPr>
                <w:rFonts w:ascii="Times" w:hAnsi="Times" w:cs="Times"/>
              </w:rPr>
              <w:fldChar w:fldCharType="end"/>
            </w:r>
            <w:bookmarkEnd w:id="7"/>
            <w:r>
              <w:rPr>
                <w:rFonts w:ascii="Times" w:hAnsi="Times" w:cs="Times"/>
              </w:rPr>
              <w:t xml:space="preserve"> the number of PSFCH transmissions when UE’s capability is 3 interlaces</w:t>
            </w:r>
          </w:p>
          <w:bookmarkEnd w:id="5"/>
          <w:p>
            <w:pPr>
              <w:pStyle w:val="19"/>
              <w:overflowPunct w:val="0"/>
              <w:autoSpaceDE w:val="0"/>
              <w:autoSpaceDN w:val="0"/>
              <w:adjustRightInd w:val="0"/>
              <w:textAlignment w:val="baseline"/>
              <w:rPr>
                <w:rFonts w:eastAsia="宋体" w:cs="Times"/>
                <w:lang w:eastAsia="zh-CN"/>
              </w:rPr>
            </w:pPr>
            <w:r>
              <w:rPr>
                <w:rFonts w:eastAsia="宋体" w:cs="Times"/>
                <w:lang w:eastAsia="zh-CN"/>
              </w:rPr>
              <w:t xml:space="preserve">In Option 3, the number of PSFCH resources is determined excluding the common interlace, and the number of simultaneous PSFCH transmission is equal to the indication in UE’s capability. The processing complexity slightly increases due to the PRB repetition of the PSFCH transmission compared with Rel-16. When the UE’s capability is 3 PSFCH resources, the number of PSFCH transmissions is shown in </w:t>
            </w:r>
            <w:r>
              <w:rPr>
                <w:rFonts w:eastAsia="宋体" w:cs="Times"/>
                <w:lang w:eastAsia="zh-CN"/>
              </w:rPr>
              <w:fldChar w:fldCharType="begin"/>
            </w:r>
            <w:r>
              <w:rPr>
                <w:rFonts w:eastAsia="宋体" w:cs="Times"/>
                <w:lang w:eastAsia="zh-CN"/>
              </w:rPr>
              <w:instrText xml:space="preserve"> REF _Ref149915173 \h  \* MERGEFORMAT </w:instrText>
            </w:r>
            <w:r>
              <w:rPr>
                <w:rFonts w:eastAsia="宋体" w:cs="Times"/>
                <w:lang w:eastAsia="zh-CN"/>
              </w:rPr>
              <w:fldChar w:fldCharType="separate"/>
            </w:r>
            <w:r>
              <w:rPr>
                <w:rFonts w:cs="Times"/>
              </w:rPr>
              <w:t>Table 3</w:t>
            </w:r>
            <w:r>
              <w:rPr>
                <w:rFonts w:eastAsia="宋体" w:cs="Times"/>
                <w:lang w:eastAsia="zh-CN"/>
              </w:rPr>
              <w:fldChar w:fldCharType="end"/>
            </w:r>
            <w:r>
              <w:rPr>
                <w:rFonts w:eastAsia="宋体" w:cs="Times"/>
                <w:lang w:eastAsia="zh-CN"/>
              </w:rPr>
              <w:t>. Moreover, since the UE may drop the PRB of common interlace in Alt 1-1a, it is reasonable that the UE performs PSFCH prioritization based on the PSFCH resource without common interlace. Therefore, option 3 is preferred.</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6"/>
              <w:gridCol w:w="3006"/>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6" w:type="dxa"/>
                </w:tcPr>
                <w:p>
                  <w:pPr>
                    <w:pStyle w:val="19"/>
                    <w:overflowPunct w:val="0"/>
                    <w:autoSpaceDE w:val="0"/>
                    <w:autoSpaceDN w:val="0"/>
                    <w:adjustRightInd w:val="0"/>
                    <w:ind w:left="1440" w:hanging="480"/>
                    <w:jc w:val="center"/>
                    <w:textAlignment w:val="baseline"/>
                    <w:rPr>
                      <w:rFonts w:eastAsia="宋体" w:cs="Times"/>
                      <w:lang w:eastAsia="zh-CN"/>
                    </w:rPr>
                  </w:pPr>
                  <w:r>
                    <w:rPr>
                      <w:rFonts w:eastAsia="宋体" w:cs="Times"/>
                      <w:lang w:eastAsia="zh-CN"/>
                    </w:rPr>
                    <w:t>Rel-16: 3 PSFCHs</w:t>
                  </w:r>
                </w:p>
              </w:tc>
              <w:tc>
                <w:tcPr>
                  <w:tcW w:w="3006" w:type="dxa"/>
                </w:tcPr>
                <w:p>
                  <w:pPr>
                    <w:pStyle w:val="19"/>
                    <w:overflowPunct w:val="0"/>
                    <w:autoSpaceDE w:val="0"/>
                    <w:autoSpaceDN w:val="0"/>
                    <w:adjustRightInd w:val="0"/>
                    <w:ind w:left="1440" w:hanging="480"/>
                    <w:jc w:val="center"/>
                    <w:textAlignment w:val="baseline"/>
                    <w:rPr>
                      <w:rFonts w:eastAsia="宋体" w:cs="Times"/>
                      <w:lang w:eastAsia="zh-CN"/>
                    </w:rPr>
                  </w:pPr>
                  <w:r>
                    <w:rPr>
                      <w:rFonts w:eastAsia="宋体" w:cs="Times"/>
                      <w:lang w:eastAsia="zh-CN"/>
                    </w:rPr>
                    <w:t>Alt 1-1b: 3 PSFCHs</w:t>
                  </w:r>
                </w:p>
              </w:tc>
              <w:tc>
                <w:tcPr>
                  <w:tcW w:w="3007" w:type="dxa"/>
                </w:tcPr>
                <w:p>
                  <w:pPr>
                    <w:pStyle w:val="19"/>
                    <w:overflowPunct w:val="0"/>
                    <w:autoSpaceDE w:val="0"/>
                    <w:autoSpaceDN w:val="0"/>
                    <w:adjustRightInd w:val="0"/>
                    <w:ind w:left="1440" w:hanging="480"/>
                    <w:jc w:val="center"/>
                    <w:textAlignment w:val="baseline"/>
                    <w:rPr>
                      <w:rFonts w:eastAsia="宋体" w:cs="Times"/>
                      <w:lang w:eastAsia="zh-CN"/>
                    </w:rPr>
                  </w:pPr>
                  <w:r>
                    <w:rPr>
                      <w:rFonts w:eastAsia="宋体" w:cs="Times"/>
                      <w:lang w:eastAsia="zh-CN"/>
                    </w:rPr>
                    <w:t>Alt 2-3a: 3 PSFCHs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pStyle w:val="19"/>
                    <w:overflowPunct w:val="0"/>
                    <w:autoSpaceDE w:val="0"/>
                    <w:autoSpaceDN w:val="0"/>
                    <w:adjustRightInd w:val="0"/>
                    <w:ind w:left="1440" w:hanging="480"/>
                    <w:jc w:val="center"/>
                    <w:textAlignment w:val="baseline"/>
                    <w:rPr>
                      <w:rFonts w:eastAsia="宋体" w:cs="Times"/>
                      <w:lang w:eastAsia="zh-CN"/>
                    </w:rPr>
                  </w:pPr>
                  <w:r>
                    <w:rPr>
                      <w:rFonts w:cs="Times"/>
                    </w:rPr>
                    <w:object>
                      <v:shape id="_x0000_i1031" o:spt="75" type="#_x0000_t75" style="height:45.75pt;width:22.5pt;" o:ole="t" filled="f" o:preferrelative="t" stroked="f" coordsize="21600,21600">
                        <v:path/>
                        <v:fill on="f" focussize="0,0"/>
                        <v:stroke on="f" joinstyle="miter"/>
                        <v:imagedata r:id="rId18" o:title=""/>
                        <o:lock v:ext="edit" aspectratio="t"/>
                        <w10:wrap type="none"/>
                        <w10:anchorlock/>
                      </v:shape>
                      <o:OLEObject Type="Embed" ProgID="Visio.Drawing.15" ShapeID="_x0000_i1031" DrawAspect="Content" ObjectID="_1468075731" r:id="rId17">
                        <o:LockedField>false</o:LockedField>
                      </o:OLEObject>
                    </w:object>
                  </w:r>
                </w:p>
              </w:tc>
              <w:tc>
                <w:tcPr>
                  <w:tcW w:w="3006" w:type="dxa"/>
                </w:tcPr>
                <w:p>
                  <w:pPr>
                    <w:pStyle w:val="19"/>
                    <w:overflowPunct w:val="0"/>
                    <w:autoSpaceDE w:val="0"/>
                    <w:autoSpaceDN w:val="0"/>
                    <w:adjustRightInd w:val="0"/>
                    <w:ind w:left="1440" w:hanging="480"/>
                    <w:jc w:val="center"/>
                    <w:textAlignment w:val="baseline"/>
                    <w:rPr>
                      <w:rFonts w:eastAsia="宋体" w:cs="Times"/>
                      <w:lang w:eastAsia="zh-CN"/>
                    </w:rPr>
                  </w:pPr>
                  <w:r>
                    <w:rPr>
                      <w:rFonts w:cs="Times"/>
                    </w:rPr>
                    <w:object>
                      <v:shape id="_x0000_i1032" o:spt="75" type="#_x0000_t75" style="height:158.25pt;width:22.5pt;" o:ole="t" filled="f" o:preferrelative="t" stroked="f" coordsize="21600,21600">
                        <v:path/>
                        <v:fill on="f" focussize="0,0"/>
                        <v:stroke on="f" joinstyle="miter"/>
                        <v:imagedata r:id="rId20" o:title=""/>
                        <o:lock v:ext="edit" aspectratio="t"/>
                        <w10:wrap type="none"/>
                        <w10:anchorlock/>
                      </v:shape>
                      <o:OLEObject Type="Embed" ProgID="Visio.Drawing.15" ShapeID="_x0000_i1032" DrawAspect="Content" ObjectID="_1468075732" r:id="rId19">
                        <o:LockedField>false</o:LockedField>
                      </o:OLEObject>
                    </w:object>
                  </w:r>
                </w:p>
              </w:tc>
              <w:tc>
                <w:tcPr>
                  <w:tcW w:w="3007" w:type="dxa"/>
                </w:tcPr>
                <w:p>
                  <w:pPr>
                    <w:pStyle w:val="19"/>
                    <w:overflowPunct w:val="0"/>
                    <w:autoSpaceDE w:val="0"/>
                    <w:autoSpaceDN w:val="0"/>
                    <w:adjustRightInd w:val="0"/>
                    <w:ind w:left="1440" w:hanging="480"/>
                    <w:jc w:val="center"/>
                    <w:textAlignment w:val="baseline"/>
                    <w:rPr>
                      <w:rFonts w:eastAsia="宋体" w:cs="Times"/>
                      <w:lang w:eastAsia="zh-CN"/>
                    </w:rPr>
                  </w:pPr>
                  <w:r>
                    <w:rPr>
                      <w:rFonts w:cs="Times"/>
                    </w:rPr>
                    <w:object>
                      <v:shape id="_x0000_i1033" o:spt="75" type="#_x0000_t75" style="height:164.25pt;width:22.5pt;" o:ole="t" filled="f" o:preferrelative="t" stroked="f" coordsize="21600,21600">
                        <v:path/>
                        <v:fill on="f" focussize="0,0"/>
                        <v:stroke on="f" joinstyle="miter"/>
                        <v:imagedata r:id="rId16" o:title=""/>
                        <o:lock v:ext="edit" aspectratio="t"/>
                        <w10:wrap type="none"/>
                        <w10:anchorlock/>
                      </v:shape>
                      <o:OLEObject Type="Embed" ProgID="Visio.Drawing.15" ShapeID="_x0000_i1033" DrawAspect="Content" ObjectID="_1468075733" r:id="rId21">
                        <o:LockedField>false</o:LockedField>
                      </o:OLEObject>
                    </w:object>
                  </w:r>
                </w:p>
              </w:tc>
            </w:tr>
          </w:tbl>
          <w:p>
            <w:pPr>
              <w:pStyle w:val="13"/>
              <w:overflowPunct w:val="0"/>
              <w:autoSpaceDE w:val="0"/>
              <w:autoSpaceDN w:val="0"/>
              <w:adjustRightInd w:val="0"/>
              <w:jc w:val="center"/>
              <w:textAlignment w:val="baseline"/>
              <w:rPr>
                <w:rFonts w:ascii="Times" w:hAnsi="Times" w:cs="Times"/>
              </w:rPr>
            </w:pPr>
            <w:bookmarkStart w:id="8" w:name="_Ref149915173"/>
            <w:r>
              <w:rPr>
                <w:rFonts w:ascii="Times" w:hAnsi="Times" w:cs="Times"/>
              </w:rPr>
              <w:t xml:space="preserve">Table </w:t>
            </w:r>
            <w:r>
              <w:rPr>
                <w:rFonts w:ascii="Times" w:hAnsi="Times" w:cs="Times"/>
              </w:rPr>
              <w:fldChar w:fldCharType="begin"/>
            </w:r>
            <w:r>
              <w:rPr>
                <w:rFonts w:ascii="Times" w:hAnsi="Times" w:cs="Times"/>
              </w:rPr>
              <w:instrText xml:space="preserve"> SEQ Table \* ARABIC </w:instrText>
            </w:r>
            <w:r>
              <w:rPr>
                <w:rFonts w:ascii="Times" w:hAnsi="Times" w:cs="Times"/>
              </w:rPr>
              <w:fldChar w:fldCharType="separate"/>
            </w:r>
            <w:r>
              <w:rPr>
                <w:rFonts w:ascii="Times" w:hAnsi="Times" w:cs="Times"/>
              </w:rPr>
              <w:t>3</w:t>
            </w:r>
            <w:r>
              <w:rPr>
                <w:rFonts w:ascii="Times" w:hAnsi="Times" w:cs="Times"/>
              </w:rPr>
              <w:fldChar w:fldCharType="end"/>
            </w:r>
            <w:bookmarkEnd w:id="8"/>
            <w:r>
              <w:rPr>
                <w:rFonts w:ascii="Times" w:hAnsi="Times" w:cs="Times"/>
              </w:rPr>
              <w:t xml:space="preserve"> the number of PSFCH transmissions when UE’s capability is 3 interlaces</w:t>
            </w:r>
          </w:p>
          <w:p>
            <w:pPr>
              <w:pStyle w:val="13"/>
              <w:overflowPunct w:val="0"/>
              <w:autoSpaceDE w:val="0"/>
              <w:autoSpaceDN w:val="0"/>
              <w:adjustRightInd w:val="0"/>
              <w:textAlignment w:val="baseline"/>
              <w:rPr>
                <w:rFonts w:ascii="Times" w:hAnsi="Times" w:eastAsia="Batang" w:cs="Times"/>
                <w:lang w:eastAsia="zh-CN"/>
              </w:rPr>
            </w:pPr>
            <w:bookmarkStart w:id="9" w:name="_Ref157797537"/>
            <w:r>
              <w:rPr>
                <w:rFonts w:ascii="Times" w:hAnsi="Times" w:cs="Times"/>
                <w:i/>
                <w:u w:val="single"/>
              </w:rPr>
              <w:t xml:space="preserve">Proposal </w:t>
            </w:r>
            <w:r>
              <w:rPr>
                <w:rFonts w:ascii="Times" w:hAnsi="Times" w:cs="Times"/>
                <w:i/>
                <w:u w:val="single"/>
              </w:rPr>
              <w:fldChar w:fldCharType="begin"/>
            </w:r>
            <w:r>
              <w:rPr>
                <w:rFonts w:ascii="Times" w:hAnsi="Times" w:cs="Times"/>
                <w:i/>
                <w:u w:val="single"/>
              </w:rPr>
              <w:instrText xml:space="preserve"> SEQ Proposal \* ARABIC </w:instrText>
            </w:r>
            <w:r>
              <w:rPr>
                <w:rFonts w:ascii="Times" w:hAnsi="Times" w:cs="Times"/>
                <w:i/>
                <w:u w:val="single"/>
              </w:rPr>
              <w:fldChar w:fldCharType="separate"/>
            </w:r>
            <w:r>
              <w:rPr>
                <w:rFonts w:ascii="Times" w:hAnsi="Times" w:cs="Times"/>
                <w:i/>
                <w:u w:val="single"/>
              </w:rPr>
              <w:t>4</w:t>
            </w:r>
            <w:r>
              <w:rPr>
                <w:rFonts w:ascii="Times" w:hAnsi="Times" w:cs="Times"/>
                <w:i/>
                <w:u w:val="single"/>
              </w:rPr>
              <w:fldChar w:fldCharType="end"/>
            </w:r>
            <w:r>
              <w:rPr>
                <w:rFonts w:ascii="Times" w:hAnsi="Times" w:cs="Times"/>
                <w:i/>
              </w:rPr>
              <w:t>:</w:t>
            </w:r>
            <w:r>
              <w:rPr>
                <w:rFonts w:ascii="Times" w:hAnsi="Times" w:cs="Times"/>
                <w:i/>
                <w:iCs/>
                <w:lang w:val="en-GB"/>
              </w:rPr>
              <w:t xml:space="preserve"> The UE’s capability of the supported number of PSFCH indicates the number of PSFCH resources with valid HARQ-ACK information in response to a PSSCH reception or with conflict information that the UE can transmit/receive in a slot</w:t>
            </w:r>
            <w:r>
              <w:rPr>
                <w:rFonts w:ascii="Times" w:hAnsi="Times" w:cs="Times"/>
                <w:i/>
              </w:rPr>
              <w:t>.</w:t>
            </w:r>
            <w:bookmarkEnd w:id="9"/>
          </w:p>
          <w:p>
            <w:pPr>
              <w:pStyle w:val="19"/>
              <w:overflowPunct w:val="0"/>
              <w:autoSpaceDE w:val="0"/>
              <w:autoSpaceDN w:val="0"/>
              <w:adjustRightInd w:val="0"/>
              <w:spacing w:before="120"/>
              <w:ind w:left="1440" w:hanging="480"/>
              <w:textAlignment w:val="baseline"/>
              <w:rPr>
                <w:rFonts w:cs="Times"/>
                <w:lang w:eastAsia="zh-CN"/>
              </w:rPr>
            </w:pPr>
          </w:p>
          <w:p>
            <w:pPr>
              <w:pStyle w:val="19"/>
              <w:overflowPunct w:val="0"/>
              <w:autoSpaceDE w:val="0"/>
              <w:autoSpaceDN w:val="0"/>
              <w:adjustRightInd w:val="0"/>
              <w:spacing w:before="120"/>
              <w:textAlignment w:val="baseline"/>
              <w:rPr>
                <w:rFonts w:cs="Times"/>
                <w:lang w:eastAsia="zh-CN"/>
              </w:rPr>
            </w:pPr>
            <w:r>
              <w:rPr>
                <w:rFonts w:cs="Times"/>
                <w:lang w:eastAsia="zh-CN"/>
              </w:rPr>
              <w:t xml:space="preserve">With this understanding, it seems not necessary to introduce the FG 47-m13. </w:t>
            </w:r>
          </w:p>
          <w:p>
            <w:pPr>
              <w:pStyle w:val="13"/>
              <w:overflowPunct w:val="0"/>
              <w:autoSpaceDE w:val="0"/>
              <w:autoSpaceDN w:val="0"/>
              <w:adjustRightInd w:val="0"/>
              <w:textAlignment w:val="baseline"/>
              <w:rPr>
                <w:rFonts w:ascii="Times" w:hAnsi="Times" w:eastAsia="Batang" w:cs="Times"/>
                <w:lang w:eastAsia="zh-CN"/>
              </w:rPr>
            </w:pPr>
            <w:bookmarkStart w:id="10" w:name="_Ref134630118"/>
            <w:r>
              <w:rPr>
                <w:rFonts w:ascii="Times" w:hAnsi="Times" w:cs="Times"/>
                <w:i/>
                <w:u w:val="single"/>
              </w:rPr>
              <w:t xml:space="preserve">Proposal </w:t>
            </w:r>
            <w:r>
              <w:rPr>
                <w:rFonts w:ascii="Times" w:hAnsi="Times" w:cs="Times"/>
                <w:i/>
                <w:u w:val="single"/>
              </w:rPr>
              <w:fldChar w:fldCharType="begin"/>
            </w:r>
            <w:r>
              <w:rPr>
                <w:rFonts w:ascii="Times" w:hAnsi="Times" w:cs="Times"/>
                <w:i/>
                <w:u w:val="single"/>
              </w:rPr>
              <w:instrText xml:space="preserve"> SEQ Proposal \* ARABIC </w:instrText>
            </w:r>
            <w:r>
              <w:rPr>
                <w:rFonts w:ascii="Times" w:hAnsi="Times" w:cs="Times"/>
                <w:i/>
                <w:u w:val="single"/>
              </w:rPr>
              <w:fldChar w:fldCharType="separate"/>
            </w:r>
            <w:r>
              <w:rPr>
                <w:rFonts w:ascii="Times" w:hAnsi="Times" w:cs="Times"/>
                <w:i/>
                <w:u w:val="single"/>
              </w:rPr>
              <w:t>5</w:t>
            </w:r>
            <w:r>
              <w:rPr>
                <w:rFonts w:ascii="Times" w:hAnsi="Times" w:cs="Times"/>
                <w:i/>
                <w:u w:val="single"/>
              </w:rPr>
              <w:fldChar w:fldCharType="end"/>
            </w:r>
            <w:r>
              <w:rPr>
                <w:rFonts w:ascii="Times" w:hAnsi="Times" w:cs="Times"/>
                <w:i/>
              </w:rPr>
              <w:t>:</w:t>
            </w:r>
            <w:r>
              <w:rPr>
                <w:rFonts w:ascii="Times" w:hAnsi="Times" w:cs="Times"/>
              </w:rPr>
              <w:t xml:space="preserve"> </w:t>
            </w:r>
            <w:r>
              <w:rPr>
                <w:rFonts w:ascii="Times" w:hAnsi="Times" w:cs="Times"/>
                <w:i/>
                <w:lang w:eastAsia="zh-CN"/>
              </w:rPr>
              <w:t>The UE capability 47-m13 is not necessary</w:t>
            </w:r>
            <w:r>
              <w:rPr>
                <w:rFonts w:ascii="Times" w:hAnsi="Times" w:cs="Times"/>
                <w:i/>
              </w:rPr>
              <w:t>.</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 w:type="pct"/>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6]</w:t>
            </w:r>
          </w:p>
        </w:tc>
        <w:tc>
          <w:tcPr>
            <w:tcW w:w="227" w:type="pct"/>
          </w:tcPr>
          <w:p>
            <w:pPr>
              <w:overflowPunct w:val="0"/>
              <w:autoSpaceDE w:val="0"/>
              <w:autoSpaceDN w:val="0"/>
              <w:adjustRightInd w:val="0"/>
              <w:spacing w:after="0"/>
              <w:textAlignment w:val="baseline"/>
              <w:rPr>
                <w:rFonts w:eastAsia="ＭＳ 明朝"/>
                <w:sz w:val="22"/>
              </w:rPr>
            </w:pPr>
            <w:r>
              <w:rPr>
                <w:rFonts w:ascii="Arial" w:hAnsi="Arial" w:cs="Arial"/>
                <w:sz w:val="16"/>
                <w:szCs w:val="16"/>
              </w:rPr>
              <w:t>Apple</w:t>
            </w:r>
          </w:p>
        </w:tc>
        <w:tc>
          <w:tcPr>
            <w:tcW w:w="4649" w:type="pct"/>
          </w:tcPr>
          <w:p>
            <w:pPr>
              <w:pStyle w:val="3"/>
              <w:overflowPunct w:val="0"/>
              <w:autoSpaceDE w:val="0"/>
              <w:autoSpaceDN w:val="0"/>
              <w:adjustRightInd w:val="0"/>
              <w:spacing w:after="180"/>
              <w:textAlignment w:val="baseline"/>
              <w:rPr>
                <w:rFonts w:eastAsia="Times New Roman" w:cs="Times New Roman"/>
                <w:kern w:val="0"/>
                <w:sz w:val="24"/>
                <w:szCs w:val="20"/>
                <w14:ligatures w14:val="none"/>
              </w:rPr>
            </w:pPr>
            <w:r>
              <w:t>Sidelink on unlicensed spectrum with channel access mechanism</w:t>
            </w:r>
          </w:p>
          <w:p>
            <w:pPr>
              <w:overflowPunct w:val="0"/>
              <w:autoSpaceDE w:val="0"/>
              <w:autoSpaceDN w:val="0"/>
              <w:adjustRightInd w:val="0"/>
              <w:spacing w:after="180"/>
              <w:textAlignment w:val="baseline"/>
              <w:rPr>
                <w:color w:val="000000"/>
              </w:rPr>
            </w:pPr>
            <w:r>
              <w:rPr>
                <w:color w:val="000000"/>
              </w:rPr>
              <w:t xml:space="preserve">For FG 47-k1, type 1 and type 2A/2B/2C channel access are used with mode 1 and mode 2 resource selection procedure. Therefore the “prerequisite feature groups” should include either mode 1 or mode 2 with full sensing or partial sensing.  </w:t>
            </w:r>
          </w:p>
          <w:p>
            <w:pPr>
              <w:overflowPunct w:val="0"/>
              <w:autoSpaceDE w:val="0"/>
              <w:autoSpaceDN w:val="0"/>
              <w:adjustRightInd w:val="0"/>
              <w:spacing w:after="180"/>
              <w:textAlignment w:val="baseline"/>
              <w:rPr>
                <w:color w:val="000000"/>
              </w:rPr>
            </w:pPr>
          </w:p>
          <w:p>
            <w:pPr>
              <w:overflowPunct w:val="0"/>
              <w:autoSpaceDE w:val="0"/>
              <w:autoSpaceDN w:val="0"/>
              <w:adjustRightInd w:val="0"/>
              <w:spacing w:after="180"/>
              <w:textAlignment w:val="baseline"/>
              <w:rPr>
                <w:i/>
                <w:iCs/>
              </w:rPr>
            </w:pPr>
            <w:r>
              <w:rPr>
                <w:b/>
                <w:bCs/>
                <w:i/>
                <w:iCs/>
                <w:u w:val="single"/>
              </w:rPr>
              <w:t>Proposal 1:</w:t>
            </w:r>
            <w:r>
              <w:t xml:space="preserve"> </w:t>
            </w:r>
            <w:r>
              <w:rPr>
                <w:i/>
                <w:iCs/>
              </w:rPr>
              <w:t xml:space="preserve">For FG 47-k1, the prerequisite feature groups include at least one of the 15-25, 15-3 and 32-4. </w:t>
            </w:r>
          </w:p>
          <w:p>
            <w:pPr>
              <w:pStyle w:val="3"/>
              <w:overflowPunct w:val="0"/>
              <w:autoSpaceDE w:val="0"/>
              <w:autoSpaceDN w:val="0"/>
              <w:adjustRightInd w:val="0"/>
              <w:spacing w:after="180"/>
              <w:textAlignment w:val="baseline"/>
            </w:pPr>
            <w:r>
              <w:t>Resource allocation in sidelink on unlicensed spectrum</w:t>
            </w:r>
          </w:p>
          <w:p>
            <w:pPr>
              <w:overflowPunct w:val="0"/>
              <w:autoSpaceDE w:val="0"/>
              <w:autoSpaceDN w:val="0"/>
              <w:adjustRightInd w:val="0"/>
              <w:spacing w:after="180"/>
              <w:textAlignment w:val="baseline"/>
              <w:rPr>
                <w:color w:val="000000"/>
              </w:rPr>
            </w:pPr>
            <w:r>
              <w:rPr>
                <w:color w:val="000000"/>
              </w:rPr>
              <w:t xml:space="preserve">In SL-U, a UE can have the capability of either mode 1 resource allocation or mode 2 resource allocation or both. It is necessary for a UE to report its resource allocation capability. For example, if a UE reports its capability of mode 2 resource allocation, network will not send DCI 3_0 to this UE. </w:t>
            </w:r>
          </w:p>
          <w:p>
            <w:pPr>
              <w:overflowPunct w:val="0"/>
              <w:autoSpaceDE w:val="0"/>
              <w:autoSpaceDN w:val="0"/>
              <w:adjustRightInd w:val="0"/>
              <w:spacing w:after="180"/>
              <w:textAlignment w:val="baseline"/>
              <w:rPr>
                <w:i/>
                <w:iCs/>
              </w:rPr>
            </w:pPr>
          </w:p>
          <w:p>
            <w:pPr>
              <w:overflowPunct w:val="0"/>
              <w:autoSpaceDE w:val="0"/>
              <w:autoSpaceDN w:val="0"/>
              <w:adjustRightInd w:val="0"/>
              <w:spacing w:after="180"/>
              <w:textAlignment w:val="baseline"/>
              <w:rPr>
                <w:color w:val="000000"/>
              </w:rPr>
            </w:pPr>
            <w:r>
              <w:t xml:space="preserve">The mode 2 resource selection operations in interlace RB-based PSCCH/PSSCH are different from Rel-16 NR sidelink. For example, a candidate resource for interlace RB-based PSCCH/PSSCH is in terms of sub-channel indexes in an RB set, RB set indexes and slot index. The prerequisite of this FG is FG 15-3. Hence, we have the following proposal for transmitting interlace RB-based PSCCH/PSSCH in mode 2 resource allocation. </w:t>
            </w:r>
          </w:p>
          <w:p>
            <w:pPr>
              <w:overflowPunct w:val="0"/>
              <w:autoSpaceDE w:val="0"/>
              <w:autoSpaceDN w:val="0"/>
              <w:adjustRightInd w:val="0"/>
              <w:spacing w:after="180"/>
              <w:textAlignment w:val="baseline"/>
              <w:rPr>
                <w:color w:val="000000"/>
              </w:rPr>
            </w:pPr>
          </w:p>
          <w:p>
            <w:pPr>
              <w:overflowPunct w:val="0"/>
              <w:autoSpaceDE w:val="0"/>
              <w:autoSpaceDN w:val="0"/>
              <w:adjustRightInd w:val="0"/>
              <w:spacing w:after="180"/>
              <w:textAlignment w:val="baseline"/>
              <w:rPr>
                <w:i/>
                <w:iCs/>
              </w:rPr>
            </w:pPr>
            <w:r>
              <w:rPr>
                <w:b/>
                <w:bCs/>
                <w:i/>
                <w:iCs/>
                <w:u w:val="single"/>
              </w:rPr>
              <w:t>Proposal 2:</w:t>
            </w:r>
            <w:r>
              <w:t xml:space="preserve"> </w:t>
            </w:r>
            <w:r>
              <w:rPr>
                <w:i/>
                <w:iCs/>
              </w:rPr>
              <w:t xml:space="preserve">Introduce a new FG (e.g., FG 47-k10) as “Sidelink mode 2 resource allocation for interlace RB-based PSCCH/PSSCH transmission”, </w:t>
            </w:r>
          </w:p>
          <w:p>
            <w:pPr>
              <w:pStyle w:val="96"/>
              <w:numPr>
                <w:ilvl w:val="0"/>
                <w:numId w:val="23"/>
              </w:numPr>
              <w:overflowPunct w:val="0"/>
              <w:autoSpaceDE w:val="0"/>
              <w:autoSpaceDN w:val="0"/>
              <w:adjustRightInd w:val="0"/>
              <w:spacing w:after="180"/>
              <w:ind w:leftChars="0"/>
              <w:textAlignment w:val="baseline"/>
              <w:rPr>
                <w:i/>
                <w:iCs/>
              </w:rPr>
            </w:pPr>
            <w:r>
              <w:rPr>
                <w:i/>
                <w:iCs/>
              </w:rPr>
              <w:t>with the components of</w:t>
            </w:r>
          </w:p>
          <w:p>
            <w:pPr>
              <w:pStyle w:val="96"/>
              <w:numPr>
                <w:ilvl w:val="0"/>
                <w:numId w:val="24"/>
              </w:numPr>
              <w:overflowPunct w:val="0"/>
              <w:autoSpaceDE w:val="0"/>
              <w:autoSpaceDN w:val="0"/>
              <w:adjustRightInd w:val="0"/>
              <w:spacing w:after="180"/>
              <w:ind w:leftChars="0"/>
              <w:textAlignment w:val="baseline"/>
              <w:rPr>
                <w:i/>
                <w:iCs/>
              </w:rPr>
            </w:pPr>
            <w:r>
              <w:rPr>
                <w:i/>
                <w:iCs/>
              </w:rPr>
              <w:t>UE can perform mode 2 sensing and resource selection operations for interlace RB-based PSCCH/PSSCH.</w:t>
            </w:r>
          </w:p>
          <w:p>
            <w:pPr>
              <w:pStyle w:val="96"/>
              <w:numPr>
                <w:ilvl w:val="0"/>
                <w:numId w:val="24"/>
              </w:numPr>
              <w:overflowPunct w:val="0"/>
              <w:autoSpaceDE w:val="0"/>
              <w:autoSpaceDN w:val="0"/>
              <w:adjustRightInd w:val="0"/>
              <w:spacing w:after="180"/>
              <w:ind w:leftChars="0"/>
              <w:textAlignment w:val="baseline"/>
              <w:rPr>
                <w:i/>
                <w:iCs/>
              </w:rPr>
            </w:pPr>
            <w:r>
              <w:rPr>
                <w:i/>
                <w:iCs/>
              </w:rPr>
              <w:t>UE can transmit interlace RB-based PSCCH/PSSCH.</w:t>
            </w:r>
          </w:p>
          <w:p>
            <w:pPr>
              <w:pStyle w:val="96"/>
              <w:numPr>
                <w:ilvl w:val="0"/>
                <w:numId w:val="23"/>
              </w:numPr>
              <w:overflowPunct w:val="0"/>
              <w:autoSpaceDE w:val="0"/>
              <w:autoSpaceDN w:val="0"/>
              <w:adjustRightInd w:val="0"/>
              <w:spacing w:after="180"/>
              <w:ind w:leftChars="0"/>
              <w:textAlignment w:val="baseline"/>
              <w:rPr>
                <w:i/>
                <w:iCs/>
              </w:rPr>
            </w:pPr>
            <w:r>
              <w:rPr>
                <w:i/>
                <w:iCs/>
              </w:rPr>
              <w:t>with prerequisite of FG 15-3.</w:t>
            </w:r>
          </w:p>
          <w:p>
            <w:pPr>
              <w:overflowPunct w:val="0"/>
              <w:autoSpaceDE w:val="0"/>
              <w:autoSpaceDN w:val="0"/>
              <w:adjustRightInd w:val="0"/>
              <w:spacing w:after="180"/>
              <w:textAlignment w:val="baseline"/>
              <w:rPr>
                <w:i/>
                <w:iCs/>
              </w:rPr>
            </w:pPr>
          </w:p>
          <w:p>
            <w:pPr>
              <w:overflowPunct w:val="0"/>
              <w:autoSpaceDE w:val="0"/>
              <w:autoSpaceDN w:val="0"/>
              <w:adjustRightInd w:val="0"/>
              <w:spacing w:after="180"/>
              <w:textAlignment w:val="baseline"/>
              <w:rPr>
                <w:color w:val="000000"/>
              </w:rPr>
            </w:pPr>
            <w:r>
              <w:rPr>
                <w:color w:val="000000"/>
              </w:rPr>
              <w:t xml:space="preserve">For PSCCH/PSSCH, it was agreed that both contiguous RB-based and interlace RB-based transmissions are supported. For contiguous RB-based PSCCH/PSSCH, a sub-channel is defined and indexed in a similar way as Rel-16 NR sidelink. The main difference is related to the handling of intra-cell guard band. It was agreed that for a sub-channel including intra-cell guard band PRBs, it cannot be used for PSCCH transmission and can be used for PSSCH transmission. Subsequently, the mode 2 resource selection procedure is modified such that a candidate resource whose lowest sub-channel includes intra-cell guardband PRBs is excluded. </w:t>
            </w:r>
            <w:r>
              <w:t xml:space="preserve">The prerequisite of this FG is FG 15-3. </w:t>
            </w:r>
            <w:r>
              <w:rPr>
                <w:color w:val="000000"/>
              </w:rPr>
              <w:t xml:space="preserve">Hence, we have the following proposal.  </w:t>
            </w:r>
          </w:p>
          <w:p>
            <w:pPr>
              <w:overflowPunct w:val="0"/>
              <w:autoSpaceDE w:val="0"/>
              <w:autoSpaceDN w:val="0"/>
              <w:adjustRightInd w:val="0"/>
              <w:spacing w:after="180"/>
              <w:textAlignment w:val="baseline"/>
              <w:rPr>
                <w:i/>
                <w:iCs/>
              </w:rPr>
            </w:pPr>
          </w:p>
          <w:p>
            <w:pPr>
              <w:overflowPunct w:val="0"/>
              <w:autoSpaceDE w:val="0"/>
              <w:autoSpaceDN w:val="0"/>
              <w:adjustRightInd w:val="0"/>
              <w:spacing w:after="180"/>
              <w:textAlignment w:val="baseline"/>
              <w:rPr>
                <w:i/>
                <w:iCs/>
              </w:rPr>
            </w:pPr>
            <w:r>
              <w:rPr>
                <w:b/>
                <w:bCs/>
                <w:i/>
                <w:iCs/>
                <w:u w:val="single"/>
              </w:rPr>
              <w:t>Proposal 3:</w:t>
            </w:r>
            <w:r>
              <w:t xml:space="preserve"> </w:t>
            </w:r>
            <w:r>
              <w:rPr>
                <w:i/>
                <w:iCs/>
              </w:rPr>
              <w:t xml:space="preserve">Introduce a new FG (e.g., FG 47-k11) as “Sidelink mode 2 resource allocation for contiguous RB-based PSCCH/PSSCH transmission”, </w:t>
            </w:r>
          </w:p>
          <w:p>
            <w:pPr>
              <w:pStyle w:val="96"/>
              <w:numPr>
                <w:ilvl w:val="0"/>
                <w:numId w:val="23"/>
              </w:numPr>
              <w:overflowPunct w:val="0"/>
              <w:autoSpaceDE w:val="0"/>
              <w:autoSpaceDN w:val="0"/>
              <w:adjustRightInd w:val="0"/>
              <w:spacing w:after="180"/>
              <w:ind w:leftChars="0"/>
              <w:textAlignment w:val="baseline"/>
              <w:rPr>
                <w:i/>
                <w:iCs/>
              </w:rPr>
            </w:pPr>
            <w:r>
              <w:rPr>
                <w:i/>
                <w:iCs/>
              </w:rPr>
              <w:t>with the components of</w:t>
            </w:r>
          </w:p>
          <w:p>
            <w:pPr>
              <w:pStyle w:val="96"/>
              <w:numPr>
                <w:ilvl w:val="0"/>
                <w:numId w:val="25"/>
              </w:numPr>
              <w:overflowPunct w:val="0"/>
              <w:autoSpaceDE w:val="0"/>
              <w:autoSpaceDN w:val="0"/>
              <w:adjustRightInd w:val="0"/>
              <w:spacing w:after="180"/>
              <w:ind w:leftChars="0"/>
              <w:textAlignment w:val="baseline"/>
              <w:rPr>
                <w:i/>
                <w:iCs/>
              </w:rPr>
            </w:pPr>
            <w:r>
              <w:rPr>
                <w:i/>
                <w:iCs/>
              </w:rPr>
              <w:t>UE can perform mode 2 sensing and resource selection operations considering intra-cell guardband.</w:t>
            </w:r>
          </w:p>
          <w:p>
            <w:pPr>
              <w:pStyle w:val="96"/>
              <w:numPr>
                <w:ilvl w:val="0"/>
                <w:numId w:val="25"/>
              </w:numPr>
              <w:overflowPunct w:val="0"/>
              <w:autoSpaceDE w:val="0"/>
              <w:autoSpaceDN w:val="0"/>
              <w:adjustRightInd w:val="0"/>
              <w:spacing w:after="180"/>
              <w:ind w:leftChars="0"/>
              <w:textAlignment w:val="baseline"/>
              <w:rPr>
                <w:i/>
                <w:iCs/>
              </w:rPr>
            </w:pPr>
            <w:r>
              <w:rPr>
                <w:i/>
                <w:iCs/>
              </w:rPr>
              <w:t xml:space="preserve">UE can transmit contiguous RB-based PSCCH/PSSCH. </w:t>
            </w:r>
          </w:p>
          <w:p>
            <w:pPr>
              <w:pStyle w:val="96"/>
              <w:numPr>
                <w:ilvl w:val="0"/>
                <w:numId w:val="23"/>
              </w:numPr>
              <w:overflowPunct w:val="0"/>
              <w:autoSpaceDE w:val="0"/>
              <w:autoSpaceDN w:val="0"/>
              <w:adjustRightInd w:val="0"/>
              <w:spacing w:after="180"/>
              <w:ind w:leftChars="0"/>
              <w:textAlignment w:val="baseline"/>
              <w:rPr>
                <w:i/>
                <w:iCs/>
              </w:rPr>
            </w:pPr>
            <w:r>
              <w:rPr>
                <w:i/>
                <w:iCs/>
              </w:rPr>
              <w:t xml:space="preserve"> with prerequisite of FG 15-3.</w:t>
            </w:r>
          </w:p>
          <w:p>
            <w:pPr>
              <w:pStyle w:val="3"/>
              <w:overflowPunct w:val="0"/>
              <w:autoSpaceDE w:val="0"/>
              <w:autoSpaceDN w:val="0"/>
              <w:adjustRightInd w:val="0"/>
              <w:spacing w:after="180"/>
              <w:textAlignment w:val="baseline"/>
            </w:pPr>
            <w:r>
              <w:t>Sidelink on unlicensed spectrum with physical channel design</w:t>
            </w:r>
          </w:p>
          <w:p>
            <w:pPr>
              <w:pStyle w:val="4"/>
              <w:overflowPunct w:val="0"/>
              <w:autoSpaceDE w:val="0"/>
              <w:autoSpaceDN w:val="0"/>
              <w:adjustRightInd w:val="0"/>
              <w:textAlignment w:val="baseline"/>
            </w:pPr>
            <w:r>
              <w:t xml:space="preserve">PSCCH/PSSCH </w:t>
            </w:r>
          </w:p>
          <w:p>
            <w:pPr>
              <w:overflowPunct w:val="0"/>
              <w:autoSpaceDE w:val="0"/>
              <w:autoSpaceDN w:val="0"/>
              <w:adjustRightInd w:val="0"/>
              <w:spacing w:after="180"/>
              <w:textAlignment w:val="baseline"/>
              <w:rPr>
                <w:color w:val="000000"/>
              </w:rPr>
            </w:pPr>
            <w:r>
              <w:rPr>
                <w:color w:val="000000"/>
              </w:rPr>
              <w:t xml:space="preserve">For the physical channel design framework for sidelink on unlicensed spectrum, all Rel-16 NR sidelink physical channels are enhanced for sidelink on unlicensed spectrum. </w:t>
            </w:r>
          </w:p>
          <w:p>
            <w:pPr>
              <w:overflowPunct w:val="0"/>
              <w:autoSpaceDE w:val="0"/>
              <w:autoSpaceDN w:val="0"/>
              <w:adjustRightInd w:val="0"/>
              <w:spacing w:after="180"/>
              <w:textAlignment w:val="baseline"/>
              <w:rPr>
                <w:color w:val="000000"/>
              </w:rPr>
            </w:pPr>
          </w:p>
          <w:p>
            <w:pPr>
              <w:overflowPunct w:val="0"/>
              <w:autoSpaceDE w:val="0"/>
              <w:autoSpaceDN w:val="0"/>
              <w:adjustRightInd w:val="0"/>
              <w:spacing w:after="180"/>
              <w:textAlignment w:val="baseline"/>
              <w:rPr>
                <w:color w:val="000000"/>
              </w:rPr>
            </w:pPr>
            <w:r>
              <w:rPr>
                <w:color w:val="000000"/>
              </w:rPr>
              <w:t xml:space="preserve">FG 47-m1 was introduced for interlace RB-based SL transmission/reception. This includes the transmission and reception of PSCCH/PSSCH/PSFCH. </w:t>
            </w:r>
          </w:p>
          <w:p>
            <w:pPr>
              <w:overflowPunct w:val="0"/>
              <w:autoSpaceDE w:val="0"/>
              <w:autoSpaceDN w:val="0"/>
              <w:adjustRightInd w:val="0"/>
              <w:spacing w:after="180"/>
              <w:textAlignment w:val="baseline"/>
              <w:rPr>
                <w:color w:val="000000"/>
              </w:rPr>
            </w:pPr>
          </w:p>
          <w:p>
            <w:pPr>
              <w:overflowPunct w:val="0"/>
              <w:autoSpaceDE w:val="0"/>
              <w:autoSpaceDN w:val="0"/>
              <w:adjustRightInd w:val="0"/>
              <w:spacing w:after="180"/>
              <w:textAlignment w:val="baseline"/>
              <w:rPr>
                <w:color w:val="000000"/>
              </w:rPr>
            </w:pPr>
            <w:r>
              <w:rPr>
                <w:color w:val="000000"/>
              </w:rPr>
              <w:t xml:space="preserve">It is open whether FG 32-4 and FG 32-4a could be prerequisite of FG 47-m1. In our view, partial sensing and random resource selection could be used for sidelink operations on unlicensed spectrum. Hence, we propose to keep one of FG 32-4 and FG 32-4a as prerequisite of FG 47-m1. </w:t>
            </w:r>
          </w:p>
          <w:p>
            <w:pPr>
              <w:overflowPunct w:val="0"/>
              <w:autoSpaceDE w:val="0"/>
              <w:autoSpaceDN w:val="0"/>
              <w:adjustRightInd w:val="0"/>
              <w:spacing w:after="180"/>
              <w:textAlignment w:val="baseline"/>
              <w:rPr>
                <w:color w:val="000000"/>
              </w:rPr>
            </w:pPr>
          </w:p>
          <w:p>
            <w:pPr>
              <w:overflowPunct w:val="0"/>
              <w:autoSpaceDE w:val="0"/>
              <w:autoSpaceDN w:val="0"/>
              <w:adjustRightInd w:val="0"/>
              <w:spacing w:after="180"/>
              <w:textAlignment w:val="baseline"/>
              <w:rPr>
                <w:i/>
                <w:iCs/>
              </w:rPr>
            </w:pPr>
            <w:r>
              <w:rPr>
                <w:b/>
                <w:bCs/>
                <w:i/>
                <w:iCs/>
                <w:u w:val="single"/>
              </w:rPr>
              <w:t>Proposal 4:</w:t>
            </w:r>
            <w:r>
              <w:t xml:space="preserve"> </w:t>
            </w:r>
            <w:r>
              <w:rPr>
                <w:i/>
                <w:iCs/>
              </w:rPr>
              <w:t>The prerequisites of FG 47-m1 include FG 32-4 and FG 32-4a.</w:t>
            </w:r>
          </w:p>
          <w:p>
            <w:pPr>
              <w:pStyle w:val="4"/>
              <w:overflowPunct w:val="0"/>
              <w:autoSpaceDE w:val="0"/>
              <w:autoSpaceDN w:val="0"/>
              <w:adjustRightInd w:val="0"/>
              <w:textAlignment w:val="baseline"/>
            </w:pPr>
            <w:r>
              <w:t xml:space="preserve">Slot structure </w:t>
            </w:r>
          </w:p>
          <w:p>
            <w:pPr>
              <w:overflowPunct w:val="0"/>
              <w:autoSpaceDE w:val="0"/>
              <w:autoSpaceDN w:val="0"/>
              <w:adjustRightInd w:val="0"/>
              <w:spacing w:after="180"/>
              <w:textAlignment w:val="baseline"/>
            </w:pPr>
            <w:r>
              <w:t xml:space="preserve">It was agreed to support maximum 2 candidate starting symbols in a slot for a PSCCH/PSSCH transmission. The PSCCH/PSSCH slot structure in this case are different from Rel-16 NR sidelink. </w:t>
            </w:r>
          </w:p>
          <w:p>
            <w:pPr>
              <w:overflowPunct w:val="0"/>
              <w:autoSpaceDE w:val="0"/>
              <w:autoSpaceDN w:val="0"/>
              <w:adjustRightInd w:val="0"/>
              <w:spacing w:after="180"/>
              <w:textAlignment w:val="baseline"/>
            </w:pPr>
          </w:p>
          <w:p>
            <w:pPr>
              <w:overflowPunct w:val="0"/>
              <w:autoSpaceDE w:val="0"/>
              <w:autoSpaceDN w:val="0"/>
              <w:adjustRightInd w:val="0"/>
              <w:spacing w:after="180"/>
              <w:textAlignment w:val="baseline"/>
            </w:pPr>
            <w:r>
              <w:t>Subsequently, FG 47-m3 and FG 47-m4 are defined for transmitting and receiving PSCCH/PSSCH from 2</w:t>
            </w:r>
            <w:r>
              <w:rPr>
                <w:vertAlign w:val="superscript"/>
              </w:rPr>
              <w:t>nd</w:t>
            </w:r>
            <w:r>
              <w:t xml:space="preserve"> starting symbol in a slot, respectively. </w:t>
            </w:r>
          </w:p>
          <w:p>
            <w:pPr>
              <w:overflowPunct w:val="0"/>
              <w:autoSpaceDE w:val="0"/>
              <w:autoSpaceDN w:val="0"/>
              <w:adjustRightInd w:val="0"/>
              <w:spacing w:after="180"/>
              <w:textAlignment w:val="baseline"/>
            </w:pPr>
          </w:p>
          <w:p>
            <w:pPr>
              <w:overflowPunct w:val="0"/>
              <w:autoSpaceDE w:val="0"/>
              <w:autoSpaceDN w:val="0"/>
              <w:adjustRightInd w:val="0"/>
              <w:spacing w:after="180"/>
              <w:textAlignment w:val="baseline"/>
              <w:rPr>
                <w:color w:val="000000"/>
              </w:rPr>
            </w:pPr>
            <w:r>
              <w:rPr>
                <w:color w:val="000000"/>
              </w:rPr>
              <w:t xml:space="preserve">It is open whether FG 32-4 and FG 32-4a could be prerequisite of FG 47-m3. In our view, partial sensing and random resource selection could be used for sidelink operations on unlicensed spectrum. Hence, we propose to keep one of FG 32-4 and FG 32-4a as prerequisite of FG 47-m3. </w:t>
            </w:r>
          </w:p>
          <w:p>
            <w:pPr>
              <w:overflowPunct w:val="0"/>
              <w:autoSpaceDE w:val="0"/>
              <w:autoSpaceDN w:val="0"/>
              <w:adjustRightInd w:val="0"/>
              <w:spacing w:after="180"/>
              <w:textAlignment w:val="baseline"/>
            </w:pPr>
          </w:p>
          <w:p>
            <w:pPr>
              <w:overflowPunct w:val="0"/>
              <w:autoSpaceDE w:val="0"/>
              <w:autoSpaceDN w:val="0"/>
              <w:adjustRightInd w:val="0"/>
              <w:spacing w:after="180"/>
              <w:textAlignment w:val="baseline"/>
              <w:rPr>
                <w:i/>
                <w:iCs/>
              </w:rPr>
            </w:pPr>
            <w:r>
              <w:rPr>
                <w:b/>
                <w:bCs/>
                <w:i/>
                <w:iCs/>
                <w:u w:val="single"/>
              </w:rPr>
              <w:t>Proposal 5:</w:t>
            </w:r>
            <w:r>
              <w:t xml:space="preserve"> </w:t>
            </w:r>
            <w:r>
              <w:rPr>
                <w:i/>
                <w:iCs/>
              </w:rPr>
              <w:t>The prerequisites of FG 47-m3 include FG 32-4 and FG 32-4a.</w:t>
            </w:r>
          </w:p>
          <w:p>
            <w:pPr>
              <w:overflowPunct w:val="0"/>
              <w:autoSpaceDE w:val="0"/>
              <w:autoSpaceDN w:val="0"/>
              <w:adjustRightInd w:val="0"/>
              <w:spacing w:after="180"/>
              <w:textAlignment w:val="baseline"/>
              <w:rPr>
                <w:color w:val="000000"/>
              </w:rPr>
            </w:pPr>
          </w:p>
          <w:p>
            <w:pPr>
              <w:overflowPunct w:val="0"/>
              <w:autoSpaceDE w:val="0"/>
              <w:autoSpaceDN w:val="0"/>
              <w:adjustRightInd w:val="0"/>
              <w:spacing w:after="180"/>
              <w:textAlignment w:val="baseline"/>
            </w:pPr>
            <w:r>
              <w:t>In our view, to receive PSCCH/PSSCH from 2</w:t>
            </w:r>
            <w:r>
              <w:rPr>
                <w:vertAlign w:val="superscript"/>
              </w:rPr>
              <w:t>nd</w:t>
            </w:r>
            <w:r>
              <w:t xml:space="preserve"> starting symbol in a slot, UE needs to have the capability of receiving NR sidelink. Hence, FG 47-m1 can be the prerequisite FG for FG 47-m4. </w:t>
            </w:r>
          </w:p>
          <w:p>
            <w:pPr>
              <w:overflowPunct w:val="0"/>
              <w:autoSpaceDE w:val="0"/>
              <w:autoSpaceDN w:val="0"/>
              <w:adjustRightInd w:val="0"/>
              <w:spacing w:after="180"/>
              <w:textAlignment w:val="baseline"/>
            </w:pPr>
          </w:p>
          <w:p>
            <w:pPr>
              <w:overflowPunct w:val="0"/>
              <w:autoSpaceDE w:val="0"/>
              <w:autoSpaceDN w:val="0"/>
              <w:adjustRightInd w:val="0"/>
              <w:spacing w:after="180"/>
              <w:textAlignment w:val="baseline"/>
              <w:rPr>
                <w:i/>
                <w:iCs/>
              </w:rPr>
            </w:pPr>
            <w:r>
              <w:rPr>
                <w:b/>
                <w:bCs/>
                <w:i/>
                <w:iCs/>
                <w:u w:val="single"/>
              </w:rPr>
              <w:t>Proposal 6:</w:t>
            </w:r>
            <w:r>
              <w:t xml:space="preserve"> </w:t>
            </w:r>
            <w:r>
              <w:rPr>
                <w:i/>
                <w:iCs/>
              </w:rPr>
              <w:t xml:space="preserve">The prerequisite of FG 47-m4 is FG 47-m1. </w:t>
            </w:r>
          </w:p>
          <w:p>
            <w:pPr>
              <w:pStyle w:val="4"/>
              <w:overflowPunct w:val="0"/>
              <w:autoSpaceDE w:val="0"/>
              <w:autoSpaceDN w:val="0"/>
              <w:adjustRightInd w:val="0"/>
              <w:textAlignment w:val="baseline"/>
            </w:pPr>
            <w:r>
              <w:t>PSFCH</w:t>
            </w:r>
          </w:p>
          <w:p>
            <w:pPr>
              <w:overflowPunct w:val="0"/>
              <w:autoSpaceDE w:val="0"/>
              <w:autoSpaceDN w:val="0"/>
              <w:adjustRightInd w:val="0"/>
              <w:spacing w:after="180"/>
              <w:textAlignment w:val="baseline"/>
              <w:rPr>
                <w:color w:val="000000"/>
              </w:rPr>
            </w:pPr>
            <w:r>
              <w:rPr>
                <w:color w:val="000000"/>
              </w:rPr>
              <w:t xml:space="preserve">For PSFCH, to meet the OCB requirements, each PSFCH transmission is composed of either a dedicated interlace or a common interlace plus K3 dedicated PRBs. Like in FG 15-11, we should define the total number of PSFCH receptions and the total number of PSFCH transmissions in a slot. These total numbers could be defined, in terms of the number of PRBs. </w:t>
            </w:r>
          </w:p>
          <w:p>
            <w:pPr>
              <w:overflowPunct w:val="0"/>
              <w:autoSpaceDE w:val="0"/>
              <w:autoSpaceDN w:val="0"/>
              <w:adjustRightInd w:val="0"/>
              <w:spacing w:after="180"/>
              <w:textAlignment w:val="baseline"/>
              <w:rPr>
                <w:color w:val="000000"/>
              </w:rPr>
            </w:pPr>
          </w:p>
          <w:p>
            <w:pPr>
              <w:overflowPunct w:val="0"/>
              <w:autoSpaceDE w:val="0"/>
              <w:autoSpaceDN w:val="0"/>
              <w:adjustRightInd w:val="0"/>
              <w:spacing w:after="180"/>
              <w:textAlignment w:val="baseline"/>
              <w:rPr>
                <w:i/>
                <w:iCs/>
              </w:rPr>
            </w:pPr>
            <w:r>
              <w:t xml:space="preserve">To transmit PSFCH composed of a common interlace and multiple dedicated PRBs, UE needs to support PSFCH transmission capability. Hence, FG 47-m1 is the prerequisite, and </w:t>
            </w:r>
            <w:r>
              <w:rPr>
                <w:color w:val="000000"/>
              </w:rPr>
              <w:t xml:space="preserve">we have the following proposal for transmitting/receiving interlace RB-based PSFCH. </w:t>
            </w:r>
          </w:p>
          <w:p>
            <w:pPr>
              <w:overflowPunct w:val="0"/>
              <w:autoSpaceDE w:val="0"/>
              <w:autoSpaceDN w:val="0"/>
              <w:adjustRightInd w:val="0"/>
              <w:spacing w:after="180"/>
              <w:textAlignment w:val="baseline"/>
              <w:rPr>
                <w:b/>
                <w:bCs/>
                <w:i/>
                <w:iCs/>
                <w:u w:val="single"/>
              </w:rPr>
            </w:pPr>
          </w:p>
          <w:p>
            <w:pPr>
              <w:overflowPunct w:val="0"/>
              <w:autoSpaceDE w:val="0"/>
              <w:autoSpaceDN w:val="0"/>
              <w:adjustRightInd w:val="0"/>
              <w:spacing w:after="180"/>
              <w:textAlignment w:val="baseline"/>
              <w:rPr>
                <w:i/>
                <w:iCs/>
              </w:rPr>
            </w:pPr>
            <w:r>
              <w:rPr>
                <w:b/>
                <w:bCs/>
                <w:i/>
                <w:iCs/>
                <w:u w:val="single"/>
              </w:rPr>
              <w:t>Proposal 7:</w:t>
            </w:r>
            <w:r>
              <w:t xml:space="preserve"> </w:t>
            </w:r>
            <w:r>
              <w:rPr>
                <w:i/>
                <w:iCs/>
              </w:rPr>
              <w:t xml:space="preserve">Keep FG 47-m13 with the existing components, and the prerequisite of FG 47-m13 is FG 47-m1. </w:t>
            </w:r>
          </w:p>
          <w:p>
            <w:pPr>
              <w:pStyle w:val="4"/>
              <w:overflowPunct w:val="0"/>
              <w:autoSpaceDE w:val="0"/>
              <w:autoSpaceDN w:val="0"/>
              <w:adjustRightInd w:val="0"/>
              <w:textAlignment w:val="baseline"/>
            </w:pPr>
            <w:r>
              <w:t>Inter-UE coordination</w:t>
            </w:r>
          </w:p>
          <w:p>
            <w:pPr>
              <w:overflowPunct w:val="0"/>
              <w:autoSpaceDE w:val="0"/>
              <w:autoSpaceDN w:val="0"/>
              <w:adjustRightInd w:val="0"/>
              <w:spacing w:after="180"/>
              <w:textAlignment w:val="baseline"/>
            </w:pPr>
            <w:r>
              <w:t xml:space="preserve">In RAN1 #114bis meeting and RAN1 #115 meeting, it was agreed to support both inter-UE coordination scheme (IUC) 1 and inter-UE coordination scheme 2 in SL-U. Hence, the corresponding UE features for IUC schemes in SL-U should be examined. </w:t>
            </w:r>
          </w:p>
          <w:p>
            <w:pPr>
              <w:overflowPunct w:val="0"/>
              <w:autoSpaceDE w:val="0"/>
              <w:autoSpaceDN w:val="0"/>
              <w:adjustRightInd w:val="0"/>
              <w:spacing w:after="180"/>
              <w:textAlignment w:val="baseline"/>
            </w:pPr>
          </w:p>
          <w:p>
            <w:pPr>
              <w:overflowPunct w:val="0"/>
              <w:autoSpaceDE w:val="0"/>
              <w:autoSpaceDN w:val="0"/>
              <w:adjustRightInd w:val="0"/>
              <w:spacing w:after="180"/>
              <w:textAlignment w:val="baseline"/>
            </w:pPr>
            <w:r>
              <w:t xml:space="preserve">To support IUC scheme 1 in interlace RB-based PSCCH/PSSCH transmissions in SL-U, the SCI format 2-C field is updated to include RB set related information. </w:t>
            </w:r>
          </w:p>
          <w:p>
            <w:pPr>
              <w:overflowPunct w:val="0"/>
              <w:autoSpaceDE w:val="0"/>
              <w:autoSpaceDN w:val="0"/>
              <w:adjustRightInd w:val="0"/>
              <w:spacing w:after="180"/>
              <w:textAlignment w:val="baseline"/>
            </w:pPr>
          </w:p>
          <w:p>
            <w:pPr>
              <w:overflowPunct w:val="0"/>
              <w:autoSpaceDE w:val="0"/>
              <w:autoSpaceDN w:val="0"/>
              <w:adjustRightInd w:val="0"/>
              <w:spacing w:after="180"/>
              <w:textAlignment w:val="baseline"/>
            </w:pPr>
            <w:r>
              <w:t>For IUC information, SCI format 2-C has a new field of “lowest RB set indices” and a modified “resource combinations” field. Hence, a new FG should be introduced for a UE to support the reception of IUC information over 2</w:t>
            </w:r>
            <w:r>
              <w:rPr>
                <w:vertAlign w:val="superscript"/>
              </w:rPr>
              <w:t>nd</w:t>
            </w:r>
            <w:r>
              <w:t xml:space="preserve"> SCI in interlace RB-based PSCCH/PSSCH. The prerequisites of this FG include FG 47-m1 and FG 32-6-1. </w:t>
            </w:r>
          </w:p>
          <w:p>
            <w:pPr>
              <w:overflowPunct w:val="0"/>
              <w:autoSpaceDE w:val="0"/>
              <w:autoSpaceDN w:val="0"/>
              <w:adjustRightInd w:val="0"/>
              <w:spacing w:after="180"/>
              <w:textAlignment w:val="baseline"/>
            </w:pPr>
          </w:p>
          <w:p>
            <w:pPr>
              <w:overflowPunct w:val="0"/>
              <w:autoSpaceDE w:val="0"/>
              <w:autoSpaceDN w:val="0"/>
              <w:adjustRightInd w:val="0"/>
              <w:spacing w:after="180"/>
              <w:textAlignment w:val="baseline"/>
              <w:rPr>
                <w:i/>
                <w:iCs/>
              </w:rPr>
            </w:pPr>
            <w:r>
              <w:rPr>
                <w:b/>
                <w:bCs/>
                <w:i/>
                <w:iCs/>
                <w:u w:val="single"/>
              </w:rPr>
              <w:t>Proposal 8:</w:t>
            </w:r>
            <w:r>
              <w:t xml:space="preserve"> </w:t>
            </w:r>
            <w:r>
              <w:rPr>
                <w:i/>
                <w:iCs/>
              </w:rPr>
              <w:t>Introduce a new FG of “Reception of scheme 1 inter-UE coordination information over 2</w:t>
            </w:r>
            <w:r>
              <w:rPr>
                <w:i/>
                <w:iCs/>
                <w:vertAlign w:val="superscript"/>
              </w:rPr>
              <w:t>nd</w:t>
            </w:r>
            <w:r>
              <w:rPr>
                <w:i/>
                <w:iCs/>
              </w:rPr>
              <w:t xml:space="preserve"> SCI in interlace RB based PSCCH/PSSCH”, </w:t>
            </w:r>
          </w:p>
          <w:p>
            <w:pPr>
              <w:pStyle w:val="96"/>
              <w:numPr>
                <w:ilvl w:val="0"/>
                <w:numId w:val="26"/>
              </w:numPr>
              <w:overflowPunct w:val="0"/>
              <w:autoSpaceDE w:val="0"/>
              <w:autoSpaceDN w:val="0"/>
              <w:adjustRightInd w:val="0"/>
              <w:spacing w:after="180"/>
              <w:ind w:leftChars="0"/>
              <w:textAlignment w:val="baseline"/>
            </w:pPr>
            <w:r>
              <w:rPr>
                <w:i/>
                <w:iCs/>
              </w:rPr>
              <w:t>with component of “</w:t>
            </w:r>
            <w:r>
              <w:rPr>
                <w:i/>
                <w:iCs/>
                <w:lang w:val="en-GB"/>
              </w:rPr>
              <w:t>UE can receive Scheme 1 inter-UE coordination transmission over 2</w:t>
            </w:r>
            <w:r>
              <w:rPr>
                <w:i/>
                <w:iCs/>
                <w:vertAlign w:val="superscript"/>
                <w:lang w:val="en-GB"/>
              </w:rPr>
              <w:t>nd</w:t>
            </w:r>
            <w:r>
              <w:rPr>
                <w:i/>
                <w:iCs/>
                <w:lang w:val="en-GB"/>
              </w:rPr>
              <w:t xml:space="preserve"> SCI that is used in addition to the MAC-CE carrying the same inter-UE coordination information in the same transmission, in interlace RB based PSCCH/PSSCH.”</w:t>
            </w:r>
          </w:p>
          <w:p>
            <w:pPr>
              <w:pStyle w:val="96"/>
              <w:numPr>
                <w:ilvl w:val="0"/>
                <w:numId w:val="26"/>
              </w:numPr>
              <w:overflowPunct w:val="0"/>
              <w:autoSpaceDE w:val="0"/>
              <w:autoSpaceDN w:val="0"/>
              <w:adjustRightInd w:val="0"/>
              <w:spacing w:after="180"/>
              <w:ind w:leftChars="0"/>
              <w:textAlignment w:val="baseline"/>
            </w:pPr>
            <w:r>
              <w:rPr>
                <w:i/>
                <w:iCs/>
                <w:lang w:val="en-GB"/>
              </w:rPr>
              <w:t xml:space="preserve">with prerequisites of FG 47-m1 and FG 32-6-1. </w:t>
            </w:r>
          </w:p>
          <w:p>
            <w:pPr>
              <w:overflowPunct w:val="0"/>
              <w:autoSpaceDE w:val="0"/>
              <w:autoSpaceDN w:val="0"/>
              <w:adjustRightInd w:val="0"/>
              <w:spacing w:after="180"/>
              <w:textAlignment w:val="baseline"/>
            </w:pPr>
          </w:p>
          <w:p>
            <w:pPr>
              <w:overflowPunct w:val="0"/>
              <w:autoSpaceDE w:val="0"/>
              <w:autoSpaceDN w:val="0"/>
              <w:adjustRightInd w:val="0"/>
              <w:spacing w:after="180"/>
              <w:textAlignment w:val="baseline"/>
            </w:pPr>
            <w:r>
              <w:t>For IUC request, SCI format 2-C has a new field of “number of RB sets”. Hence, a new FG should be introduced for a UE to support the reception of IUC request over 2</w:t>
            </w:r>
            <w:r>
              <w:rPr>
                <w:vertAlign w:val="superscript"/>
              </w:rPr>
              <w:t>nd</w:t>
            </w:r>
            <w:r>
              <w:t xml:space="preserve"> SCI in interlace RB-based PSCCH/PSSCH. The prerequisites of this FG include FG 47-m1 and FG 32-6-2. </w:t>
            </w:r>
          </w:p>
          <w:p>
            <w:pPr>
              <w:overflowPunct w:val="0"/>
              <w:autoSpaceDE w:val="0"/>
              <w:autoSpaceDN w:val="0"/>
              <w:adjustRightInd w:val="0"/>
              <w:spacing w:after="180"/>
              <w:textAlignment w:val="baseline"/>
            </w:pPr>
          </w:p>
          <w:p>
            <w:pPr>
              <w:overflowPunct w:val="0"/>
              <w:autoSpaceDE w:val="0"/>
              <w:autoSpaceDN w:val="0"/>
              <w:adjustRightInd w:val="0"/>
              <w:spacing w:after="180"/>
              <w:textAlignment w:val="baseline"/>
              <w:rPr>
                <w:i/>
                <w:iCs/>
              </w:rPr>
            </w:pPr>
            <w:r>
              <w:rPr>
                <w:b/>
                <w:bCs/>
                <w:i/>
                <w:iCs/>
                <w:u w:val="single"/>
              </w:rPr>
              <w:t>Proposal 9:</w:t>
            </w:r>
            <w:r>
              <w:t xml:space="preserve"> </w:t>
            </w:r>
            <w:r>
              <w:rPr>
                <w:i/>
                <w:iCs/>
              </w:rPr>
              <w:t>Introduce a new FG of “Reception of scheme 1 explicit request over 2</w:t>
            </w:r>
            <w:r>
              <w:rPr>
                <w:i/>
                <w:iCs/>
                <w:vertAlign w:val="superscript"/>
              </w:rPr>
              <w:t>nd</w:t>
            </w:r>
            <w:r>
              <w:rPr>
                <w:i/>
                <w:iCs/>
              </w:rPr>
              <w:t xml:space="preserve"> SCI in interlace RB based PSCCH/PSSCH”, </w:t>
            </w:r>
          </w:p>
          <w:p>
            <w:pPr>
              <w:pStyle w:val="96"/>
              <w:numPr>
                <w:ilvl w:val="0"/>
                <w:numId w:val="26"/>
              </w:numPr>
              <w:overflowPunct w:val="0"/>
              <w:autoSpaceDE w:val="0"/>
              <w:autoSpaceDN w:val="0"/>
              <w:adjustRightInd w:val="0"/>
              <w:spacing w:after="180"/>
              <w:ind w:leftChars="0"/>
              <w:textAlignment w:val="baseline"/>
            </w:pPr>
            <w:r>
              <w:rPr>
                <w:i/>
                <w:iCs/>
              </w:rPr>
              <w:t>with component of “</w:t>
            </w:r>
            <w:r>
              <w:rPr>
                <w:i/>
                <w:iCs/>
                <w:lang w:val="en-GB"/>
              </w:rPr>
              <w:t>UE can receive an explicit request for inter-UE coordination information of both preferred resource set and non-preferred resource set over 2</w:t>
            </w:r>
            <w:r>
              <w:rPr>
                <w:i/>
                <w:iCs/>
                <w:vertAlign w:val="superscript"/>
                <w:lang w:val="en-GB"/>
              </w:rPr>
              <w:t>nd</w:t>
            </w:r>
            <w:r>
              <w:rPr>
                <w:i/>
                <w:iCs/>
                <w:lang w:val="en-GB"/>
              </w:rPr>
              <w:t xml:space="preserve"> SCI that is used in addition to the MAC-CE carrying the explicit request in the same transmission, in interlace RB based PSCCH/PSSCH.”</w:t>
            </w:r>
          </w:p>
          <w:p>
            <w:pPr>
              <w:pStyle w:val="96"/>
              <w:numPr>
                <w:ilvl w:val="0"/>
                <w:numId w:val="26"/>
              </w:numPr>
              <w:overflowPunct w:val="0"/>
              <w:autoSpaceDE w:val="0"/>
              <w:autoSpaceDN w:val="0"/>
              <w:adjustRightInd w:val="0"/>
              <w:spacing w:after="180"/>
              <w:ind w:leftChars="0"/>
              <w:textAlignment w:val="baseline"/>
            </w:pPr>
            <w:r>
              <w:rPr>
                <w:i/>
                <w:iCs/>
                <w:lang w:val="en-GB"/>
              </w:rPr>
              <w:t xml:space="preserve">with prerequisites of FG 47-m1 and FG 32-6-2. </w:t>
            </w:r>
          </w:p>
          <w:p>
            <w:pPr>
              <w:overflowPunct w:val="0"/>
              <w:autoSpaceDE w:val="0"/>
              <w:autoSpaceDN w:val="0"/>
              <w:adjustRightInd w:val="0"/>
              <w:spacing w:after="180"/>
              <w:textAlignment w:val="baseline"/>
              <w:rPr>
                <w:rFonts w:eastAsia="游明朝"/>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 w:type="pct"/>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7]</w:t>
            </w:r>
          </w:p>
        </w:tc>
        <w:tc>
          <w:tcPr>
            <w:tcW w:w="227" w:type="pct"/>
          </w:tcPr>
          <w:p>
            <w:pPr>
              <w:overflowPunct w:val="0"/>
              <w:autoSpaceDE w:val="0"/>
              <w:autoSpaceDN w:val="0"/>
              <w:adjustRightInd w:val="0"/>
              <w:spacing w:after="0"/>
              <w:textAlignment w:val="baseline"/>
              <w:rPr>
                <w:rFonts w:eastAsia="ＭＳ 明朝"/>
                <w:sz w:val="22"/>
              </w:rPr>
            </w:pPr>
            <w:r>
              <w:rPr>
                <w:rFonts w:ascii="Arial" w:hAnsi="Arial" w:cs="Arial"/>
                <w:sz w:val="16"/>
                <w:szCs w:val="16"/>
              </w:rPr>
              <w:t>CATT, CICTCI, CBN</w:t>
            </w:r>
          </w:p>
        </w:tc>
        <w:tc>
          <w:tcPr>
            <w:tcW w:w="4649" w:type="pct"/>
          </w:tcPr>
          <w:p>
            <w:pPr>
              <w:pStyle w:val="4"/>
              <w:overflowPunct w:val="0"/>
              <w:autoSpaceDE w:val="0"/>
              <w:autoSpaceDN w:val="0"/>
              <w:adjustRightInd w:val="0"/>
              <w:textAlignment w:val="baseline"/>
            </w:pPr>
            <w:r>
              <w:t>On FG47-m13(PSFCH transmission with common interlace and dedicated PRBs)</w:t>
            </w:r>
          </w:p>
          <w:p>
            <w:pPr>
              <w:pStyle w:val="19"/>
              <w:overflowPunct w:val="0"/>
              <w:autoSpaceDE w:val="0"/>
              <w:autoSpaceDN w:val="0"/>
              <w:adjustRightInd w:val="0"/>
              <w:ind w:left="1260" w:hanging="420"/>
              <w:textAlignment w:val="baseline"/>
              <w:rPr>
                <w:rFonts w:cs="Times New Roman"/>
                <w:lang w:eastAsia="zh-CN"/>
              </w:rPr>
            </w:pPr>
            <w:r>
              <w:rPr>
                <w:rFonts w:cs="Times New Roman"/>
                <w:lang w:eastAsia="zh-CN"/>
              </w:rPr>
              <w:t>In RAN1#116bis meeting, the FG on PSFCH transmission with 1 common interlace and K3 dedicated PRBs were discussed, and FL provide the following proposal for this FG[1].</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pStyle w:val="4"/>
                    <w:overflowPunct w:val="0"/>
                    <w:autoSpaceDE w:val="0"/>
                    <w:autoSpaceDN w:val="0"/>
                    <w:adjustRightInd w:val="0"/>
                    <w:spacing w:after="120"/>
                    <w:ind w:left="720" w:hanging="720"/>
                    <w:textAlignment w:val="baseline"/>
                  </w:pPr>
                  <w:r>
                    <w:rPr>
                      <w:highlight w:val="yellow"/>
                    </w:rPr>
                    <w:t>(H) Proposal 2.1</w:t>
                  </w:r>
                  <w:r>
                    <w:rPr>
                      <w:rFonts w:hint="eastAsia"/>
                      <w:highlight w:val="yellow"/>
                    </w:rPr>
                    <w:t>0</w:t>
                  </w:r>
                  <w:r>
                    <w:rPr>
                      <w:highlight w:val="yellow"/>
                    </w:rPr>
                    <w:t>-1:</w:t>
                  </w:r>
                </w:p>
                <w:p>
                  <w:pPr>
                    <w:pStyle w:val="96"/>
                    <w:widowControl/>
                    <w:numPr>
                      <w:ilvl w:val="0"/>
                      <w:numId w:val="27"/>
                    </w:numPr>
                    <w:overflowPunct w:val="0"/>
                    <w:autoSpaceDE w:val="0"/>
                    <w:autoSpaceDN w:val="0"/>
                    <w:adjustRightInd w:val="0"/>
                    <w:spacing w:after="120" w:afterLines="50" w:line="259" w:lineRule="auto"/>
                    <w:ind w:leftChars="0"/>
                    <w:textAlignment w:val="baseline"/>
                  </w:pPr>
                  <w:r>
                    <w:rPr>
                      <w:rFonts w:hint="eastAsia"/>
                    </w:rPr>
                    <w:t>F</w:t>
                  </w:r>
                  <w:r>
                    <w:t>G47-m13 is kept, i.e., remove yellow highlight</w:t>
                  </w:r>
                </w:p>
                <w:p>
                  <w:pPr>
                    <w:pStyle w:val="96"/>
                    <w:widowControl/>
                    <w:numPr>
                      <w:ilvl w:val="0"/>
                      <w:numId w:val="27"/>
                    </w:numPr>
                    <w:overflowPunct w:val="0"/>
                    <w:autoSpaceDE w:val="0"/>
                    <w:autoSpaceDN w:val="0"/>
                    <w:adjustRightInd w:val="0"/>
                    <w:spacing w:after="120" w:afterLines="50" w:line="259" w:lineRule="auto"/>
                    <w:ind w:leftChars="0"/>
                    <w:textAlignment w:val="baseline"/>
                  </w:pPr>
                  <w:r>
                    <w:rPr>
                      <w:rFonts w:hint="eastAsia"/>
                    </w:rPr>
                    <w:t>C</w:t>
                  </w:r>
                  <w:r>
                    <w:t>omponent for FG47-m13 is updated as follows</w:t>
                  </w:r>
                </w:p>
                <w:p>
                  <w:pPr>
                    <w:pStyle w:val="96"/>
                    <w:widowControl/>
                    <w:numPr>
                      <w:ilvl w:val="1"/>
                      <w:numId w:val="27"/>
                    </w:numPr>
                    <w:overflowPunct w:val="0"/>
                    <w:autoSpaceDE w:val="0"/>
                    <w:autoSpaceDN w:val="0"/>
                    <w:adjustRightInd w:val="0"/>
                    <w:spacing w:after="120" w:afterLines="50" w:line="259" w:lineRule="auto"/>
                    <w:ind w:leftChars="0"/>
                    <w:textAlignment w:val="baseline"/>
                  </w:pPr>
                  <w:r>
                    <w:t>1. UE can transmit up to K PSFCH(s) in a slot, where each PSFCH transmission occupy K3 dedicated PRBs.</w:t>
                  </w:r>
                </w:p>
                <w:p>
                  <w:pPr>
                    <w:pStyle w:val="96"/>
                    <w:widowControl/>
                    <w:numPr>
                      <w:ilvl w:val="1"/>
                      <w:numId w:val="27"/>
                    </w:numPr>
                    <w:overflowPunct w:val="0"/>
                    <w:autoSpaceDE w:val="0"/>
                    <w:autoSpaceDN w:val="0"/>
                    <w:adjustRightInd w:val="0"/>
                    <w:spacing w:after="120" w:afterLines="50" w:line="259" w:lineRule="auto"/>
                    <w:ind w:leftChars="0"/>
                    <w:textAlignment w:val="baseline"/>
                  </w:pPr>
                  <w:r>
                    <w:t>2. UE can receive up to L PSFCH(s) in a slot, where each PSFCH reception occupy K3 dedicated PRBs</w:t>
                  </w:r>
                </w:p>
                <w:p>
                  <w:pPr>
                    <w:pStyle w:val="96"/>
                    <w:widowControl/>
                    <w:numPr>
                      <w:ilvl w:val="0"/>
                      <w:numId w:val="27"/>
                    </w:numPr>
                    <w:overflowPunct w:val="0"/>
                    <w:autoSpaceDE w:val="0"/>
                    <w:autoSpaceDN w:val="0"/>
                    <w:adjustRightInd w:val="0"/>
                    <w:spacing w:after="120" w:afterLines="50" w:line="259" w:lineRule="auto"/>
                    <w:ind w:leftChars="0"/>
                    <w:textAlignment w:val="baseline"/>
                  </w:pPr>
                  <w:r>
                    <w:t>“Need for the gNB to know if the feature is supported” for FG47-m13 is No</w:t>
                  </w:r>
                </w:p>
                <w:p>
                  <w:pPr>
                    <w:pStyle w:val="96"/>
                    <w:widowControl/>
                    <w:numPr>
                      <w:ilvl w:val="0"/>
                      <w:numId w:val="27"/>
                    </w:numPr>
                    <w:overflowPunct w:val="0"/>
                    <w:autoSpaceDE w:val="0"/>
                    <w:autoSpaceDN w:val="0"/>
                    <w:adjustRightInd w:val="0"/>
                    <w:spacing w:after="120" w:afterLines="50" w:line="259" w:lineRule="auto"/>
                    <w:ind w:leftChars="0"/>
                    <w:textAlignment w:val="baseline"/>
                  </w:pPr>
                  <w:r>
                    <w:t>“Applicable to the capability signalling exchange between UEs” for FG47-m13 is No</w:t>
                  </w:r>
                </w:p>
                <w:p>
                  <w:pPr>
                    <w:pStyle w:val="96"/>
                    <w:widowControl/>
                    <w:numPr>
                      <w:ilvl w:val="0"/>
                      <w:numId w:val="27"/>
                    </w:numPr>
                    <w:overflowPunct w:val="0"/>
                    <w:autoSpaceDE w:val="0"/>
                    <w:autoSpaceDN w:val="0"/>
                    <w:adjustRightInd w:val="0"/>
                    <w:spacing w:after="120" w:afterLines="50" w:line="259" w:lineRule="auto"/>
                    <w:ind w:leftChars="0"/>
                    <w:textAlignment w:val="baseline"/>
                  </w:pPr>
                  <w:r>
                    <w:rPr>
                      <w:rFonts w:hint="eastAsia"/>
                    </w:rPr>
                    <w:t>F</w:t>
                  </w:r>
                  <w:r>
                    <w:t>G47-m13 is Optional without capability signaling</w:t>
                  </w:r>
                </w:p>
                <w:p>
                  <w:pPr>
                    <w:pStyle w:val="96"/>
                    <w:widowControl/>
                    <w:numPr>
                      <w:ilvl w:val="1"/>
                      <w:numId w:val="27"/>
                    </w:numPr>
                    <w:overflowPunct w:val="0"/>
                    <w:autoSpaceDE w:val="0"/>
                    <w:autoSpaceDN w:val="0"/>
                    <w:adjustRightInd w:val="0"/>
                    <w:spacing w:after="120" w:afterLines="50" w:line="259" w:lineRule="auto"/>
                    <w:ind w:leftChars="0"/>
                    <w:textAlignment w:val="baseline"/>
                  </w:pPr>
                  <w:r>
                    <w:t>Reporting granularity of FG47-m13 is not described</w:t>
                  </w:r>
                </w:p>
                <w:p>
                  <w:pPr>
                    <w:pStyle w:val="96"/>
                    <w:widowControl/>
                    <w:numPr>
                      <w:ilvl w:val="1"/>
                      <w:numId w:val="27"/>
                    </w:numPr>
                    <w:overflowPunct w:val="0"/>
                    <w:autoSpaceDE w:val="0"/>
                    <w:autoSpaceDN w:val="0"/>
                    <w:adjustRightInd w:val="0"/>
                    <w:spacing w:after="120" w:afterLines="50" w:line="259" w:lineRule="auto"/>
                    <w:ind w:leftChars="0"/>
                    <w:textAlignment w:val="baseline"/>
                  </w:pPr>
                  <w:r>
                    <w:t>Replace “signaling” by “FG” for “The signaling is only expected for a band where shared spectrum channel access must be used.” in the note of FG47-m13</w:t>
                  </w:r>
                </w:p>
                <w:p>
                  <w:pPr>
                    <w:pStyle w:val="96"/>
                    <w:widowControl/>
                    <w:numPr>
                      <w:ilvl w:val="0"/>
                      <w:numId w:val="27"/>
                    </w:numPr>
                    <w:overflowPunct w:val="0"/>
                    <w:autoSpaceDE w:val="0"/>
                    <w:autoSpaceDN w:val="0"/>
                    <w:adjustRightInd w:val="0"/>
                    <w:spacing w:after="120" w:afterLines="50" w:line="259" w:lineRule="auto"/>
                    <w:ind w:leftChars="0"/>
                    <w:textAlignment w:val="baseline"/>
                  </w:pPr>
                  <w:r>
                    <w:t>“Consequence if the feature is not supported by the UE” for FG47-m13 is kept as it is</w:t>
                  </w:r>
                </w:p>
                <w:p>
                  <w:pPr>
                    <w:pStyle w:val="96"/>
                    <w:widowControl/>
                    <w:numPr>
                      <w:ilvl w:val="0"/>
                      <w:numId w:val="27"/>
                    </w:numPr>
                    <w:overflowPunct w:val="0"/>
                    <w:autoSpaceDE w:val="0"/>
                    <w:autoSpaceDN w:val="0"/>
                    <w:adjustRightInd w:val="0"/>
                    <w:spacing w:after="120" w:afterLines="50" w:line="259" w:lineRule="auto"/>
                    <w:ind w:leftChars="0"/>
                    <w:textAlignment w:val="baseline"/>
                  </w:pPr>
                  <w:r>
                    <w:t>Prerequisite FG of FG47-m13 is 47-m1</w:t>
                  </w:r>
                </w:p>
                <w:p>
                  <w:pPr>
                    <w:pStyle w:val="96"/>
                    <w:widowControl/>
                    <w:numPr>
                      <w:ilvl w:val="0"/>
                      <w:numId w:val="27"/>
                    </w:numPr>
                    <w:overflowPunct w:val="0"/>
                    <w:autoSpaceDE w:val="0"/>
                    <w:autoSpaceDN w:val="0"/>
                    <w:adjustRightInd w:val="0"/>
                    <w:spacing w:after="120" w:afterLines="50" w:line="259" w:lineRule="auto"/>
                    <w:ind w:leftChars="0"/>
                    <w:textAlignment w:val="baseline"/>
                  </w:pPr>
                  <w:r>
                    <w:t>Note for FG47-m13 is updated as follows</w:t>
                  </w:r>
                </w:p>
                <w:p>
                  <w:pPr>
                    <w:pStyle w:val="96"/>
                    <w:widowControl/>
                    <w:numPr>
                      <w:ilvl w:val="1"/>
                      <w:numId w:val="27"/>
                    </w:numPr>
                    <w:overflowPunct w:val="0"/>
                    <w:autoSpaceDE w:val="0"/>
                    <w:autoSpaceDN w:val="0"/>
                    <w:adjustRightInd w:val="0"/>
                    <w:spacing w:after="120" w:afterLines="50" w:line="259" w:lineRule="auto"/>
                    <w:ind w:leftChars="0"/>
                    <w:textAlignment w:val="baseline"/>
                  </w:pPr>
                  <w:r>
                    <w:t>The FG is only expected for a band where shared spectrum channel access must be used.</w:t>
                  </w:r>
                </w:p>
                <w:p>
                  <w:pPr>
                    <w:pStyle w:val="96"/>
                    <w:widowControl/>
                    <w:numPr>
                      <w:ilvl w:val="1"/>
                      <w:numId w:val="27"/>
                    </w:numPr>
                    <w:overflowPunct w:val="0"/>
                    <w:autoSpaceDE w:val="0"/>
                    <w:autoSpaceDN w:val="0"/>
                    <w:adjustRightInd w:val="0"/>
                    <w:spacing w:after="120" w:afterLines="50" w:line="259" w:lineRule="auto"/>
                    <w:ind w:leftChars="0"/>
                    <w:textAlignment w:val="baseline"/>
                  </w:pPr>
                  <w:r>
                    <w:t>Candidate values for K are {4, 8, 16}</w:t>
                  </w:r>
                </w:p>
                <w:p>
                  <w:pPr>
                    <w:pStyle w:val="96"/>
                    <w:widowControl/>
                    <w:numPr>
                      <w:ilvl w:val="1"/>
                      <w:numId w:val="27"/>
                    </w:numPr>
                    <w:overflowPunct w:val="0"/>
                    <w:autoSpaceDE w:val="0"/>
                    <w:autoSpaceDN w:val="0"/>
                    <w:adjustRightInd w:val="0"/>
                    <w:spacing w:after="120" w:afterLines="50" w:line="259" w:lineRule="auto"/>
                    <w:ind w:leftChars="0"/>
                    <w:textAlignment w:val="baseline"/>
                    <w:rPr>
                      <w:lang w:eastAsia="zh-CN"/>
                    </w:rPr>
                  </w:pPr>
                  <w:r>
                    <w:t>Candidate values for L are {5, 15, 25, 32, 35, 45, 50, 64}</w:t>
                  </w:r>
                </w:p>
              </w:tc>
            </w:tr>
          </w:tbl>
          <w:p>
            <w:pPr>
              <w:pStyle w:val="19"/>
              <w:overflowPunct w:val="0"/>
              <w:autoSpaceDE w:val="0"/>
              <w:autoSpaceDN w:val="0"/>
              <w:adjustRightInd w:val="0"/>
              <w:ind w:left="1260" w:hanging="420"/>
              <w:textAlignment w:val="baseline"/>
              <w:rPr>
                <w:rFonts w:cs="Times New Roman"/>
                <w:lang w:eastAsia="zh-CN"/>
              </w:rPr>
            </w:pPr>
          </w:p>
          <w:p>
            <w:pPr>
              <w:pStyle w:val="19"/>
              <w:overflowPunct w:val="0"/>
              <w:autoSpaceDE w:val="0"/>
              <w:autoSpaceDN w:val="0"/>
              <w:adjustRightInd w:val="0"/>
              <w:ind w:left="1262" w:hanging="422"/>
              <w:textAlignment w:val="baseline"/>
              <w:rPr>
                <w:rFonts w:cs="Times New Roman"/>
                <w:b/>
                <w:bCs/>
                <w:i/>
                <w:iCs/>
                <w:lang w:eastAsia="zh-CN"/>
              </w:rPr>
            </w:pPr>
            <w:r>
              <w:rPr>
                <w:rFonts w:hint="eastAsia" w:cs="Times New Roman"/>
                <w:b/>
                <w:bCs/>
                <w:i/>
                <w:iCs/>
                <w:lang w:eastAsia="zh-CN"/>
              </w:rPr>
              <w:t>P</w:t>
            </w:r>
            <w:r>
              <w:rPr>
                <w:rFonts w:cs="Times New Roman"/>
                <w:b/>
                <w:bCs/>
                <w:i/>
                <w:iCs/>
                <w:lang w:eastAsia="zh-CN"/>
              </w:rPr>
              <w:t xml:space="preserve">roposal 2: </w:t>
            </w:r>
            <w:r>
              <w:rPr>
                <w:rFonts w:hint="eastAsia" w:cs="Times New Roman"/>
                <w:b/>
                <w:bCs/>
                <w:i/>
                <w:iCs/>
                <w:lang w:eastAsia="zh-CN"/>
              </w:rPr>
              <w:t>Regardin</w:t>
            </w:r>
            <w:r>
              <w:rPr>
                <w:rFonts w:cs="Times New Roman"/>
                <w:b/>
                <w:bCs/>
                <w:i/>
                <w:iCs/>
                <w:lang w:eastAsia="zh-CN"/>
              </w:rPr>
              <w:t>g FG47-m13</w:t>
            </w:r>
            <w:r>
              <w:rPr>
                <w:rFonts w:hint="eastAsia" w:cs="Times New Roman"/>
                <w:b/>
                <w:bCs/>
                <w:i/>
                <w:iCs/>
                <w:lang w:eastAsia="zh-CN"/>
              </w:rPr>
              <w:t>,</w:t>
            </w:r>
            <w:r>
              <w:rPr>
                <w:rFonts w:cs="Times New Roman"/>
                <w:b/>
                <w:bCs/>
                <w:i/>
                <w:iCs/>
                <w:lang w:eastAsia="zh-CN"/>
              </w:rPr>
              <w:t xml:space="preserve"> the </w:t>
            </w:r>
            <w:r>
              <w:rPr>
                <w:rFonts w:hint="eastAsia" w:cs="Times New Roman"/>
                <w:b/>
                <w:bCs/>
                <w:i/>
                <w:iCs/>
                <w:lang w:eastAsia="zh-CN"/>
              </w:rPr>
              <w:t>p</w:t>
            </w:r>
            <w:r>
              <w:rPr>
                <w:rFonts w:cs="Times New Roman"/>
                <w:b/>
                <w:bCs/>
                <w:i/>
                <w:iCs/>
                <w:lang w:eastAsia="zh-CN"/>
              </w:rPr>
              <w:t xml:space="preserve">roposal 2.10-1 in RAN1#116bis FL summary(R1-2403430) is preferred. </w:t>
            </w:r>
          </w:p>
          <w:p>
            <w:pPr>
              <w:pStyle w:val="19"/>
              <w:overflowPunct w:val="0"/>
              <w:autoSpaceDE w:val="0"/>
              <w:autoSpaceDN w:val="0"/>
              <w:adjustRightInd w:val="0"/>
              <w:ind w:left="1260" w:hanging="420"/>
              <w:textAlignment w:val="baseline"/>
              <w:rPr>
                <w:rFonts w:cs="Times New Roman"/>
                <w:lang w:eastAsia="zh-CN"/>
              </w:rPr>
            </w:pPr>
          </w:p>
          <w:p>
            <w:pPr>
              <w:pStyle w:val="4"/>
              <w:overflowPunct w:val="0"/>
              <w:autoSpaceDE w:val="0"/>
              <w:autoSpaceDN w:val="0"/>
              <w:adjustRightInd w:val="0"/>
              <w:textAlignment w:val="baseline"/>
            </w:pPr>
            <w:r>
              <w:t xml:space="preserve">FG on PSFCH transmission and reception with dedicated interlace </w:t>
            </w:r>
          </w:p>
          <w:p>
            <w:pPr>
              <w:pStyle w:val="19"/>
              <w:overflowPunct w:val="0"/>
              <w:autoSpaceDE w:val="0"/>
              <w:autoSpaceDN w:val="0"/>
              <w:adjustRightInd w:val="0"/>
              <w:ind w:left="1260" w:hanging="420"/>
              <w:textAlignment w:val="baseline"/>
              <w:rPr>
                <w:lang w:eastAsia="zh-CN"/>
              </w:rPr>
            </w:pPr>
            <w:r>
              <w:rPr>
                <w:lang w:eastAsia="zh-CN"/>
              </w:rPr>
              <w:t xml:space="preserve">For PSFCH transmission in SL-U, there are two types PSFCH transmission when interlaced-RB based transmission is required, one is the PSFCH transmission with 1 common interlace and K3 dedicated PRBs, another is the PSFCH transmission with one dedicated interlace. Since the PSFCH transmission and reception capability for 1 common interlace and dedicated K3 PRBs has been discussed and introduce FG47-m13, it would be better to introduce one FG on PSFCH transmission and reception capability for dedicated interlace. Some company think that the current FG47-m1 has supported the interlaced RB-based transmission and reception for PSCCH/PSSCH/PSFCH, but there is no definition of maximum number of PSFCH Transmission and Reception in a slot in FG47-m1.  </w:t>
            </w:r>
          </w:p>
          <w:p>
            <w:pPr>
              <w:pStyle w:val="19"/>
              <w:overflowPunct w:val="0"/>
              <w:autoSpaceDE w:val="0"/>
              <w:autoSpaceDN w:val="0"/>
              <w:adjustRightInd w:val="0"/>
              <w:ind w:left="1262" w:hanging="422"/>
              <w:textAlignment w:val="baseline"/>
              <w:rPr>
                <w:b/>
                <w:bCs/>
                <w:i/>
                <w:iCs/>
              </w:rPr>
            </w:pPr>
            <w:r>
              <w:rPr>
                <w:rFonts w:hint="eastAsia"/>
                <w:b/>
                <w:bCs/>
                <w:i/>
                <w:iCs/>
                <w:lang w:eastAsia="zh-CN"/>
              </w:rPr>
              <w:t>P</w:t>
            </w:r>
            <w:r>
              <w:rPr>
                <w:b/>
                <w:bCs/>
                <w:i/>
                <w:iCs/>
                <w:lang w:eastAsia="zh-CN"/>
              </w:rPr>
              <w:t xml:space="preserve">roposal 3 </w:t>
            </w:r>
            <w:r>
              <w:rPr>
                <w:b/>
                <w:bCs/>
                <w:i/>
                <w:iCs/>
              </w:rPr>
              <w:t>Introduce FG 47-m13a(PSFCH transmission and reception with dedicated interlace) as follows.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707"/>
              <w:gridCol w:w="3599"/>
              <w:gridCol w:w="3686"/>
              <w:gridCol w:w="529"/>
              <w:gridCol w:w="427"/>
              <w:gridCol w:w="427"/>
              <w:gridCol w:w="3765"/>
              <w:gridCol w:w="507"/>
              <w:gridCol w:w="507"/>
              <w:gridCol w:w="507"/>
              <w:gridCol w:w="222"/>
              <w:gridCol w:w="300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6"/>
                      <w:szCs w:val="16"/>
                    </w:rPr>
                  </w:pPr>
                  <w:r>
                    <w:rPr>
                      <w:sz w:val="16"/>
                      <w:szCs w:val="16"/>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6"/>
                      <w:szCs w:val="16"/>
                      <w:lang w:eastAsia="zh-CN"/>
                    </w:rPr>
                  </w:pPr>
                  <w:r>
                    <w:rPr>
                      <w:rFonts w:hint="eastAsia"/>
                      <w:sz w:val="16"/>
                      <w:szCs w:val="16"/>
                    </w:rPr>
                    <w:t>4</w:t>
                  </w:r>
                  <w:r>
                    <w:rPr>
                      <w:sz w:val="16"/>
                      <w:szCs w:val="16"/>
                    </w:rPr>
                    <w:t>7-m13a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6"/>
                      <w:szCs w:val="16"/>
                      <w:lang w:eastAsia="zh-CN"/>
                    </w:rPr>
                  </w:pPr>
                  <w:r>
                    <w:rPr>
                      <w:sz w:val="16"/>
                      <w:szCs w:val="16"/>
                    </w:rPr>
                    <w:t>Transmissions/receptions of multiple resources in dedicated interlace-based PSFCH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6"/>
                      <w:szCs w:val="16"/>
                    </w:rPr>
                  </w:pPr>
                  <w:r>
                    <w:rPr>
                      <w:rFonts w:hint="eastAsia"/>
                      <w:sz w:val="16"/>
                      <w:szCs w:val="16"/>
                    </w:rPr>
                    <w:t>1</w:t>
                  </w:r>
                  <w:r>
                    <w:rPr>
                      <w:sz w:val="16"/>
                      <w:szCs w:val="16"/>
                    </w:rPr>
                    <w:t>. UE can transmit up to K PSFCH(s) in a slot, where each PSFCH transmission occupy a dedicated interlace.</w:t>
                  </w:r>
                </w:p>
                <w:p>
                  <w:pPr>
                    <w:rPr>
                      <w:sz w:val="16"/>
                      <w:szCs w:val="16"/>
                    </w:rPr>
                  </w:pPr>
                  <w:r>
                    <w:rPr>
                      <w:sz w:val="16"/>
                      <w:szCs w:val="16"/>
                    </w:rPr>
                    <w:t>2. UE can receive up to L PSFCH(s) in a slot, where each PSFCH reception occupy K3 dedicated PRBs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6"/>
                      <w:szCs w:val="16"/>
                    </w:rPr>
                  </w:pPr>
                  <w:r>
                    <w:rPr>
                      <w:rFonts w:hint="eastAsia"/>
                      <w:sz w:val="16"/>
                      <w:szCs w:val="16"/>
                    </w:rPr>
                    <w:t>4</w:t>
                  </w:r>
                  <w:r>
                    <w:rPr>
                      <w:sz w:val="16"/>
                      <w:szCs w:val="16"/>
                    </w:rPr>
                    <w:t>7-m1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sz w:val="16"/>
                      <w:szCs w:val="16"/>
                    </w:rPr>
                  </w:pPr>
                  <w:r>
                    <w:rPr>
                      <w:sz w:val="16"/>
                      <w:szCs w:val="16"/>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6"/>
                      <w:szCs w:val="16"/>
                      <w:lang w:eastAsia="zh-CN"/>
                    </w:rPr>
                  </w:pPr>
                  <w:r>
                    <w:rPr>
                      <w:rFonts w:hint="eastAsia"/>
                      <w:sz w:val="16"/>
                      <w:szCs w:val="16"/>
                    </w:rPr>
                    <w:t>N</w:t>
                  </w:r>
                  <w:r>
                    <w:rPr>
                      <w:sz w:val="16"/>
                      <w:szCs w:val="16"/>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6"/>
                      <w:szCs w:val="16"/>
                      <w:lang w:eastAsia="zh-CN"/>
                    </w:rPr>
                  </w:pPr>
                  <w:r>
                    <w:rPr>
                      <w:rFonts w:hint="eastAsia"/>
                      <w:sz w:val="16"/>
                      <w:szCs w:val="16"/>
                    </w:rPr>
                    <w:t>U</w:t>
                  </w:r>
                  <w:r>
                    <w:rPr>
                      <w:sz w:val="16"/>
                      <w:szCs w:val="16"/>
                    </w:rPr>
                    <w:t>E does not support multiple transmissions/receptions of dedicate interlace-based PSFCH.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sz w:val="16"/>
                      <w:szCs w:val="16"/>
                      <w:lang w:eastAsia="zh-CN"/>
                    </w:rPr>
                  </w:pPr>
                  <w:r>
                    <w:rPr>
                      <w:sz w:val="16"/>
                      <w:szCs w:val="16"/>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6"/>
                      <w:szCs w:val="16"/>
                      <w:lang w:eastAsia="zh-CN"/>
                    </w:rPr>
                  </w:pPr>
                  <w:r>
                    <w:rPr>
                      <w:rFonts w:hint="eastAsia"/>
                      <w:sz w:val="16"/>
                      <w:szCs w:val="16"/>
                    </w:rPr>
                    <w:t>N</w:t>
                  </w:r>
                  <w:r>
                    <w:rPr>
                      <w:sz w:val="16"/>
                      <w:szCs w:val="16"/>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6"/>
                      <w:szCs w:val="16"/>
                      <w:lang w:eastAsia="zh-CN"/>
                    </w:rPr>
                  </w:pPr>
                  <w:r>
                    <w:rPr>
                      <w:rFonts w:hint="eastAsia"/>
                      <w:sz w:val="16"/>
                      <w:szCs w:val="16"/>
                    </w:rPr>
                    <w:t>N</w:t>
                  </w:r>
                  <w:r>
                    <w:rPr>
                      <w:sz w:val="16"/>
                      <w:szCs w:val="16"/>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6"/>
                      <w:szCs w:val="16"/>
                    </w:rPr>
                  </w:pPr>
                  <w:r>
                    <w:rPr>
                      <w:sz w:val="16"/>
                      <w:szCs w:val="16"/>
                    </w:rPr>
                    <w:t>The FG is only expected for a band where shared spectrum channel access must be used.</w:t>
                  </w:r>
                </w:p>
                <w:p>
                  <w:pPr>
                    <w:rPr>
                      <w:sz w:val="16"/>
                      <w:szCs w:val="16"/>
                    </w:rPr>
                  </w:pPr>
                  <w:r>
                    <w:rPr>
                      <w:sz w:val="16"/>
                      <w:szCs w:val="16"/>
                    </w:rPr>
                    <w:t xml:space="preserve">Candidate values for K are </w:t>
                  </w:r>
                  <w:r>
                    <w:rPr>
                      <w:sz w:val="16"/>
                      <w:szCs w:val="16"/>
                      <w:highlight w:val="yellow"/>
                    </w:rPr>
                    <w:t>[{4, 8, 16}]</w:t>
                  </w:r>
                </w:p>
                <w:p>
                  <w:pPr>
                    <w:rPr>
                      <w:sz w:val="16"/>
                      <w:szCs w:val="16"/>
                    </w:rPr>
                  </w:pPr>
                  <w:r>
                    <w:rPr>
                      <w:sz w:val="16"/>
                      <w:szCs w:val="16"/>
                    </w:rPr>
                    <w:t xml:space="preserve">Candidate values for L are </w:t>
                  </w:r>
                  <w:r>
                    <w:rPr>
                      <w:sz w:val="16"/>
                      <w:szCs w:val="16"/>
                      <w:highlight w:val="yellow"/>
                    </w:rPr>
                    <w:t>[{5, 15, 25, 32, 45, 50, 64}]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ＭＳ 明朝"/>
                      <w:sz w:val="16"/>
                      <w:szCs w:val="16"/>
                    </w:rPr>
                  </w:pPr>
                  <w:r>
                    <w:rPr>
                      <w:sz w:val="16"/>
                      <w:szCs w:val="16"/>
                    </w:rPr>
                    <w:t>Optional with capability signalling</w:t>
                  </w:r>
                </w:p>
              </w:tc>
            </w:tr>
          </w:tbl>
          <w:p>
            <w:pPr>
              <w:overflowPunct w:val="0"/>
              <w:autoSpaceDE w:val="0"/>
              <w:autoSpaceDN w:val="0"/>
              <w:adjustRightInd w:val="0"/>
              <w:spacing w:after="180"/>
              <w:textAlignment w:val="baseline"/>
              <w:rPr>
                <w:rFonts w:eastAsia="游明朝"/>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 w:type="pct"/>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8]</w:t>
            </w:r>
          </w:p>
        </w:tc>
        <w:tc>
          <w:tcPr>
            <w:tcW w:w="227" w:type="pct"/>
          </w:tcPr>
          <w:p>
            <w:pPr>
              <w:overflowPunct w:val="0"/>
              <w:autoSpaceDE w:val="0"/>
              <w:autoSpaceDN w:val="0"/>
              <w:adjustRightInd w:val="0"/>
              <w:spacing w:after="0"/>
              <w:textAlignment w:val="baseline"/>
              <w:rPr>
                <w:rFonts w:eastAsia="ＭＳ 明朝"/>
                <w:sz w:val="22"/>
              </w:rPr>
            </w:pPr>
            <w:r>
              <w:rPr>
                <w:rFonts w:ascii="Arial" w:hAnsi="Arial" w:cs="Arial"/>
                <w:sz w:val="16"/>
                <w:szCs w:val="16"/>
              </w:rPr>
              <w:t>Nokia</w:t>
            </w:r>
          </w:p>
        </w:tc>
        <w:tc>
          <w:tcPr>
            <w:tcW w:w="4649" w:type="pct"/>
          </w:tcPr>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610"/>
              <w:gridCol w:w="2971"/>
              <w:gridCol w:w="2934"/>
              <w:gridCol w:w="1075"/>
              <w:gridCol w:w="510"/>
              <w:gridCol w:w="447"/>
              <w:gridCol w:w="3075"/>
              <w:gridCol w:w="672"/>
              <w:gridCol w:w="517"/>
              <w:gridCol w:w="517"/>
              <w:gridCol w:w="222"/>
              <w:gridCol w:w="2756"/>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eastAsia="ＭＳ 明朝" w:cs="Arial"/>
                      <w:szCs w:val="18"/>
                      <w:lang w:eastAsia="ja-JP"/>
                    </w:rPr>
                    <w:t>4</w:t>
                  </w:r>
                  <w:r>
                    <w:rPr>
                      <w:rFonts w:eastAsia="ＭＳ 明朝" w:cs="Arial"/>
                      <w:szCs w:val="18"/>
                      <w:lang w:eastAsia="ja-JP"/>
                    </w:rPr>
                    <w:t>7-k1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游明朝" w:cs="Arial"/>
                      <w:szCs w:val="18"/>
                      <w:lang w:eastAsia="ja-JP"/>
                    </w:rPr>
                  </w:pPr>
                  <w:r>
                    <w:rPr>
                      <w:rFonts w:cs="Arial"/>
                      <w:szCs w:val="18"/>
                      <w:lang w:eastAsia="zh-CN"/>
                    </w:rPr>
                    <w:t>SL channel access for dynamic channel access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cs="Arial"/>
                      <w:sz w:val="18"/>
                      <w:szCs w:val="18"/>
                    </w:rPr>
                  </w:pPr>
                  <w:r>
                    <w:rPr>
                      <w:rFonts w:ascii="Arial" w:hAnsi="Arial" w:cs="Arial"/>
                      <w:sz w:val="18"/>
                      <w:szCs w:val="18"/>
                    </w:rPr>
                    <w:t>UE supports</w:t>
                  </w:r>
                </w:p>
                <w:p>
                  <w:pPr>
                    <w:tabs>
                      <w:tab w:val="left" w:pos="420"/>
                    </w:tabs>
                    <w:rPr>
                      <w:rFonts w:ascii="Arial" w:hAnsi="Arial" w:cs="Arial"/>
                      <w:sz w:val="18"/>
                      <w:szCs w:val="18"/>
                    </w:rPr>
                  </w:pPr>
                  <w:r>
                    <w:rPr>
                      <w:rFonts w:ascii="Arial" w:hAnsi="Arial" w:cs="Arial"/>
                      <w:sz w:val="18"/>
                      <w:szCs w:val="18"/>
                    </w:rPr>
                    <w:t>1. SL Type 1 channel access and contention window size adjustment</w:t>
                  </w:r>
                </w:p>
                <w:p>
                  <w:pPr>
                    <w:tabs>
                      <w:tab w:val="left" w:pos="420"/>
                    </w:tabs>
                    <w:rPr>
                      <w:rFonts w:ascii="Arial" w:hAnsi="Arial" w:cs="Arial"/>
                      <w:sz w:val="18"/>
                      <w:szCs w:val="18"/>
                    </w:rPr>
                  </w:pPr>
                  <w:r>
                    <w:rPr>
                      <w:rFonts w:ascii="Arial" w:hAnsi="Arial" w:cs="Arial"/>
                      <w:sz w:val="18"/>
                      <w:szCs w:val="18"/>
                    </w:rPr>
                    <w:t>2. SL Type 2A channel access</w:t>
                  </w:r>
                </w:p>
                <w:p>
                  <w:pPr>
                    <w:tabs>
                      <w:tab w:val="left" w:pos="420"/>
                    </w:tabs>
                    <w:rPr>
                      <w:rFonts w:ascii="Arial" w:hAnsi="Arial" w:cs="Arial"/>
                      <w:sz w:val="18"/>
                      <w:szCs w:val="18"/>
                    </w:rPr>
                  </w:pPr>
                  <w:r>
                    <w:rPr>
                      <w:rFonts w:ascii="Arial" w:hAnsi="Arial" w:cs="Arial"/>
                      <w:sz w:val="18"/>
                      <w:szCs w:val="18"/>
                    </w:rPr>
                    <w:t>3. SL Type 2B channel access</w:t>
                  </w:r>
                </w:p>
                <w:p>
                  <w:pPr>
                    <w:tabs>
                      <w:tab w:val="left" w:pos="420"/>
                    </w:tabs>
                    <w:rPr>
                      <w:rFonts w:ascii="Arial" w:hAnsi="Arial" w:cs="Arial"/>
                      <w:sz w:val="18"/>
                      <w:szCs w:val="18"/>
                    </w:rPr>
                  </w:pPr>
                  <w:r>
                    <w:rPr>
                      <w:rFonts w:ascii="Arial" w:hAnsi="Arial" w:cs="Arial"/>
                      <w:sz w:val="18"/>
                      <w:szCs w:val="18"/>
                    </w:rPr>
                    <w:t>4. SL Type 2C channel access</w:t>
                  </w:r>
                </w:p>
                <w:p>
                  <w:pPr>
                    <w:tabs>
                      <w:tab w:val="left" w:pos="420"/>
                    </w:tabs>
                    <w:rPr>
                      <w:rFonts w:ascii="Arial" w:hAnsi="Arial" w:cs="Arial"/>
                      <w:sz w:val="18"/>
                      <w:szCs w:val="18"/>
                    </w:rPr>
                  </w:pPr>
                  <w:r>
                    <w:rPr>
                      <w:rFonts w:ascii="Arial" w:hAnsi="Arial" w:cs="Arial"/>
                      <w:sz w:val="18"/>
                      <w:szCs w:val="18"/>
                    </w:rPr>
                    <w:t>5. 20MHz LBT bandwidth</w:t>
                  </w:r>
                </w:p>
                <w:p>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pPr>
                    <w:tabs>
                      <w:tab w:val="left" w:pos="420"/>
                    </w:tabs>
                    <w:rPr>
                      <w:rFonts w:ascii="Arial" w:hAnsi="Arial" w:cs="Arial"/>
                      <w:sz w:val="18"/>
                      <w:szCs w:val="18"/>
                    </w:rPr>
                  </w:pPr>
                  <w:r>
                    <w:rPr>
                      <w:rFonts w:ascii="Arial" w:hAnsi="Arial" w:cs="Arial"/>
                      <w:sz w:val="18"/>
                      <w:szCs w:val="18"/>
                    </w:rPr>
                    <w:t>7. CP extension up to 2 symbols in 30kHz SCS</w:t>
                  </w:r>
                </w:p>
                <w:p>
                  <w:pPr>
                    <w:tabs>
                      <w:tab w:val="left" w:pos="420"/>
                    </w:tabs>
                    <w:rPr>
                      <w:rFonts w:ascii="Arial" w:hAnsi="Arial" w:cs="Arial"/>
                      <w:sz w:val="18"/>
                      <w:szCs w:val="18"/>
                    </w:rPr>
                  </w:pPr>
                  <w:r>
                    <w:rPr>
                      <w:rFonts w:ascii="Arial" w:hAnsi="Arial" w:cs="Arial"/>
                      <w:sz w:val="18"/>
                      <w:szCs w:val="18"/>
                    </w:rPr>
                    <w:t>8. CP extension up to 2 symbols if the UE supports 60kHz SCS</w:t>
                  </w:r>
                </w:p>
                <w:p>
                  <w:pPr>
                    <w:tabs>
                      <w:tab w:val="left" w:pos="420"/>
                    </w:tabs>
                    <w:ind w:left="-34"/>
                    <w:rPr>
                      <w:rFonts w:ascii="Arial" w:hAnsi="Arial" w:cs="Arial"/>
                      <w:sz w:val="18"/>
                      <w:szCs w:val="18"/>
                    </w:rPr>
                  </w:pPr>
                </w:p>
                <w:p>
                  <w:pPr>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highlight w:val="yellow"/>
                      <w:lang w:eastAsia="ja-JP"/>
                    </w:rPr>
                  </w:pPr>
                  <w:r>
                    <w:rPr>
                      <w:rFonts w:eastAsia="ＭＳ 明朝" w:cs="Arial"/>
                      <w:szCs w:val="18"/>
                    </w:rPr>
                    <w:t xml:space="preserve">At least one of {15-25, 15-3, </w:t>
                  </w:r>
                  <w:del w:id="9" w:author="Kevin Wanuga (Nokia)" w:date="2024-05-05T20:39:00Z">
                    <w:r>
                      <w:rPr>
                        <w:rFonts w:eastAsia="ＭＳ 明朝" w:cs="Arial"/>
                        <w:szCs w:val="18"/>
                      </w:rPr>
                      <w:delText>[</w:delText>
                    </w:r>
                  </w:del>
                  <w:r>
                    <w:rPr>
                      <w:rFonts w:eastAsia="ＭＳ 明朝" w:cs="Arial"/>
                      <w:szCs w:val="18"/>
                    </w:rPr>
                    <w:t>32-4, 32-4a</w:t>
                  </w:r>
                  <w:del w:id="10" w:author="Kevin Wanuga (Nokia)" w:date="2024-05-05T20:39:00Z">
                    <w:r>
                      <w:rPr>
                        <w:rFonts w:eastAsia="ＭＳ 明朝" w:cs="Arial"/>
                        <w:szCs w:val="18"/>
                      </w:rPr>
                      <w:delText>]</w:delText>
                    </w:r>
                  </w:del>
                  <w:r>
                    <w:rPr>
                      <w:rFonts w:eastAsia="ＭＳ 明朝" w:cs="Arial"/>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highlight w:val="yellow"/>
                      <w:lang w:eastAsia="zh-CN"/>
                    </w:rPr>
                  </w:pPr>
                  <w:r>
                    <w:rPr>
                      <w:rFonts w:ascii="Arial" w:hAnsi="Arial" w:cs="Arial"/>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zh-CN"/>
                    </w:rPr>
                  </w:pPr>
                  <w:r>
                    <w:rPr>
                      <w:rFonts w:eastAsia="ＭＳ 明朝" w:cs="Arial"/>
                      <w:szCs w:val="18"/>
                      <w:lang w:eastAsia="zh-CN"/>
                    </w:rPr>
                    <w:t>UE does not support channel access for NR sidelink operation in shared spectrum.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cs="Arial"/>
                      <w:szCs w:val="18"/>
                      <w:highlight w:val="yellow"/>
                      <w:lang w:eastAsia="zh-CN"/>
                    </w:rPr>
                  </w:pPr>
                  <w:r>
                    <w:rPr>
                      <w:rFonts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Arial" w:hAnsi="Arial" w:eastAsia="ＭＳ 明朝" w:cs="Arial"/>
                      <w:sz w:val="18"/>
                      <w:szCs w:val="18"/>
                    </w:rPr>
                    <w:t>The signaling is only expected for a band where shared spectrum channel access must be used.</w:t>
                  </w:r>
                </w:p>
                <w:p>
                  <w:pPr>
                    <w:keepNext/>
                    <w:keepLines/>
                    <w:rPr>
                      <w:rFonts w:ascii="Arial" w:hAnsi="Arial" w:eastAsia="ＭＳ 明朝" w:cs="Arial"/>
                      <w:sz w:val="18"/>
                      <w:szCs w:val="18"/>
                      <w:highlight w:val="yellow"/>
                    </w:rPr>
                  </w:pPr>
                </w:p>
                <w:p>
                  <w:pPr>
                    <w:keepNext/>
                    <w:keepLines/>
                    <w:rPr>
                      <w:rFonts w:ascii="Arial" w:hAnsi="Arial" w:eastAsia="ＭＳ 明朝" w:cs="Arial"/>
                      <w:sz w:val="18"/>
                      <w:szCs w:val="18"/>
                    </w:rPr>
                  </w:pPr>
                  <w:r>
                    <w:rPr>
                      <w:rFonts w:ascii="Arial" w:hAnsi="Arial" w:eastAsia="ＭＳ 明朝" w:cs="Arial"/>
                      <w:sz w:val="18"/>
                      <w:szCs w:val="18"/>
                    </w:rPr>
                    <w:t>Note: Component 8 is applicable in regions without OCB requirements.</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Note1: If UE supports 15-25, the UE is not required to support Component 3 and 4 in 15-2.</w:t>
                  </w:r>
                </w:p>
                <w:p>
                  <w:pPr>
                    <w:keepNext/>
                    <w:keepLines/>
                    <w:rPr>
                      <w:rFonts w:ascii="Arial" w:hAnsi="Arial" w:eastAsia="ＭＳ 明朝" w:cs="Arial"/>
                      <w:sz w:val="18"/>
                      <w:szCs w:val="18"/>
                    </w:rPr>
                  </w:pPr>
                  <w:r>
                    <w:rPr>
                      <w:rFonts w:ascii="Arial" w:hAnsi="Arial" w:eastAsia="ＭＳ 明朝" w:cs="Arial"/>
                      <w:sz w:val="18"/>
                      <w:szCs w:val="18"/>
                    </w:rPr>
                    <w:t>Note2: If UE supports 15-3, the UE is not required to support Component 3 in 15-3, and FR2 parts of Component 7 in 15-3.</w:t>
                  </w:r>
                </w:p>
                <w:p>
                  <w:pPr>
                    <w:keepNext/>
                    <w:keepLines/>
                    <w:rPr>
                      <w:rFonts w:ascii="Arial" w:hAnsi="Arial" w:eastAsia="ＭＳ 明朝" w:cs="Arial"/>
                      <w:sz w:val="18"/>
                      <w:szCs w:val="18"/>
                    </w:rPr>
                  </w:pPr>
                </w:p>
                <w:p>
                  <w:pPr>
                    <w:keepNext/>
                    <w:keepLines/>
                    <w:rPr>
                      <w:rFonts w:ascii="Arial" w:hAnsi="Arial" w:eastAsia="ＭＳ 明朝" w:cs="Arial"/>
                      <w:sz w:val="18"/>
                      <w:szCs w:val="18"/>
                      <w:highlight w:val="yellow"/>
                    </w:rPr>
                  </w:pPr>
                  <w:r>
                    <w:rPr>
                      <w:rFonts w:ascii="Arial" w:hAnsi="Arial" w:eastAsia="ＭＳ 明朝" w:cs="Arial"/>
                      <w:sz w:val="18"/>
                      <w:szCs w:val="18"/>
                    </w:rPr>
                    <w:t>Note: It is up to RAN2 whether/how to implement the above Notes 1/2 and whether/how to update the prerequisite FGs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ascii="Arial" w:hAnsi="Arial" w:eastAsia="ＭＳ 明朝" w:cs="Arial"/>
                      <w:sz w:val="18"/>
                      <w:szCs w:val="18"/>
                    </w:rPr>
                    <w:t>Optional with capability signalling</w:t>
                  </w:r>
                </w:p>
                <w:p>
                  <w:pPr>
                    <w:keepNext/>
                    <w:keepLines/>
                    <w:rPr>
                      <w:rFonts w:ascii="Arial" w:hAnsi="Arial" w:eastAsia="ＭＳ 明朝" w:cs="Arial"/>
                      <w:sz w:val="18"/>
                      <w:szCs w:val="18"/>
                    </w:rPr>
                  </w:pPr>
                </w:p>
                <w:p>
                  <w:pPr>
                    <w:keepNext/>
                    <w:keepLines/>
                    <w:rPr>
                      <w:rFonts w:ascii="Arial" w:hAnsi="Arial" w:eastAsia="ＭＳ 明朝" w:cs="Arial"/>
                      <w:sz w:val="18"/>
                      <w:szCs w:val="18"/>
                      <w:highlight w:val="yellow"/>
                    </w:rPr>
                  </w:pPr>
                  <w:r>
                    <w:rPr>
                      <w:rFonts w:ascii="Arial" w:hAnsi="Arial" w:eastAsia="ＭＳ 明朝" w:cs="Arial"/>
                      <w:sz w:val="18"/>
                      <w:szCs w:val="18"/>
                    </w:rPr>
                    <w:t xml:space="preserve">For UE supports NR SL in shared spectrum </w:t>
                  </w:r>
                  <w:r>
                    <w:rPr>
                      <w:rFonts w:hint="eastAsia" w:ascii="Arial" w:hAnsi="Arial" w:eastAsia="ＭＳ 明朝" w:cs="Arial"/>
                      <w:sz w:val="18"/>
                      <w:szCs w:val="18"/>
                    </w:rPr>
                    <w:t>a</w:t>
                  </w:r>
                  <w:r>
                    <w:rPr>
                      <w:rFonts w:ascii="Arial" w:hAnsi="Arial" w:eastAsia="ＭＳ 明朝" w:cs="Arial"/>
                      <w:sz w:val="18"/>
                      <w:szCs w:val="18"/>
                    </w:rPr>
                    <w:t>nd when shared spectrum channel access must be used, UE must indicate this FG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zh-CN"/>
                    </w:rPr>
                    <w:t>47-m1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cs="Arial"/>
                      <w:szCs w:val="18"/>
                      <w:lang w:eastAsia="zh-CN"/>
                    </w:rPr>
                  </w:pPr>
                  <w:r>
                    <w:rPr>
                      <w:rFonts w:cs="Arial"/>
                      <w:szCs w:val="18"/>
                      <w:lang w:eastAsia="zh-CN"/>
                    </w:rPr>
                    <w:t>Interlace RB</w:t>
                  </w:r>
                  <w:r>
                    <w:rPr>
                      <w:rFonts w:hint="eastAsia" w:cs="Arial"/>
                      <w:szCs w:val="18"/>
                      <w:lang w:eastAsia="zh-CN"/>
                    </w:rPr>
                    <w:t>-</w:t>
                  </w:r>
                  <w:r>
                    <w:rPr>
                      <w:rFonts w:cs="Arial"/>
                      <w:szCs w:val="18"/>
                      <w:lang w:eastAsia="zh-CN"/>
                    </w:rPr>
                    <w:t>based SL transmission/reception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lang w:eastAsia="zh-CN"/>
                    </w:rPr>
                  </w:pPr>
                  <w:r>
                    <w:rPr>
                      <w:rFonts w:ascii="Arial" w:hAnsi="Arial" w:cs="Arial"/>
                      <w:sz w:val="18"/>
                      <w:szCs w:val="18"/>
                      <w:lang w:eastAsia="zh-CN"/>
                    </w:rPr>
                    <w:t>1. UE supports interlace RB</w:t>
                  </w:r>
                  <w:r>
                    <w:rPr>
                      <w:rFonts w:hint="eastAsia" w:ascii="Arial" w:hAnsi="Arial" w:cs="Arial"/>
                      <w:sz w:val="18"/>
                      <w:szCs w:val="18"/>
                      <w:lang w:eastAsia="zh-CN"/>
                    </w:rPr>
                    <w:t>-</w:t>
                  </w:r>
                  <w:r>
                    <w:rPr>
                      <w:rFonts w:ascii="Arial" w:hAnsi="Arial" w:cs="Arial"/>
                      <w:sz w:val="18"/>
                      <w:szCs w:val="18"/>
                      <w:lang w:eastAsia="zh-CN"/>
                    </w:rPr>
                    <w:t>based SL transmissions for the physical layer channels that it is capable of transmit</w:t>
                  </w:r>
                </w:p>
                <w:p>
                  <w:pPr>
                    <w:spacing w:line="259" w:lineRule="auto"/>
                    <w:rPr>
                      <w:rFonts w:ascii="Arial" w:hAnsi="Arial" w:cs="Arial"/>
                      <w:sz w:val="18"/>
                      <w:szCs w:val="18"/>
                    </w:rPr>
                  </w:pPr>
                  <w:r>
                    <w:rPr>
                      <w:rFonts w:ascii="Arial" w:hAnsi="Arial" w:cs="Arial"/>
                      <w:sz w:val="18"/>
                      <w:szCs w:val="18"/>
                      <w:lang w:eastAsia="zh-CN"/>
                    </w:rPr>
                    <w:t>2. UE supports interlace RB</w:t>
                  </w:r>
                  <w:r>
                    <w:rPr>
                      <w:rFonts w:hint="eastAsia" w:ascii="Arial" w:hAnsi="Arial" w:cs="Arial"/>
                      <w:sz w:val="18"/>
                      <w:szCs w:val="18"/>
                      <w:lang w:eastAsia="zh-CN"/>
                    </w:rPr>
                    <w:t>-</w:t>
                  </w:r>
                  <w:r>
                    <w:rPr>
                      <w:rFonts w:ascii="Arial" w:hAnsi="Arial" w:cs="Arial"/>
                      <w:sz w:val="18"/>
                      <w:szCs w:val="18"/>
                      <w:lang w:eastAsia="zh-CN"/>
                    </w:rPr>
                    <w:t>based SL receptions for the physical layer channels that it is capable of receive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rPr>
                  </w:pPr>
                  <w:r>
                    <w:rPr>
                      <w:rFonts w:eastAsia="ＭＳ 明朝" w:cs="Arial"/>
                      <w:szCs w:val="18"/>
                    </w:rPr>
                    <w:t xml:space="preserve">At least one of {15-25, 15-3, </w:t>
                  </w:r>
                  <w:del w:id="11" w:author="Kevin Wanuga (Nokia)" w:date="2024-05-05T20:39:00Z">
                    <w:r>
                      <w:rPr>
                        <w:rFonts w:eastAsia="ＭＳ 明朝" w:cs="Arial"/>
                        <w:szCs w:val="18"/>
                      </w:rPr>
                      <w:delText>[</w:delText>
                    </w:r>
                  </w:del>
                  <w:r>
                    <w:rPr>
                      <w:rFonts w:eastAsia="ＭＳ 明朝" w:cs="Arial"/>
                      <w:szCs w:val="18"/>
                    </w:rPr>
                    <w:t>32-4, 32-4a</w:t>
                  </w:r>
                  <w:del w:id="12" w:author="Kevin Wanuga (Nokia)" w:date="2024-05-05T20:39:00Z">
                    <w:r>
                      <w:rPr>
                        <w:rFonts w:eastAsia="ＭＳ 明朝" w:cs="Arial"/>
                        <w:szCs w:val="18"/>
                      </w:rPr>
                      <w:delText>]</w:delText>
                    </w:r>
                  </w:del>
                  <w:r>
                    <w:rPr>
                      <w:rFonts w:eastAsia="ＭＳ 明朝" w:cs="Arial"/>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eastAsia="ＭＳ 明朝" w:cs="Arial"/>
                      <w:szCs w:val="18"/>
                      <w:lang w:eastAsia="zh-CN"/>
                    </w:rPr>
                    <w:t>N</w:t>
                  </w:r>
                  <w:r>
                    <w:rPr>
                      <w:rFonts w:eastAsia="ＭＳ 明朝" w:cs="Arial"/>
                      <w:szCs w:val="18"/>
                      <w:lang w:eastAsia="zh-CN"/>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 xml:space="preserve">UE does not support </w:t>
                  </w:r>
                  <w:r>
                    <w:rPr>
                      <w:rFonts w:cs="Arial"/>
                      <w:szCs w:val="18"/>
                      <w:lang w:eastAsia="zh-CN"/>
                    </w:rPr>
                    <w:t>Interlace RB</w:t>
                  </w:r>
                  <w:r>
                    <w:rPr>
                      <w:rFonts w:hint="eastAsia" w:cs="Arial"/>
                      <w:szCs w:val="18"/>
                      <w:lang w:eastAsia="zh-CN"/>
                    </w:rPr>
                    <w:t>-</w:t>
                  </w:r>
                  <w:r>
                    <w:rPr>
                      <w:rFonts w:cs="Arial"/>
                      <w:szCs w:val="18"/>
                      <w:lang w:eastAsia="zh-CN"/>
                    </w:rPr>
                    <w:t>based PSCCH/PSSCH/PSFCH transmission/reception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cs="Arial"/>
                      <w:szCs w:val="18"/>
                      <w:lang w:eastAsia="zh-CN"/>
                    </w:rPr>
                  </w:pPr>
                  <w:r>
                    <w:rPr>
                      <w:rFonts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Arial" w:hAnsi="Arial" w:eastAsia="Malgun Gothic" w:cs="Arial"/>
                      <w:sz w:val="18"/>
                      <w:szCs w:val="18"/>
                      <w:lang w:eastAsia="ko-KR"/>
                    </w:rPr>
                    <w:t>This is the basic FG for NR sidelink in</w:t>
                  </w:r>
                  <w:r>
                    <w:rPr>
                      <w:rFonts w:ascii="Arial" w:hAnsi="Arial" w:eastAsia="ＭＳ 明朝" w:cs="Arial"/>
                      <w:sz w:val="18"/>
                      <w:szCs w:val="18"/>
                    </w:rPr>
                    <w:t xml:space="preserve"> shared spectrum, where PSD and/or OCB requirements are defined by regulation.</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Note1: If UE supports 15-25, the UE is not required to support Component 3 and 4 in 15-2.</w:t>
                  </w:r>
                </w:p>
                <w:p>
                  <w:pPr>
                    <w:keepNext/>
                    <w:keepLines/>
                    <w:rPr>
                      <w:rFonts w:ascii="Arial" w:hAnsi="Arial" w:eastAsia="ＭＳ 明朝" w:cs="Arial"/>
                      <w:sz w:val="18"/>
                      <w:szCs w:val="18"/>
                    </w:rPr>
                  </w:pPr>
                  <w:r>
                    <w:rPr>
                      <w:rFonts w:ascii="Arial" w:hAnsi="Arial" w:eastAsia="ＭＳ 明朝" w:cs="Arial"/>
                      <w:sz w:val="18"/>
                      <w:szCs w:val="18"/>
                    </w:rPr>
                    <w:t>Note2: If UE supports 15-3, the UE is not required to support Component 3 in 15-3, and FR2 parts of Component 7 in 15-3.</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Note: It is up to RAN2 whether/how to implement the above Notes 1/2 and whether/how to update the prerequisite FGs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ascii="Arial" w:hAnsi="Arial" w:eastAsia="ＭＳ 明朝" w:cs="Arial"/>
                      <w:sz w:val="18"/>
                      <w:szCs w:val="18"/>
                    </w:rPr>
                    <w:t>Optional with capability signalling</w:t>
                  </w:r>
                </w:p>
                <w:p>
                  <w:pPr>
                    <w:spacing w:line="259" w:lineRule="auto"/>
                    <w:rPr>
                      <w:rFonts w:ascii="Arial" w:hAnsi="Arial" w:eastAsia="ＭＳ 明朝" w:cs="Arial"/>
                      <w:sz w:val="18"/>
                      <w:szCs w:val="18"/>
                    </w:rPr>
                  </w:pPr>
                </w:p>
                <w:p>
                  <w:pPr>
                    <w:spacing w:line="259" w:lineRule="auto"/>
                    <w:rPr>
                      <w:rFonts w:ascii="Arial" w:hAnsi="Arial" w:eastAsia="ＭＳ 明朝" w:cs="Arial"/>
                      <w:sz w:val="18"/>
                      <w:szCs w:val="18"/>
                    </w:rPr>
                  </w:pPr>
                  <w:r>
                    <w:rPr>
                      <w:rFonts w:ascii="Arial" w:hAnsi="Arial" w:eastAsia="ＭＳ 明朝" w:cs="Arial"/>
                      <w:sz w:val="18"/>
                      <w:szCs w:val="18"/>
                    </w:rPr>
                    <w:t>For UE supports NR sidelink in shared spectrum, where PSD and/or OCB requirements are defined by regulation, UE must indicate this FG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47-m3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cs="Arial"/>
                      <w:szCs w:val="18"/>
                      <w:lang w:eastAsia="zh-CN"/>
                    </w:rPr>
                  </w:pPr>
                  <w:r>
                    <w:rPr>
                      <w:rFonts w:hint="eastAsia" w:eastAsia="ＭＳ 明朝" w:cs="Arial"/>
                      <w:szCs w:val="18"/>
                      <w:lang w:eastAsia="zh-CN"/>
                    </w:rPr>
                    <w:t>Transmitting</w:t>
                  </w:r>
                  <w:r>
                    <w:rPr>
                      <w:rFonts w:eastAsia="ＭＳ 明朝" w:cs="Arial"/>
                      <w:szCs w:val="18"/>
                      <w:lang w:eastAsia="zh-CN"/>
                    </w:rPr>
                    <w:t xml:space="preserve">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lang w:eastAsia="zh-CN"/>
                    </w:rPr>
                  </w:pPr>
                  <w:r>
                    <w:rPr>
                      <w:rFonts w:ascii="Arial" w:hAnsi="Arial" w:eastAsia="ＭＳ 明朝" w:cs="Arial"/>
                      <w:sz w:val="18"/>
                      <w:szCs w:val="18"/>
                      <w:lang w:eastAsia="zh-CN"/>
                    </w:rPr>
                    <w:t>1. UE supports transmitting PSCCH/PSSCH from 2</w:t>
                  </w:r>
                  <w:r>
                    <w:rPr>
                      <w:rFonts w:ascii="Arial" w:hAnsi="Arial" w:eastAsia="ＭＳ 明朝" w:cs="Arial"/>
                      <w:sz w:val="18"/>
                      <w:szCs w:val="18"/>
                      <w:vertAlign w:val="superscript"/>
                      <w:lang w:eastAsia="zh-CN"/>
                    </w:rPr>
                    <w:t>nd</w:t>
                  </w:r>
                  <w:r>
                    <w:rPr>
                      <w:rFonts w:ascii="Arial" w:hAnsi="Arial" w:eastAsia="ＭＳ 明朝" w:cs="Arial"/>
                      <w:sz w:val="18"/>
                      <w:szCs w:val="18"/>
                      <w:lang w:eastAsia="zh-CN"/>
                    </w:rPr>
                    <w:t xml:space="preserve"> starting symbol in a slot</w:t>
                  </w:r>
                  <w:r>
                    <w:rPr>
                      <w:rFonts w:ascii="Arial" w:hAnsi="Arial" w:eastAsia="ＭＳ 明朝"/>
                      <w:sz w:val="18"/>
                      <w:szCs w:val="18"/>
                    </w:rPr>
                    <w:t xml:space="preserve"> </w:t>
                  </w:r>
                  <w:r>
                    <w:rPr>
                      <w:rFonts w:ascii="Arial" w:hAnsi="Arial" w:eastAsia="ＭＳ 明朝" w:cs="Arial"/>
                      <w:sz w:val="18"/>
                      <w:szCs w:val="18"/>
                      <w:lang w:eastAsia="zh-CN"/>
                    </w:rPr>
                    <w:t>in addition to the first starting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rPr>
                  </w:pPr>
                  <w:r>
                    <w:rPr>
                      <w:rFonts w:eastAsia="ＭＳ 明朝" w:cs="Arial"/>
                      <w:szCs w:val="18"/>
                    </w:rPr>
                    <w:t xml:space="preserve">At least one of {15-25, 15-3, </w:t>
                  </w:r>
                  <w:del w:id="13" w:author="Kevin Wanuga (Nokia)" w:date="2024-05-05T20:39:00Z">
                    <w:r>
                      <w:rPr>
                        <w:rFonts w:eastAsia="ＭＳ 明朝" w:cs="Arial"/>
                        <w:szCs w:val="18"/>
                      </w:rPr>
                      <w:delText>[</w:delText>
                    </w:r>
                  </w:del>
                  <w:r>
                    <w:rPr>
                      <w:rFonts w:eastAsia="ＭＳ 明朝" w:cs="Arial"/>
                      <w:szCs w:val="18"/>
                    </w:rPr>
                    <w:t>32-4, 32-4a</w:t>
                  </w:r>
                  <w:del w:id="14" w:author="Kevin Wanuga (Nokia)" w:date="2024-05-05T20:39:00Z">
                    <w:r>
                      <w:rPr>
                        <w:rFonts w:eastAsia="ＭＳ 明朝" w:cs="Arial"/>
                        <w:szCs w:val="18"/>
                      </w:rPr>
                      <w:delText>]</w:delText>
                    </w:r>
                  </w:del>
                  <w:r>
                    <w:rPr>
                      <w:rFonts w:eastAsia="ＭＳ 明朝" w:cs="Arial"/>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UE transmits PSCCH/PSSCH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cs="Arial"/>
                      <w:szCs w:val="18"/>
                      <w:lang w:eastAsia="zh-CN"/>
                    </w:rPr>
                  </w:pPr>
                  <w:ins w:id="15" w:author="Kevin Wanuga (Nokia)" w:date="2024-05-05T20:43:00Z">
                    <w:r>
                      <w:rPr>
                        <w:rFonts w:cs="Arial"/>
                        <w:szCs w:val="18"/>
                        <w:lang w:eastAsia="zh-CN"/>
                      </w:rPr>
                      <w:t>Per band</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ins w:id="16" w:author="Kevin Wanuga (Nokia)" w:date="2024-05-05T20:43:00Z">
                    <w:r>
                      <w:rPr>
                        <w:rFonts w:eastAsia="ＭＳ 明朝" w:cs="Arial"/>
                        <w:szCs w:val="18"/>
                        <w:lang w:eastAsia="zh-CN"/>
                      </w:rPr>
                      <w:t>n/a</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ins w:id="17" w:author="Kevin Wanuga (Nokia)" w:date="2024-05-05T20:43:00Z">
                    <w:r>
                      <w:rPr>
                        <w:rFonts w:eastAsia="ＭＳ 明朝" w:cs="Arial"/>
                        <w:szCs w:val="18"/>
                        <w:lang w:eastAsia="zh-CN"/>
                      </w:rPr>
                      <w:t>n/a</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Malgun Gothic" w:cs="Arial"/>
                      <w:sz w:val="18"/>
                      <w:szCs w:val="18"/>
                      <w:lang w:eastAsia="ko-KR"/>
                    </w:rPr>
                  </w:pPr>
                  <w:r>
                    <w:rPr>
                      <w:rFonts w:ascii="Arial" w:hAnsi="Arial" w:eastAsia="Malgun Gothic" w:cs="Arial"/>
                      <w:sz w:val="18"/>
                      <w:szCs w:val="18"/>
                      <w:lang w:eastAsia="ko-KR"/>
                    </w:rPr>
                    <w:t>Note1: If UE supports 15-25, the UE is not required to support Component 3 and 4 in 15-2.</w:t>
                  </w:r>
                </w:p>
                <w:p>
                  <w:pPr>
                    <w:keepNext/>
                    <w:keepLines/>
                    <w:rPr>
                      <w:rFonts w:ascii="Arial" w:hAnsi="Arial" w:eastAsia="Malgun Gothic" w:cs="Arial"/>
                      <w:sz w:val="18"/>
                      <w:szCs w:val="18"/>
                      <w:lang w:eastAsia="ko-KR"/>
                    </w:rPr>
                  </w:pPr>
                  <w:r>
                    <w:rPr>
                      <w:rFonts w:ascii="Arial" w:hAnsi="Arial" w:eastAsia="Malgun Gothic" w:cs="Arial"/>
                      <w:sz w:val="18"/>
                      <w:szCs w:val="18"/>
                      <w:lang w:eastAsia="ko-KR"/>
                    </w:rPr>
                    <w:t>Note2: If UE supports 15-3, the UE is not required to support Component 3 in 15-3, and FR2 parts of Component 7 in 15-3.</w:t>
                  </w:r>
                </w:p>
                <w:p>
                  <w:pPr>
                    <w:keepNext/>
                    <w:keepLines/>
                    <w:rPr>
                      <w:rFonts w:ascii="Arial" w:hAnsi="Arial" w:eastAsia="Malgun Gothic" w:cs="Arial"/>
                      <w:sz w:val="18"/>
                      <w:szCs w:val="18"/>
                      <w:lang w:eastAsia="ko-KR"/>
                    </w:rPr>
                  </w:pPr>
                </w:p>
                <w:p>
                  <w:pPr>
                    <w:keepNext/>
                    <w:keepLines/>
                    <w:rPr>
                      <w:rFonts w:ascii="Arial" w:hAnsi="Arial" w:eastAsia="Malgun Gothic" w:cs="Arial"/>
                      <w:sz w:val="18"/>
                      <w:szCs w:val="18"/>
                      <w:lang w:eastAsia="ko-KR"/>
                    </w:rPr>
                  </w:pPr>
                  <w:r>
                    <w:rPr>
                      <w:rFonts w:ascii="Arial" w:hAnsi="Arial" w:eastAsia="Malgun Gothic" w:cs="Arial"/>
                      <w:sz w:val="18"/>
                      <w:szCs w:val="18"/>
                      <w:lang w:eastAsia="ko-KR"/>
                    </w:rPr>
                    <w:t>Note: It is up to RAN2 whether/how to implement the above Notes 1/2 and whether/how to update the prerequisite FGs</w:t>
                  </w:r>
                </w:p>
                <w:p>
                  <w:pPr>
                    <w:keepNext/>
                    <w:keepLines/>
                    <w:rPr>
                      <w:rFonts w:ascii="Arial" w:hAnsi="Arial" w:eastAsia="Malgun Gothic" w:cs="Arial"/>
                      <w:sz w:val="18"/>
                      <w:szCs w:val="18"/>
                      <w:lang w:eastAsia="ko-KR"/>
                    </w:rPr>
                  </w:pPr>
                </w:p>
                <w:p>
                  <w:pPr>
                    <w:keepNext/>
                    <w:keepLines/>
                    <w:rPr>
                      <w:rFonts w:ascii="Arial" w:hAnsi="Arial" w:eastAsia="Malgun Gothic" w:cs="Arial"/>
                      <w:sz w:val="18"/>
                      <w:szCs w:val="18"/>
                      <w:lang w:eastAsia="ko-KR"/>
                    </w:rPr>
                  </w:pPr>
                  <w:r>
                    <w:rPr>
                      <w:rFonts w:ascii="Arial" w:hAnsi="Arial" w:eastAsia="Malgun Gothic" w:cs="Arial"/>
                      <w:sz w:val="18"/>
                      <w:szCs w:val="18"/>
                      <w:lang w:eastAsia="ko-KR"/>
                    </w:rPr>
                    <w:t>The FG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ascii="Arial" w:hAnsi="Arial" w:eastAsia="ＭＳ 明朝" w:cs="Arial"/>
                      <w:sz w:val="18"/>
                      <w:szCs w:val="18"/>
                    </w:rPr>
                    <w:t>Optional with</w:t>
                  </w:r>
                  <w:r>
                    <w:rPr>
                      <w:rFonts w:hint="eastAsia" w:ascii="Arial" w:hAnsi="Arial" w:eastAsia="ＭＳ 明朝" w:cs="Arial"/>
                      <w:sz w:val="18"/>
                      <w:szCs w:val="18"/>
                      <w:lang w:eastAsia="zh-CN"/>
                    </w:rPr>
                    <w:t>out</w:t>
                  </w:r>
                  <w:r>
                    <w:rPr>
                      <w:rFonts w:ascii="Arial" w:hAnsi="Arial" w:eastAsia="ＭＳ 明朝" w:cs="Arial"/>
                      <w:sz w:val="18"/>
                      <w:szCs w:val="18"/>
                    </w:rPr>
                    <w:t xml:space="preserve">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47-m4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cs="Arial"/>
                      <w:szCs w:val="18"/>
                      <w:lang w:eastAsia="zh-CN"/>
                    </w:rPr>
                  </w:pPr>
                  <w:r>
                    <w:rPr>
                      <w:rFonts w:hint="eastAsia" w:eastAsia="ＭＳ 明朝" w:cs="Arial"/>
                      <w:szCs w:val="18"/>
                      <w:lang w:eastAsia="zh-CN"/>
                    </w:rPr>
                    <w:t>Receiving</w:t>
                  </w:r>
                  <w:r>
                    <w:rPr>
                      <w:rFonts w:eastAsia="ＭＳ 明朝" w:cs="Arial"/>
                      <w:szCs w:val="18"/>
                      <w:lang w:eastAsia="zh-CN"/>
                    </w:rPr>
                    <w:t xml:space="preserve">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pPr>
                    <w:rPr>
                      <w:rFonts w:ascii="Arial"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rPr>
                  </w:pPr>
                  <w:del w:id="18" w:author="Kevin Wanuga (Nokia)" w:date="2024-05-05T20:41:00Z">
                    <w:r>
                      <w:rPr>
                        <w:rFonts w:eastAsia="ＭＳ 明朝" w:cs="Arial"/>
                        <w:szCs w:val="18"/>
                        <w:lang w:eastAsia="zh-CN"/>
                      </w:rPr>
                      <w:delText>[15-1 except Component 5]</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 xml:space="preserve">UE receives </w:t>
                  </w:r>
                  <w:r>
                    <w:rPr>
                      <w:rFonts w:hint="eastAsia" w:eastAsia="ＭＳ 明朝" w:cs="Arial"/>
                      <w:szCs w:val="18"/>
                      <w:lang w:eastAsia="zh-CN"/>
                    </w:rPr>
                    <w:t>PSCCH/PSSCH</w:t>
                  </w:r>
                  <w:r>
                    <w:rPr>
                      <w:rFonts w:eastAsia="ＭＳ 明朝" w:cs="Arial"/>
                      <w:szCs w:val="18"/>
                      <w:lang w:eastAsia="zh-CN"/>
                    </w:rPr>
                    <w:t xml:space="preserve"> transmitted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cs="Arial"/>
                      <w:szCs w:val="18"/>
                      <w:lang w:eastAsia="zh-CN"/>
                    </w:rPr>
                  </w:pPr>
                  <w:ins w:id="19" w:author="Kevin Wanuga (Nokia)" w:date="2024-05-05T20:43:00Z">
                    <w:r>
                      <w:rPr>
                        <w:rFonts w:cs="Arial"/>
                        <w:szCs w:val="18"/>
                        <w:lang w:eastAsia="zh-CN"/>
                      </w:rPr>
                      <w:t>Per band</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ins w:id="20" w:author="Kevin Wanuga (Nokia)" w:date="2024-05-05T20:43:00Z">
                    <w:r>
                      <w:rPr>
                        <w:rFonts w:eastAsia="ＭＳ 明朝" w:cs="Arial"/>
                        <w:szCs w:val="18"/>
                        <w:lang w:eastAsia="zh-CN"/>
                      </w:rPr>
                      <w:t>n/a</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ins w:id="21" w:author="Kevin Wanuga (Nokia)" w:date="2024-05-05T20:43:00Z">
                    <w:r>
                      <w:rPr>
                        <w:rFonts w:eastAsia="ＭＳ 明朝" w:cs="Arial"/>
                        <w:szCs w:val="18"/>
                        <w:lang w:eastAsia="zh-CN"/>
                      </w:rPr>
                      <w:t>n/a</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The value X is the same as the reported value in FG 15-1</w:t>
                  </w:r>
                </w:p>
                <w:p>
                  <w:pPr>
                    <w:keepNext/>
                    <w:keepLines/>
                    <w:rPr>
                      <w:rFonts w:ascii="Arial" w:hAnsi="Arial" w:eastAsia="ＭＳ 明朝" w:cs="Arial"/>
                      <w:sz w:val="18"/>
                      <w:szCs w:val="18"/>
                    </w:rPr>
                  </w:pPr>
                </w:p>
                <w:p>
                  <w:pPr>
                    <w:keepNext/>
                    <w:keepLines/>
                    <w:rPr>
                      <w:rFonts w:ascii="Arial" w:hAnsi="Arial" w:eastAsia="Malgun Gothic" w:cs="Arial"/>
                      <w:sz w:val="18"/>
                      <w:szCs w:val="18"/>
                      <w:lang w:eastAsia="ko-KR"/>
                    </w:rPr>
                  </w:pPr>
                  <w:r>
                    <w:rPr>
                      <w:rFonts w:ascii="Arial" w:hAnsi="Arial" w:eastAsia="ＭＳ 明朝" w:cs="Arial"/>
                      <w:sz w:val="18"/>
                      <w:szCs w:val="18"/>
                    </w:rPr>
                    <w:t>The FG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line="259" w:lineRule="auto"/>
                    <w:rPr>
                      <w:rFonts w:ascii="Arial" w:hAnsi="Arial" w:eastAsia="ＭＳ 明朝" w:cs="Arial"/>
                      <w:sz w:val="18"/>
                      <w:szCs w:val="18"/>
                    </w:rPr>
                  </w:pPr>
                  <w:r>
                    <w:rPr>
                      <w:rFonts w:ascii="Arial" w:hAnsi="Arial" w:eastAsia="ＭＳ 明朝" w:cs="Arial"/>
                      <w:sz w:val="18"/>
                      <w:szCs w:val="18"/>
                    </w:rPr>
                    <w:t>Optional with</w:t>
                  </w:r>
                  <w:r>
                    <w:rPr>
                      <w:rFonts w:hint="eastAsia" w:ascii="Arial" w:hAnsi="Arial" w:eastAsia="ＭＳ 明朝" w:cs="Arial"/>
                      <w:sz w:val="18"/>
                      <w:szCs w:val="18"/>
                      <w:lang w:eastAsia="zh-CN"/>
                    </w:rPr>
                    <w:t>out</w:t>
                  </w:r>
                  <w:r>
                    <w:rPr>
                      <w:rFonts w:ascii="Arial" w:hAnsi="Arial" w:eastAsia="ＭＳ 明朝" w:cs="Arial"/>
                      <w:sz w:val="18"/>
                      <w:szCs w:val="18"/>
                    </w:rPr>
                    <w:t xml:space="preserve"> capability signalling</w:t>
                  </w:r>
                </w:p>
                <w:p>
                  <w:pPr>
                    <w:spacing w:after="160" w:line="259" w:lineRule="auto"/>
                    <w:rPr>
                      <w:rFonts w:ascii="Arial" w:hAnsi="Arial" w:eastAsia="ＭＳ 明朝" w:cs="Arial"/>
                      <w:sz w:val="18"/>
                      <w:szCs w:val="18"/>
                    </w:rPr>
                  </w:pPr>
                </w:p>
                <w:p>
                  <w:pPr>
                    <w:spacing w:line="259" w:lineRule="auto"/>
                    <w:rPr>
                      <w:rFonts w:ascii="Arial" w:hAnsi="Arial" w:eastAsia="ＭＳ 明朝" w:cs="Arial"/>
                      <w:sz w:val="18"/>
                      <w:szCs w:val="18"/>
                    </w:rPr>
                  </w:pPr>
                  <w:r>
                    <w:rPr>
                      <w:rFonts w:ascii="Arial" w:hAnsi="Arial" w:eastAsia="ＭＳ 明朝" w:cs="Arial"/>
                      <w:sz w:val="18"/>
                      <w:szCs w:val="18"/>
                    </w:rPr>
                    <w:t>For UE supports NR sidelink in shared spectrum and when shared spectrum channel access must be used, UE must support this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ins w:id="22" w:author="Kevin Wanuga (Nokia)" w:date="2024-05-05T20:46:00Z">
                    <w:r>
                      <w:rPr>
                        <w:rFonts w:cs="Arial"/>
                        <w:szCs w:val="18"/>
                        <w:lang w:eastAsia="ja-JP"/>
                      </w:rPr>
                      <w:t>47. NR_SL_enh2</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ins w:id="23" w:author="Kevin Wanuga (Nokia)" w:date="2024-05-05T20:46:00Z">
                    <w:r>
                      <w:rPr>
                        <w:rFonts w:eastAsia="ＭＳ 明朝" w:cs="Arial"/>
                        <w:szCs w:val="18"/>
                        <w:lang w:eastAsia="ja-JP"/>
                      </w:rPr>
                      <w:t>47-m13</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ins w:id="24" w:author="Kevin Wanuga (Nokia)" w:date="2024-05-05T20:46:00Z">
                    <w:r>
                      <w:rPr>
                        <w:rFonts w:cs="Arial"/>
                        <w:szCs w:val="18"/>
                        <w:lang w:eastAsia="ja-JP"/>
                      </w:rPr>
                      <w:t>Transmissions/receptions of multiple dedicated PRBs in interlace-based PSFCH</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ins w:id="25" w:author="Kevin Wanuga (Nokia)" w:date="2024-05-05T20:46:00Z"/>
                      <w:rFonts w:ascii="Arial" w:hAnsi="Arial" w:cs="Arial"/>
                      <w:sz w:val="18"/>
                      <w:szCs w:val="18"/>
                    </w:rPr>
                  </w:pPr>
                  <w:ins w:id="26" w:author="Kevin Wanuga (Nokia)" w:date="2024-05-05T20:46:00Z">
                    <w:r>
                      <w:rPr>
                        <w:rFonts w:ascii="Arial" w:hAnsi="Arial" w:cs="Arial"/>
                        <w:sz w:val="18"/>
                        <w:szCs w:val="18"/>
                      </w:rPr>
                      <w:t>1. UE can transmit PSFCH(s) on up to a total of K dedicated PRBs in a slot.</w:t>
                    </w:r>
                  </w:ins>
                </w:p>
                <w:p>
                  <w:pPr>
                    <w:rPr>
                      <w:rFonts w:ascii="Arial" w:hAnsi="Arial" w:cs="Arial"/>
                      <w:sz w:val="18"/>
                      <w:szCs w:val="18"/>
                      <w:lang w:eastAsia="zh-CN"/>
                    </w:rPr>
                  </w:pPr>
                  <w:ins w:id="27" w:author="Kevin Wanuga (Nokia)" w:date="2024-05-05T20:46:00Z">
                    <w:r>
                      <w:rPr>
                        <w:rFonts w:ascii="Arial" w:hAnsi="Arial" w:cs="Arial"/>
                        <w:sz w:val="18"/>
                        <w:szCs w:val="18"/>
                      </w:rPr>
                      <w:t>2. UE can receive PSFCH(s) on up to a total of L dedicated PRBs in a slot</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ins w:id="28" w:author="Kevin Wanuga (Nokia)" w:date="2024-05-05T20:46:00Z">
                    <w:r>
                      <w:rPr>
                        <w:rFonts w:ascii="Arial" w:hAnsi="Arial" w:cs="Arial"/>
                        <w:sz w:val="18"/>
                        <w:szCs w:val="18"/>
                      </w:rPr>
                      <w:t>No</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ins w:id="29" w:author="Kevin Wanuga (Nokia)" w:date="2024-05-05T20:46:00Z">
                    <w:r>
                      <w:rPr>
                        <w:rFonts w:cs="Arial"/>
                        <w:szCs w:val="18"/>
                        <w:lang w:eastAsia="ja-JP"/>
                      </w:rPr>
                      <w:t>No</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ins w:id="30" w:author="Kevin Wanuga (Nokia)" w:date="2024-05-05T20:46:00Z">
                    <w:r>
                      <w:rPr>
                        <w:rFonts w:cs="Arial"/>
                        <w:szCs w:val="18"/>
                        <w:lang w:eastAsia="ja-JP"/>
                      </w:rPr>
                      <w:t>UE does not support multiple transmissions/receptions of common interlace-based PSFCH.</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cs="Arial"/>
                      <w:szCs w:val="18"/>
                      <w:lang w:eastAsia="zh-CN"/>
                    </w:rPr>
                  </w:pPr>
                  <w:ins w:id="31" w:author="Kevin Wanuga (Nokia)" w:date="2024-05-05T20:46:00Z">
                    <w:r>
                      <w:rPr>
                        <w:rFonts w:cs="Arial"/>
                        <w:szCs w:val="18"/>
                        <w:lang w:eastAsia="ja-JP"/>
                      </w:rPr>
                      <w:t>Per band</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ins w:id="32" w:author="Kevin Wanuga (Nokia)" w:date="2024-05-05T20:46:00Z">
                    <w:r>
                      <w:rPr>
                        <w:rFonts w:cs="Arial"/>
                        <w:szCs w:val="18"/>
                        <w:lang w:eastAsia="ja-JP"/>
                      </w:rPr>
                      <w:t>N/A</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ins w:id="33" w:author="Kevin Wanuga (Nokia)" w:date="2024-05-05T20:46:00Z">
                    <w:r>
                      <w:rPr>
                        <w:rFonts w:cs="Arial"/>
                        <w:szCs w:val="18"/>
                        <w:lang w:eastAsia="ja-JP"/>
                      </w:rPr>
                      <w:t>N/A</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cs="Arial"/>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keepNext w:val="0"/>
                    <w:keepLines w:val="0"/>
                    <w:rPr>
                      <w:ins w:id="34" w:author="Kevin Wanuga (Nokia)" w:date="2024-05-05T20:46:00Z"/>
                      <w:rFonts w:cs="Arial"/>
                      <w:szCs w:val="18"/>
                      <w:lang w:eastAsia="ja-JP"/>
                    </w:rPr>
                  </w:pPr>
                  <w:ins w:id="35" w:author="Kevin Wanuga (Nokia)" w:date="2024-05-05T20:46:00Z">
                    <w:r>
                      <w:rPr>
                        <w:rFonts w:cs="Arial"/>
                        <w:szCs w:val="18"/>
                        <w:lang w:eastAsia="ja-JP"/>
                      </w:rPr>
                      <w:t>The signaling is only expected for a band where shared spectrum channel access must be used.</w:t>
                    </w:r>
                  </w:ins>
                </w:p>
                <w:p>
                  <w:pPr>
                    <w:pStyle w:val="115"/>
                    <w:keepNext w:val="0"/>
                    <w:keepLines w:val="0"/>
                    <w:rPr>
                      <w:ins w:id="36" w:author="Kevin Wanuga (Nokia)" w:date="2024-05-05T20:46:00Z"/>
                      <w:rFonts w:cs="Arial"/>
                      <w:szCs w:val="18"/>
                      <w:lang w:eastAsia="ja-JP"/>
                    </w:rPr>
                  </w:pPr>
                  <w:ins w:id="37" w:author="Kevin Wanuga (Nokia)" w:date="2024-05-05T20:46:00Z">
                    <w:r>
                      <w:rPr>
                        <w:rFonts w:eastAsia="ＭＳ 明朝" w:cs="Arial"/>
                        <w:szCs w:val="18"/>
                      </w:rPr>
                      <w:t>Candidate values for K are FFS</w:t>
                    </w:r>
                  </w:ins>
                </w:p>
                <w:p>
                  <w:pPr>
                    <w:keepNext/>
                    <w:keepLines/>
                    <w:rPr>
                      <w:rFonts w:ascii="Arial" w:hAnsi="Arial" w:eastAsia="ＭＳ 明朝" w:cs="Arial"/>
                      <w:sz w:val="18"/>
                      <w:szCs w:val="18"/>
                    </w:rPr>
                  </w:pPr>
                  <w:ins w:id="38" w:author="Kevin Wanuga (Nokia)" w:date="2024-05-05T20:46:00Z">
                    <w:r>
                      <w:rPr>
                        <w:rFonts w:ascii="Arial" w:hAnsi="Arial" w:eastAsia="ＭＳ 明朝" w:cs="Arial"/>
                        <w:sz w:val="18"/>
                        <w:szCs w:val="18"/>
                      </w:rPr>
                      <w:t>Candidate values for L are FFS</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line="259" w:lineRule="auto"/>
                    <w:rPr>
                      <w:rFonts w:ascii="Arial" w:hAnsi="Arial" w:eastAsia="ＭＳ 明朝" w:cs="Arial"/>
                      <w:sz w:val="18"/>
                      <w:szCs w:val="18"/>
                    </w:rPr>
                  </w:pPr>
                  <w:ins w:id="39" w:author="Kevin Wanuga (Nokia)" w:date="2024-05-05T20:46:00Z">
                    <w:r>
                      <w:rPr>
                        <w:rFonts w:ascii="Arial" w:hAnsi="Arial" w:eastAsia="ＭＳ 明朝" w:cs="Arial"/>
                        <w:sz w:val="18"/>
                        <w:szCs w:val="18"/>
                      </w:rPr>
                      <w:t>Optional with capability signalling</w:t>
                    </w:r>
                  </w:ins>
                </w:p>
              </w:tc>
            </w:tr>
          </w:tbl>
          <w:p>
            <w:pPr>
              <w:overflowPunct w:val="0"/>
              <w:autoSpaceDE w:val="0"/>
              <w:autoSpaceDN w:val="0"/>
              <w:adjustRightInd w:val="0"/>
              <w:spacing w:after="180"/>
              <w:textAlignment w:val="baseline"/>
              <w:rPr>
                <w:rFonts w:eastAsia="游明朝"/>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 w:type="pct"/>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9]</w:t>
            </w:r>
          </w:p>
        </w:tc>
        <w:tc>
          <w:tcPr>
            <w:tcW w:w="227" w:type="pct"/>
          </w:tcPr>
          <w:p>
            <w:pPr>
              <w:overflowPunct w:val="0"/>
              <w:autoSpaceDE w:val="0"/>
              <w:autoSpaceDN w:val="0"/>
              <w:adjustRightInd w:val="0"/>
              <w:spacing w:after="0"/>
              <w:textAlignment w:val="baseline"/>
              <w:rPr>
                <w:rFonts w:ascii="Arial" w:hAnsi="Arial" w:eastAsia="MS PGothic" w:cs="Arial"/>
                <w:sz w:val="16"/>
                <w:szCs w:val="16"/>
              </w:rPr>
            </w:pPr>
            <w:r>
              <w:rPr>
                <w:rFonts w:ascii="Arial" w:hAnsi="Arial" w:cs="Arial"/>
                <w:sz w:val="16"/>
                <w:szCs w:val="16"/>
              </w:rPr>
              <w:t>OPPO, Huawei, HiSilicon, LG Electronics</w:t>
            </w:r>
          </w:p>
        </w:tc>
        <w:tc>
          <w:tcPr>
            <w:tcW w:w="4649" w:type="pct"/>
          </w:tcPr>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689"/>
              <w:gridCol w:w="3324"/>
              <w:gridCol w:w="3397"/>
              <w:gridCol w:w="1351"/>
              <w:gridCol w:w="510"/>
              <w:gridCol w:w="510"/>
              <w:gridCol w:w="2980"/>
              <w:gridCol w:w="645"/>
              <w:gridCol w:w="517"/>
              <w:gridCol w:w="517"/>
              <w:gridCol w:w="222"/>
              <w:gridCol w:w="2524"/>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eastAsia="ＭＳ 明朝" w:cs="Arial"/>
                      <w:szCs w:val="18"/>
                      <w:lang w:eastAsia="ja-JP"/>
                    </w:rPr>
                    <w:t>4</w:t>
                  </w:r>
                  <w:r>
                    <w:rPr>
                      <w:rFonts w:eastAsia="ＭＳ 明朝" w:cs="Arial"/>
                      <w:szCs w:val="18"/>
                      <w:lang w:eastAsia="ja-JP"/>
                    </w:rPr>
                    <w:t>7-k1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游明朝" w:cs="Arial"/>
                      <w:szCs w:val="18"/>
                      <w:lang w:eastAsia="ja-JP"/>
                    </w:rPr>
                  </w:pPr>
                  <w:r>
                    <w:rPr>
                      <w:rFonts w:eastAsia="宋体" w:cs="Arial"/>
                      <w:szCs w:val="18"/>
                      <w:lang w:eastAsia="zh-CN"/>
                    </w:rPr>
                    <w:t>SL channel access for dynamic channel access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cs="Arial"/>
                      <w:sz w:val="18"/>
                      <w:szCs w:val="18"/>
                    </w:rPr>
                  </w:pPr>
                  <w:r>
                    <w:rPr>
                      <w:rFonts w:ascii="Arial" w:hAnsi="Arial" w:cs="Arial"/>
                      <w:sz w:val="18"/>
                      <w:szCs w:val="18"/>
                    </w:rPr>
                    <w:t>UE supports</w:t>
                  </w:r>
                </w:p>
                <w:p>
                  <w:pPr>
                    <w:tabs>
                      <w:tab w:val="left" w:pos="420"/>
                    </w:tabs>
                    <w:rPr>
                      <w:rFonts w:ascii="Arial" w:hAnsi="Arial" w:cs="Arial"/>
                      <w:sz w:val="18"/>
                      <w:szCs w:val="18"/>
                    </w:rPr>
                  </w:pPr>
                  <w:r>
                    <w:rPr>
                      <w:rFonts w:ascii="Arial" w:hAnsi="Arial" w:cs="Arial"/>
                      <w:sz w:val="18"/>
                      <w:szCs w:val="18"/>
                    </w:rPr>
                    <w:t>1. SL Type 1 channel access and contention window size adjustment</w:t>
                  </w:r>
                </w:p>
                <w:p>
                  <w:pPr>
                    <w:tabs>
                      <w:tab w:val="left" w:pos="420"/>
                    </w:tabs>
                    <w:rPr>
                      <w:rFonts w:ascii="Arial" w:hAnsi="Arial" w:cs="Arial"/>
                      <w:sz w:val="18"/>
                      <w:szCs w:val="18"/>
                    </w:rPr>
                  </w:pPr>
                  <w:r>
                    <w:rPr>
                      <w:rFonts w:ascii="Arial" w:hAnsi="Arial" w:cs="Arial"/>
                      <w:sz w:val="18"/>
                      <w:szCs w:val="18"/>
                    </w:rPr>
                    <w:t>2. SL Type 2A channel access</w:t>
                  </w:r>
                </w:p>
                <w:p>
                  <w:pPr>
                    <w:tabs>
                      <w:tab w:val="left" w:pos="420"/>
                    </w:tabs>
                    <w:rPr>
                      <w:rFonts w:ascii="Arial" w:hAnsi="Arial" w:cs="Arial"/>
                      <w:sz w:val="18"/>
                      <w:szCs w:val="18"/>
                    </w:rPr>
                  </w:pPr>
                  <w:r>
                    <w:rPr>
                      <w:rFonts w:ascii="Arial" w:hAnsi="Arial" w:cs="Arial"/>
                      <w:sz w:val="18"/>
                      <w:szCs w:val="18"/>
                    </w:rPr>
                    <w:t>3. SL Type 2B channel access</w:t>
                  </w:r>
                </w:p>
                <w:p>
                  <w:pPr>
                    <w:tabs>
                      <w:tab w:val="left" w:pos="420"/>
                    </w:tabs>
                    <w:rPr>
                      <w:rFonts w:ascii="Arial" w:hAnsi="Arial" w:cs="Arial"/>
                      <w:sz w:val="18"/>
                      <w:szCs w:val="18"/>
                    </w:rPr>
                  </w:pPr>
                  <w:r>
                    <w:rPr>
                      <w:rFonts w:ascii="Arial" w:hAnsi="Arial" w:cs="Arial"/>
                      <w:sz w:val="18"/>
                      <w:szCs w:val="18"/>
                    </w:rPr>
                    <w:t>4. SL Type 2C channel access</w:t>
                  </w:r>
                </w:p>
                <w:p>
                  <w:pPr>
                    <w:tabs>
                      <w:tab w:val="left" w:pos="420"/>
                    </w:tabs>
                    <w:rPr>
                      <w:rFonts w:ascii="Arial" w:hAnsi="Arial" w:cs="Arial"/>
                      <w:sz w:val="18"/>
                      <w:szCs w:val="18"/>
                    </w:rPr>
                  </w:pPr>
                  <w:r>
                    <w:rPr>
                      <w:rFonts w:ascii="Arial" w:hAnsi="Arial" w:cs="Arial"/>
                      <w:sz w:val="18"/>
                      <w:szCs w:val="18"/>
                    </w:rPr>
                    <w:t>5. 20MHz LBT bandwidth</w:t>
                  </w:r>
                </w:p>
                <w:p>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pPr>
                    <w:tabs>
                      <w:tab w:val="left" w:pos="420"/>
                    </w:tabs>
                    <w:rPr>
                      <w:rFonts w:ascii="Arial" w:hAnsi="Arial" w:cs="Arial"/>
                      <w:sz w:val="18"/>
                      <w:szCs w:val="18"/>
                    </w:rPr>
                  </w:pPr>
                  <w:r>
                    <w:rPr>
                      <w:rFonts w:ascii="Arial" w:hAnsi="Arial" w:cs="Arial"/>
                      <w:sz w:val="18"/>
                      <w:szCs w:val="18"/>
                    </w:rPr>
                    <w:t>7. CP extension up to 2 symbols in 30kHz SCS</w:t>
                  </w:r>
                </w:p>
                <w:p>
                  <w:pPr>
                    <w:tabs>
                      <w:tab w:val="left" w:pos="420"/>
                    </w:tabs>
                    <w:rPr>
                      <w:rFonts w:ascii="Arial" w:hAnsi="Arial" w:cs="Arial"/>
                      <w:sz w:val="18"/>
                      <w:szCs w:val="18"/>
                    </w:rPr>
                  </w:pPr>
                  <w:r>
                    <w:rPr>
                      <w:rFonts w:ascii="Arial" w:hAnsi="Arial" w:cs="Arial"/>
                      <w:sz w:val="18"/>
                      <w:szCs w:val="18"/>
                    </w:rPr>
                    <w:t>8. CP extension up to 2 symbols if the UE supports 60kHz SCS</w:t>
                  </w:r>
                </w:p>
                <w:p>
                  <w:pPr>
                    <w:tabs>
                      <w:tab w:val="left" w:pos="420"/>
                    </w:tabs>
                    <w:ind w:left="-34"/>
                    <w:rPr>
                      <w:rFonts w:ascii="Arial" w:hAnsi="Arial" w:cs="Arial"/>
                      <w:sz w:val="18"/>
                      <w:szCs w:val="18"/>
                    </w:rPr>
                  </w:pPr>
                  <w:r>
                    <w:rPr>
                      <w:rFonts w:ascii="Arial" w:hAnsi="Arial" w:cs="Arial"/>
                      <w:color w:val="FF0000"/>
                      <w:sz w:val="18"/>
                      <w:szCs w:val="18"/>
                    </w:rPr>
                    <w:t>9. SL Type 1 and Type 2 channel access for multiple starting positions in a slot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highlight w:val="yellow"/>
                      <w:lang w:eastAsia="ja-JP"/>
                    </w:rPr>
                  </w:pPr>
                  <w:r>
                    <w:rPr>
                      <w:rFonts w:eastAsia="ＭＳ 明朝" w:cs="Arial"/>
                      <w:szCs w:val="18"/>
                    </w:rPr>
                    <w:t xml:space="preserve">At least one of {15-25, 15-3, </w:t>
                  </w:r>
                  <w:r>
                    <w:rPr>
                      <w:rFonts w:eastAsia="ＭＳ 明朝" w:cs="Arial"/>
                      <w:strike/>
                      <w:color w:val="FF0000"/>
                      <w:szCs w:val="18"/>
                      <w:highlight w:val="yellow"/>
                    </w:rPr>
                    <w:t>[</w:t>
                  </w:r>
                  <w:r>
                    <w:rPr>
                      <w:rFonts w:eastAsia="ＭＳ 明朝" w:cs="Arial"/>
                      <w:szCs w:val="18"/>
                      <w:highlight w:val="yellow"/>
                    </w:rPr>
                    <w:t>32-4, 32-4a</w:t>
                  </w:r>
                  <w:r>
                    <w:rPr>
                      <w:rFonts w:eastAsia="ＭＳ 明朝" w:cs="Arial"/>
                      <w:strike/>
                      <w:color w:val="FF0000"/>
                      <w:szCs w:val="18"/>
                      <w:highlight w:val="yellow"/>
                    </w:rPr>
                    <w:t>]</w:t>
                  </w:r>
                  <w:r>
                    <w:rPr>
                      <w:rFonts w:eastAsia="ＭＳ 明朝" w:cs="Arial"/>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highlight w:val="yellow"/>
                      <w:lang w:eastAsia="zh-CN"/>
                    </w:rPr>
                  </w:pPr>
                  <w:r>
                    <w:rPr>
                      <w:rFonts w:ascii="Arial" w:hAnsi="Arial" w:eastAsia="宋体" w:cs="Arial"/>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asciiTheme="majorHAnsi" w:hAnsiTheme="majorHAnsi" w:cstheme="majorHAnsi"/>
                      <w:szCs w:val="18"/>
                      <w:lang w:eastAsia="zh-CN"/>
                    </w:rPr>
                  </w:pPr>
                  <w:r>
                    <w:rPr>
                      <w:rFonts w:eastAsia="ＭＳ 明朝" w:cs="Arial"/>
                      <w:szCs w:val="18"/>
                      <w:lang w:eastAsia="zh-CN"/>
                    </w:rPr>
                    <w:t>UE does not support channel access for NR sidelink operation in shared spectrum.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highlight w:val="yellow"/>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Arial" w:hAnsi="Arial" w:eastAsia="ＭＳ 明朝" w:cs="Arial"/>
                      <w:sz w:val="18"/>
                      <w:szCs w:val="18"/>
                    </w:rPr>
                    <w:t xml:space="preserve">The </w:t>
                  </w:r>
                  <w:r>
                    <w:rPr>
                      <w:rFonts w:ascii="Arial" w:hAnsi="Arial" w:eastAsia="ＭＳ 明朝" w:cs="Arial"/>
                      <w:strike/>
                      <w:color w:val="FF0000"/>
                      <w:sz w:val="18"/>
                      <w:szCs w:val="18"/>
                    </w:rPr>
                    <w:t>signaling</w:t>
                  </w:r>
                  <w:r>
                    <w:rPr>
                      <w:rFonts w:ascii="Arial" w:hAnsi="Arial" w:eastAsia="ＭＳ 明朝" w:cs="Arial"/>
                      <w:color w:val="FF0000"/>
                      <w:sz w:val="18"/>
                      <w:szCs w:val="18"/>
                    </w:rPr>
                    <w:t xml:space="preserve"> FG</w:t>
                  </w:r>
                  <w:r>
                    <w:rPr>
                      <w:rFonts w:ascii="Arial" w:hAnsi="Arial" w:eastAsia="ＭＳ 明朝" w:cs="Arial"/>
                      <w:sz w:val="18"/>
                      <w:szCs w:val="18"/>
                    </w:rPr>
                    <w:t xml:space="preserve"> is only expected for a band where shared spectrum channel access must be used.</w:t>
                  </w:r>
                </w:p>
                <w:p>
                  <w:pPr>
                    <w:keepNext/>
                    <w:keepLines/>
                    <w:rPr>
                      <w:rFonts w:ascii="Arial" w:hAnsi="Arial" w:eastAsia="ＭＳ 明朝" w:cs="Arial"/>
                      <w:sz w:val="18"/>
                      <w:szCs w:val="18"/>
                      <w:highlight w:val="yellow"/>
                    </w:rPr>
                  </w:pPr>
                </w:p>
                <w:p>
                  <w:pPr>
                    <w:keepNext/>
                    <w:keepLines/>
                    <w:rPr>
                      <w:rFonts w:ascii="Arial" w:hAnsi="Arial" w:eastAsia="ＭＳ 明朝" w:cs="Arial"/>
                      <w:sz w:val="18"/>
                      <w:szCs w:val="18"/>
                    </w:rPr>
                  </w:pPr>
                  <w:r>
                    <w:rPr>
                      <w:rFonts w:ascii="Arial" w:hAnsi="Arial" w:eastAsia="ＭＳ 明朝" w:cs="Arial"/>
                      <w:sz w:val="18"/>
                      <w:szCs w:val="18"/>
                    </w:rPr>
                    <w:t>Note: Component 8 is applicable in regions without OCB requirements.</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Note1: If UE supports 15-25, the UE is not required to support Component 3 and 4 in 15-2.</w:t>
                  </w:r>
                </w:p>
                <w:p>
                  <w:pPr>
                    <w:keepNext/>
                    <w:keepLines/>
                    <w:rPr>
                      <w:rFonts w:ascii="Arial" w:hAnsi="Arial" w:eastAsia="ＭＳ 明朝" w:cs="Arial"/>
                      <w:sz w:val="18"/>
                      <w:szCs w:val="18"/>
                    </w:rPr>
                  </w:pPr>
                  <w:r>
                    <w:rPr>
                      <w:rFonts w:ascii="Arial" w:hAnsi="Arial" w:eastAsia="ＭＳ 明朝" w:cs="Arial"/>
                      <w:sz w:val="18"/>
                      <w:szCs w:val="18"/>
                    </w:rPr>
                    <w:t>Note2: If UE supports 15-3, the UE is not required to support Component 3 in 15-3, and FR2 parts of Component 7 in 15-3.</w:t>
                  </w:r>
                </w:p>
                <w:p>
                  <w:pPr>
                    <w:keepNext/>
                    <w:keepLines/>
                    <w:rPr>
                      <w:rFonts w:ascii="Arial" w:hAnsi="Arial" w:eastAsia="ＭＳ 明朝" w:cs="Arial"/>
                      <w:sz w:val="18"/>
                      <w:szCs w:val="18"/>
                    </w:rPr>
                  </w:pPr>
                </w:p>
                <w:p>
                  <w:pPr>
                    <w:keepNext/>
                    <w:keepLines/>
                    <w:rPr>
                      <w:rFonts w:ascii="Arial" w:hAnsi="Arial" w:eastAsia="ＭＳ 明朝" w:cs="Arial"/>
                      <w:sz w:val="18"/>
                      <w:szCs w:val="18"/>
                      <w:highlight w:val="yellow"/>
                    </w:rPr>
                  </w:pPr>
                  <w:r>
                    <w:rPr>
                      <w:rFonts w:ascii="Arial" w:hAnsi="Arial" w:eastAsia="ＭＳ 明朝" w:cs="Arial"/>
                      <w:sz w:val="18"/>
                      <w:szCs w:val="18"/>
                    </w:rPr>
                    <w:t>Note: It is up to RAN2 whether/how to implement the above Notes 1/2 and whether/how to update the prerequisite FGs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ascii="Arial" w:hAnsi="Arial" w:eastAsia="ＭＳ 明朝" w:cs="Arial"/>
                      <w:sz w:val="18"/>
                      <w:szCs w:val="18"/>
                    </w:rPr>
                    <w:t>Optional with capability signalling</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 xml:space="preserve">For UE supports NR SL in shared spectrum </w:t>
                  </w:r>
                  <w:r>
                    <w:rPr>
                      <w:rFonts w:hint="eastAsia" w:ascii="Arial" w:hAnsi="Arial" w:eastAsia="ＭＳ 明朝" w:cs="Arial"/>
                      <w:strike/>
                      <w:color w:val="FF0000"/>
                      <w:sz w:val="18"/>
                      <w:szCs w:val="18"/>
                    </w:rPr>
                    <w:t>a</w:t>
                  </w:r>
                  <w:r>
                    <w:rPr>
                      <w:rFonts w:ascii="Arial" w:hAnsi="Arial" w:eastAsia="ＭＳ 明朝" w:cs="Arial"/>
                      <w:strike/>
                      <w:color w:val="FF0000"/>
                      <w:sz w:val="18"/>
                      <w:szCs w:val="18"/>
                    </w:rPr>
                    <w:t>nd when</w:t>
                  </w:r>
                  <w:r>
                    <w:rPr>
                      <w:rFonts w:ascii="Arial" w:hAnsi="Arial" w:eastAsia="ＭＳ 明朝" w:cs="Arial"/>
                      <w:color w:val="FF0000"/>
                      <w:sz w:val="18"/>
                      <w:szCs w:val="18"/>
                    </w:rPr>
                    <w:t xml:space="preserve"> where</w:t>
                  </w:r>
                  <w:r>
                    <w:rPr>
                      <w:rFonts w:ascii="Arial" w:hAnsi="Arial" w:eastAsia="ＭＳ 明朝" w:cs="Arial"/>
                      <w:sz w:val="18"/>
                      <w:szCs w:val="18"/>
                    </w:rPr>
                    <w:t xml:space="preserve"> shared spectrum channel access must be used, UE must </w:t>
                  </w:r>
                  <w:r>
                    <w:rPr>
                      <w:rFonts w:ascii="Arial" w:hAnsi="Arial" w:eastAsia="ＭＳ 明朝" w:cs="Arial"/>
                      <w:strike/>
                      <w:color w:val="FF0000"/>
                      <w:sz w:val="18"/>
                      <w:szCs w:val="18"/>
                    </w:rPr>
                    <w:t>indicate</w:t>
                  </w:r>
                  <w:r>
                    <w:rPr>
                      <w:rFonts w:ascii="Arial" w:hAnsi="Arial" w:eastAsia="ＭＳ 明朝" w:cs="Arial"/>
                      <w:color w:val="FF0000"/>
                      <w:sz w:val="18"/>
                      <w:szCs w:val="18"/>
                    </w:rPr>
                    <w:t xml:space="preserve"> </w:t>
                  </w:r>
                  <w:r>
                    <w:rPr>
                      <w:rFonts w:ascii="Arial" w:hAnsi="Arial" w:eastAsia="ＭＳ 明朝" w:cs="Arial"/>
                      <w:sz w:val="18"/>
                      <w:szCs w:val="18"/>
                    </w:rPr>
                    <w:t>support this FG</w:t>
                  </w:r>
                  <w:r>
                    <w:rPr>
                      <w:rFonts w:ascii="Arial" w:hAnsi="Arial" w:eastAsia="ＭＳ 明朝" w:cs="Arial"/>
                      <w:strike/>
                      <w:color w:val="FF0000"/>
                      <w:sz w:val="18"/>
                      <w:szCs w:val="18"/>
                    </w:rPr>
                    <w:t xml:space="preserv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eastAsia="ＭＳ 明朝" w:cs="Arial"/>
                      <w:szCs w:val="18"/>
                      <w:lang w:eastAsia="ja-JP"/>
                    </w:rPr>
                    <w:t>4</w:t>
                  </w:r>
                  <w:r>
                    <w:rPr>
                      <w:rFonts w:eastAsia="ＭＳ 明朝" w:cs="Arial"/>
                      <w:szCs w:val="18"/>
                      <w:lang w:eastAsia="ja-JP"/>
                    </w:rPr>
                    <w:t>7- 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SL multi-channel access for dynamic channel access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rPr>
                  </w:pPr>
                  <w:r>
                    <w:rPr>
                      <w:rFonts w:ascii="Arial" w:hAnsi="Arial" w:cs="Arial"/>
                      <w:sz w:val="18"/>
                      <w:szCs w:val="18"/>
                    </w:rPr>
                    <w:t>1. UE supports multi-channel access procedures for PSCCH/PSSCH/S-SSB/PSFCH transmission(s) in multiple RB sets in a slot</w:t>
                  </w:r>
                </w:p>
                <w:p>
                  <w:pPr>
                    <w:spacing w:line="259" w:lineRule="auto"/>
                    <w:ind w:left="10"/>
                    <w:rPr>
                      <w:rFonts w:ascii="Arial" w:hAnsi="Arial" w:cs="Arial"/>
                      <w:sz w:val="18"/>
                      <w:szCs w:val="18"/>
                    </w:rPr>
                  </w:pPr>
                  <w:r>
                    <w:rPr>
                      <w:rFonts w:ascii="Arial" w:hAnsi="Arial" w:cs="Arial"/>
                      <w:sz w:val="18"/>
                      <w:szCs w:val="18"/>
                    </w:rPr>
                    <w:t>4) UE supports multi-channel access procedure on N channel(s) with 20MHz LBT bandwidth for each channel. Candidate values of N: {2, 3, 4, 5}</w:t>
                  </w:r>
                </w:p>
                <w:p>
                  <w:pPr>
                    <w:spacing w:line="259" w:lineRule="auto"/>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rPr>
                  </w:pPr>
                  <w:r>
                    <w:rPr>
                      <w:rFonts w:eastAsia="ＭＳ 明朝" w:cs="Arial"/>
                      <w:szCs w:val="18"/>
                      <w:lang w:eastAsia="ja-JP"/>
                    </w:rPr>
                    <w:t>47-k1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Arial" w:hAnsi="Arial" w:eastAsia="宋体" w:cs="Arial"/>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 xml:space="preserve">UE does not support </w:t>
                  </w:r>
                  <w:r>
                    <w:rPr>
                      <w:rFonts w:eastAsia="宋体" w:cs="Arial"/>
                      <w:szCs w:val="18"/>
                      <w:lang w:eastAsia="zh-CN"/>
                    </w:rPr>
                    <w:t>multi-channel access in dynamic channel access mode</w:t>
                  </w:r>
                  <w:r>
                    <w:rPr>
                      <w:rFonts w:eastAsia="ＭＳ 明朝" w:cs="Arial"/>
                      <w:szCs w:val="18"/>
                      <w:lang w:eastAsia="zh-CN"/>
                    </w:rPr>
                    <w:t xml:space="preserve"> for NR sidelink operation in shared spectrum.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Arial" w:hAnsi="Arial" w:eastAsia="ＭＳ 明朝" w:cs="Arial"/>
                      <w:sz w:val="18"/>
                      <w:szCs w:val="18"/>
                    </w:rPr>
                    <w:t xml:space="preserve">The </w:t>
                  </w:r>
                  <w:r>
                    <w:rPr>
                      <w:rFonts w:ascii="Arial" w:hAnsi="Arial" w:eastAsia="ＭＳ 明朝" w:cs="Arial"/>
                      <w:strike/>
                      <w:color w:val="FF0000"/>
                      <w:sz w:val="18"/>
                      <w:szCs w:val="18"/>
                    </w:rPr>
                    <w:t>signaling</w:t>
                  </w:r>
                  <w:r>
                    <w:rPr>
                      <w:rFonts w:ascii="Arial" w:hAnsi="Arial" w:eastAsia="ＭＳ 明朝" w:cs="Arial"/>
                      <w:color w:val="FF0000"/>
                      <w:sz w:val="18"/>
                      <w:szCs w:val="18"/>
                    </w:rPr>
                    <w:t xml:space="preserve"> FG</w:t>
                  </w:r>
                  <w:r>
                    <w:rPr>
                      <w:rFonts w:ascii="Arial" w:hAnsi="Arial" w:eastAsia="ＭＳ 明朝" w:cs="Arial"/>
                      <w:sz w:val="18"/>
                      <w:szCs w:val="18"/>
                    </w:rPr>
                    <w:t xml:space="preserve"> is only expected for a band where shared spectrum channel access must be used.</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Note: Support of S-SSB/PSFCH transmission(s) in multiple RB-sets in a slot is according to the support of {47-m11, 47-m11a} and {47-m12, 47-m12a}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ascii="Arial" w:hAnsi="Arial" w:eastAsia="ＭＳ 明朝" w:cs="Arial"/>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eastAsia="ＭＳ 明朝" w:cs="Arial"/>
                      <w:szCs w:val="18"/>
                      <w:lang w:eastAsia="ja-JP"/>
                    </w:rPr>
                    <w:t>4</w:t>
                  </w:r>
                  <w:r>
                    <w:rPr>
                      <w:rFonts w:eastAsia="ＭＳ 明朝" w:cs="Arial"/>
                      <w:szCs w:val="18"/>
                      <w:lang w:eastAsia="ja-JP"/>
                    </w:rPr>
                    <w:t>7- k2-1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color w:val="FF0000"/>
                      <w:lang w:eastAsia="zh-CN"/>
                    </w:rPr>
                    <w:t xml:space="preserve">SL multi-channel access allowing </w:t>
                  </w:r>
                  <w:r>
                    <w:rPr>
                      <w:strike/>
                      <w:color w:val="FF0000"/>
                      <w:lang w:eastAsia="zh-CN"/>
                    </w:rPr>
                    <w:t xml:space="preserve">Transmitting </w:t>
                  </w:r>
                  <w:r>
                    <w:rPr>
                      <w:lang w:eastAsia="zh-CN"/>
                    </w:rPr>
                    <w:t xml:space="preserve">PSFCH/S-SSB </w:t>
                  </w:r>
                  <w:r>
                    <w:rPr>
                      <w:color w:val="FF0000"/>
                      <w:lang w:eastAsia="zh-CN"/>
                    </w:rPr>
                    <w:t xml:space="preserve">transmission </w:t>
                  </w:r>
                  <w:r>
                    <w:rPr>
                      <w:lang w:eastAsia="zh-CN"/>
                    </w:rPr>
                    <w:t xml:space="preserve">on a subset of </w:t>
                  </w:r>
                  <w:r>
                    <w:rPr>
                      <w:strike/>
                      <w:color w:val="FF0000"/>
                      <w:lang w:eastAsia="zh-CN"/>
                    </w:rPr>
                    <w:t xml:space="preserve">the </w:t>
                  </w:r>
                  <w:r>
                    <w:rPr>
                      <w:lang w:eastAsia="zh-CN"/>
                    </w:rPr>
                    <w:t>intended number of RB sets based on the outcome of channel access on individual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rPr>
                  </w:pPr>
                  <w:r>
                    <w:rPr>
                      <w:rFonts w:ascii="Arial" w:hAnsi="Arial" w:cs="Arial"/>
                      <w:sz w:val="18"/>
                      <w:szCs w:val="18"/>
                    </w:rPr>
                    <w:t>UE supports Type A and Type B multi-channel access procedures for PSFCH/S-SSB transmissions in multiple RB sets in a slot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eastAsia="ＭＳ 明朝" w:cs="Arial"/>
                      <w:szCs w:val="18"/>
                      <w:lang w:eastAsia="ja-JP"/>
                    </w:rPr>
                    <w:t>4</w:t>
                  </w:r>
                  <w:r>
                    <w:rPr>
                      <w:rFonts w:eastAsia="ＭＳ 明朝" w:cs="Arial"/>
                      <w:szCs w:val="18"/>
                      <w:lang w:eastAsia="ja-JP"/>
                    </w:rPr>
                    <w:t>7-k2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hint="eastAsia" w:ascii="Arial" w:hAnsi="Arial" w:eastAsia="ＭＳ 明朝" w:cs="Arial"/>
                      <w:sz w:val="18"/>
                      <w:szCs w:val="18"/>
                    </w:rPr>
                    <w:t>N</w:t>
                  </w:r>
                  <w:r>
                    <w:rPr>
                      <w:rFonts w:ascii="Arial" w:hAnsi="Arial" w:eastAsia="ＭＳ 明朝" w:cs="Arial"/>
                      <w:sz w:val="18"/>
                      <w:szCs w:val="18"/>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eastAsia="ＭＳ 明朝" w:cs="Arial"/>
                      <w:szCs w:val="18"/>
                      <w:lang w:eastAsia="ja-JP"/>
                    </w:rPr>
                    <w:t>N</w:t>
                  </w:r>
                  <w:r>
                    <w:rPr>
                      <w:rFonts w:eastAsia="ＭＳ 明朝" w:cs="Arial"/>
                      <w:szCs w:val="18"/>
                      <w:lang w:eastAsia="ja-JP"/>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hint="eastAsia" w:ascii="Arial" w:hAnsi="Arial" w:eastAsia="ＭＳ 明朝" w:cs="Arial"/>
                      <w:sz w:val="18"/>
                      <w:szCs w:val="18"/>
                    </w:rPr>
                    <w:t>O</w:t>
                  </w:r>
                  <w:r>
                    <w:rPr>
                      <w:rFonts w:ascii="Arial" w:hAnsi="Arial" w:eastAsia="ＭＳ 明朝" w:cs="Arial"/>
                      <w:sz w:val="18"/>
                      <w:szCs w:val="18"/>
                    </w:rPr>
                    <w:t>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eastAsia="ＭＳ 明朝" w:cs="Arial"/>
                      <w:szCs w:val="18"/>
                      <w:lang w:eastAsia="ja-JP"/>
                    </w:rPr>
                    <w:t>4</w:t>
                  </w:r>
                  <w:r>
                    <w:rPr>
                      <w:rFonts w:eastAsia="ＭＳ 明朝" w:cs="Arial"/>
                      <w:szCs w:val="18"/>
                      <w:lang w:eastAsia="ja-JP"/>
                    </w:rPr>
                    <w:t>7- k3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Receiving UE to UE COT sharing information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rPr>
                  </w:pPr>
                  <w:r>
                    <w:rPr>
                      <w:rFonts w:ascii="Arial" w:hAnsi="Arial" w:cs="Arial"/>
                      <w:sz w:val="18"/>
                      <w:szCs w:val="18"/>
                    </w:rPr>
                    <w:t>1. UE supports monitoring SCI to read COT sharing information</w:t>
                  </w:r>
                </w:p>
                <w:p>
                  <w:pPr>
                    <w:spacing w:line="259" w:lineRule="auto"/>
                    <w:ind w:left="-60"/>
                    <w:rPr>
                      <w:rFonts w:ascii="Arial" w:hAnsi="Arial" w:cs="Arial"/>
                      <w:sz w:val="18"/>
                      <w:szCs w:val="18"/>
                    </w:rPr>
                  </w:pPr>
                </w:p>
                <w:p>
                  <w:pPr>
                    <w:spacing w:line="259" w:lineRule="auto"/>
                    <w:ind w:left="10"/>
                    <w:rPr>
                      <w:rFonts w:ascii="Arial" w:hAnsi="Arial" w:cs="Arial"/>
                      <w:sz w:val="18"/>
                      <w:szCs w:val="18"/>
                    </w:rPr>
                  </w:pPr>
                  <w:r>
                    <w:rPr>
                      <w:rFonts w:ascii="Arial" w:hAnsi="Arial" w:cs="Arial"/>
                      <w:sz w:val="18"/>
                      <w:szCs w:val="18"/>
                    </w:rPr>
                    <w:t>2. UE supports transmitting NR SL based on COT sharing information subject to COT sharing conditions</w:t>
                  </w:r>
                </w:p>
                <w:p>
                  <w:pPr>
                    <w:spacing w:line="259" w:lineRule="auto"/>
                    <w:ind w:left="-60"/>
                    <w:rPr>
                      <w:rFonts w:ascii="Arial" w:hAnsi="Arial" w:cs="Arial"/>
                      <w:sz w:val="18"/>
                      <w:szCs w:val="18"/>
                    </w:rPr>
                  </w:pPr>
                </w:p>
                <w:p>
                  <w:pPr>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Arial" w:hAnsi="Arial" w:eastAsia="宋体" w:cs="Arial"/>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 xml:space="preserve">UE does not support using </w:t>
                  </w:r>
                  <w:r>
                    <w:rPr>
                      <w:rFonts w:eastAsia="宋体" w:cs="Arial"/>
                      <w:szCs w:val="18"/>
                      <w:lang w:eastAsia="zh-CN"/>
                    </w:rPr>
                    <w:t>UE-to-UE COT sharing</w:t>
                  </w:r>
                  <w:r>
                    <w:rPr>
                      <w:rFonts w:eastAsia="ＭＳ 明朝" w:cs="Arial"/>
                      <w:szCs w:val="18"/>
                      <w:lang w:eastAsia="zh-CN"/>
                    </w:rPr>
                    <w:t xml:space="preserve"> information contained in SCI for sharing COT for NR sidelink operation in shared spectrum.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Arial" w:hAnsi="Arial" w:eastAsia="ＭＳ 明朝" w:cs="Arial"/>
                      <w:sz w:val="18"/>
                      <w:szCs w:val="18"/>
                    </w:rPr>
                    <w:t>The FG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ascii="Arial" w:hAnsi="Arial" w:eastAsia="ＭＳ 明朝" w:cs="Arial"/>
                      <w:sz w:val="18"/>
                      <w:szCs w:val="18"/>
                    </w:rPr>
                    <w:t>Optional without capability signalling</w:t>
                  </w:r>
                </w:p>
                <w:p>
                  <w:pPr>
                    <w:spacing w:line="259" w:lineRule="auto"/>
                    <w:rPr>
                      <w:rFonts w:ascii="Arial" w:hAnsi="Arial" w:eastAsia="ＭＳ 明朝" w:cs="Arial"/>
                      <w:sz w:val="18"/>
                      <w:szCs w:val="18"/>
                    </w:rPr>
                  </w:pPr>
                </w:p>
                <w:p>
                  <w:pPr>
                    <w:spacing w:line="259" w:lineRule="auto"/>
                    <w:rPr>
                      <w:rFonts w:ascii="Arial" w:hAnsi="Arial" w:eastAsia="ＭＳ 明朝" w:cs="Arial"/>
                      <w:sz w:val="18"/>
                      <w:szCs w:val="18"/>
                    </w:rPr>
                  </w:pPr>
                  <w:r>
                    <w:rPr>
                      <w:rFonts w:ascii="Arial" w:hAnsi="Arial" w:eastAsia="ＭＳ 明朝" w:cs="Arial"/>
                      <w:sz w:val="18"/>
                      <w:szCs w:val="18"/>
                    </w:rPr>
                    <w:t>For UE supports NR SL in shared spectrum where shared spectrum channel access must be used, UE must support this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eastAsia="ＭＳ 明朝" w:cs="Arial"/>
                      <w:szCs w:val="18"/>
                      <w:lang w:eastAsia="ja-JP"/>
                    </w:rPr>
                    <w:t>4</w:t>
                  </w:r>
                  <w:r>
                    <w:rPr>
                      <w:rFonts w:eastAsia="ＭＳ 明朝" w:cs="Arial"/>
                      <w:szCs w:val="18"/>
                      <w:lang w:eastAsia="ja-JP"/>
                    </w:rPr>
                    <w:t>7-k4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Transmitting UE to UE COT sharing information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rPr>
                  </w:pPr>
                  <w:r>
                    <w:rPr>
                      <w:rFonts w:ascii="Arial" w:hAnsi="Arial" w:eastAsia="宋体" w:cs="Arial"/>
                      <w:sz w:val="18"/>
                      <w:szCs w:val="18"/>
                      <w:lang w:eastAsia="zh-CN"/>
                    </w:rPr>
                    <w:t>1. UE supports using ue-toUE-COT-SharingED-Threshold for Type 1 channel access for UE to UE COT sharing</w:t>
                  </w:r>
                </w:p>
                <w:p>
                  <w:pPr>
                    <w:rPr>
                      <w:rFonts w:ascii="Arial" w:hAnsi="Arial" w:cs="Arial"/>
                      <w:sz w:val="18"/>
                      <w:szCs w:val="18"/>
                    </w:rPr>
                  </w:pPr>
                  <w:r>
                    <w:rPr>
                      <w:rFonts w:ascii="Arial" w:hAnsi="Arial" w:cs="Arial"/>
                      <w:sz w:val="18"/>
                      <w:szCs w:val="18"/>
                    </w:rPr>
                    <w:t>2. UE supports indicating COT sharing information in SCI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Arial" w:hAnsi="Arial" w:eastAsia="宋体" w:cs="Arial"/>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 xml:space="preserve">UE does not support transmitting </w:t>
                  </w:r>
                  <w:r>
                    <w:rPr>
                      <w:rFonts w:eastAsia="宋体" w:cs="Arial"/>
                      <w:szCs w:val="18"/>
                      <w:lang w:eastAsia="zh-CN"/>
                    </w:rPr>
                    <w:t>UE-to-UE COT sharing</w:t>
                  </w:r>
                  <w:r>
                    <w:rPr>
                      <w:rFonts w:eastAsia="ＭＳ 明朝" w:cs="Arial"/>
                      <w:szCs w:val="18"/>
                      <w:lang w:eastAsia="zh-CN"/>
                    </w:rPr>
                    <w:t xml:space="preserve"> information for sharing COT for NR sidelink operation in shared spectrum.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Arial" w:hAnsi="Arial" w:eastAsia="ＭＳ 明朝" w:cs="Arial"/>
                      <w:sz w:val="18"/>
                      <w:szCs w:val="18"/>
                    </w:rPr>
                    <w:t xml:space="preserve">The </w:t>
                  </w:r>
                  <w:r>
                    <w:rPr>
                      <w:rFonts w:ascii="Arial" w:hAnsi="Arial" w:eastAsia="ＭＳ 明朝" w:cs="Arial"/>
                      <w:strike/>
                      <w:color w:val="FF0000"/>
                      <w:sz w:val="18"/>
                      <w:szCs w:val="18"/>
                    </w:rPr>
                    <w:t>signaling</w:t>
                  </w:r>
                  <w:r>
                    <w:rPr>
                      <w:rFonts w:ascii="Arial" w:hAnsi="Arial" w:eastAsia="ＭＳ 明朝" w:cs="Arial"/>
                      <w:color w:val="FF0000"/>
                      <w:sz w:val="18"/>
                      <w:szCs w:val="18"/>
                    </w:rPr>
                    <w:t xml:space="preserve"> FG</w:t>
                  </w:r>
                  <w:r>
                    <w:rPr>
                      <w:rFonts w:ascii="Arial" w:hAnsi="Arial" w:eastAsia="ＭＳ 明朝" w:cs="Arial"/>
                      <w:sz w:val="18"/>
                      <w:szCs w:val="18"/>
                    </w:rPr>
                    <w:t xml:space="preserve">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ascii="Arial" w:hAnsi="Arial" w:eastAsia="ＭＳ 明朝" w:cs="Arial"/>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asciiTheme="majorHAnsi" w:hAnsiTheme="majorHAnsi" w:cstheme="majorHAnsi"/>
                      <w:szCs w:val="18"/>
                      <w:lang w:eastAsia="ja-JP"/>
                    </w:rPr>
                    <w:t>47-k5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asciiTheme="majorHAnsi" w:hAnsiTheme="majorHAnsi" w:cstheme="majorHAnsi"/>
                      <w:szCs w:val="18"/>
                      <w:lang w:eastAsia="zh-CN"/>
                    </w:rPr>
                    <w:t>Resource allocation for multi-consecutive slots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宋体" w:cs="Arial"/>
                      <w:sz w:val="18"/>
                      <w:szCs w:val="18"/>
                      <w:lang w:eastAsia="zh-CN"/>
                    </w:rPr>
                  </w:pPr>
                  <w:r>
                    <w:rPr>
                      <w:rFonts w:asciiTheme="majorHAnsi" w:hAnsiTheme="majorHAnsi" w:cstheme="majorHAnsi"/>
                      <w:sz w:val="18"/>
                      <w:szCs w:val="18"/>
                    </w:rPr>
                    <w:t>UE supports resource (re-)selection for PSCCH/PSSCH transmission on multiple consecutive slots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lang w:eastAsia="zh-CN"/>
                    </w:rPr>
                    <w:t>at least one of {15-3, 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eastAsia="宋体" w:asciiTheme="majorHAnsi" w:hAnsiTheme="majorHAnsi" w:cstheme="majorHAnsi"/>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asciiTheme="majorHAnsi" w:hAnsiTheme="majorHAnsi" w:cstheme="majorHAnsi"/>
                      <w:szCs w:val="18"/>
                      <w:lang w:eastAsia="ja-JP"/>
                    </w:rPr>
                    <w:t>N</w:t>
                  </w:r>
                  <w:r>
                    <w:rPr>
                      <w:rFonts w:asciiTheme="majorHAnsi" w:hAnsiTheme="majorHAnsi" w:cstheme="majorHAnsi"/>
                      <w:szCs w:val="18"/>
                      <w:lang w:eastAsia="ja-JP"/>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宋体" w:asciiTheme="majorHAnsi" w:hAnsiTheme="majorHAnsi" w:cstheme="majorHAnsi"/>
                      <w:szCs w:val="18"/>
                      <w:lang w:eastAsia="zh-CN"/>
                    </w:rPr>
                    <w:t>UE does not support resource (re-)selection for multi-consecutive slots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p>
                  <w:pPr>
                    <w:spacing w:line="259" w:lineRule="auto"/>
                    <w:rPr>
                      <w:rFonts w:ascii="Arial" w:hAnsi="Arial" w:eastAsia="ＭＳ 明朝"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eastAsia="ＭＳ 明朝" w:cs="Arial"/>
                      <w:szCs w:val="18"/>
                      <w:lang w:eastAsia="ja-JP"/>
                    </w:rPr>
                    <w:t>4</w:t>
                  </w:r>
                  <w:r>
                    <w:rPr>
                      <w:rFonts w:eastAsia="ＭＳ 明朝" w:cs="Arial"/>
                      <w:szCs w:val="18"/>
                      <w:lang w:eastAsia="ja-JP"/>
                    </w:rPr>
                    <w:t>7-k6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Type1 LBT blocking Option 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cs="Arial"/>
                      <w:sz w:val="18"/>
                      <w:szCs w:val="18"/>
                    </w:rPr>
                  </w:pPr>
                  <w:r>
                    <w:rPr>
                      <w:rFonts w:ascii="Arial" w:hAnsi="Arial" w:cs="Arial"/>
                      <w:sz w:val="18"/>
                      <w:szCs w:val="18"/>
                    </w:rPr>
                    <w:t>UE supports</w:t>
                  </w:r>
                </w:p>
                <w:p>
                  <w:pPr>
                    <w:rPr>
                      <w:rFonts w:ascii="Arial" w:hAnsi="Arial" w:cs="Arial"/>
                      <w:sz w:val="18"/>
                      <w:szCs w:val="18"/>
                    </w:rPr>
                  </w:pPr>
                  <w:r>
                    <w:rPr>
                      <w:rFonts w:ascii="Arial" w:hAnsi="Arial" w:cs="Arial"/>
                      <w:sz w:val="18"/>
                      <w:szCs w:val="18"/>
                    </w:rPr>
                    <w:t>1. avoid selection of N consecutive resource(s) before a reserved resource when the L1 SL priority value for the transmission is higher than the L1 SL priority value of the reserved resource. It is up to UE whether to do it</w:t>
                  </w:r>
                </w:p>
                <w:p>
                  <w:pPr>
                    <w:rPr>
                      <w:rFonts w:ascii="Arial" w:hAnsi="Arial" w:eastAsia="宋体" w:cs="Arial"/>
                      <w:sz w:val="18"/>
                      <w:szCs w:val="18"/>
                      <w:lang w:eastAsia="zh-CN"/>
                    </w:rPr>
                  </w:pPr>
                  <w:r>
                    <w:rPr>
                      <w:rFonts w:ascii="Arial" w:hAnsi="Arial" w:cs="Arial"/>
                      <w:sz w:val="18"/>
                      <w:szCs w:val="18"/>
                    </w:rPr>
                    <w:t>2. avoid selection of M consecutive resource(s) after a reserved resource when the transmitting symbols of the reserved resource overlap with LBT of the selected resource. It is up to UE whether to do it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Arial" w:hAnsi="Arial" w:eastAsia="宋体" w:cs="Arial"/>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宋体" w:cs="Arial"/>
                      <w:szCs w:val="18"/>
                      <w:lang w:eastAsia="zh-CN"/>
                    </w:rPr>
                    <w:t>UE does not support Type1 LBT blocking Option 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Arial" w:hAnsi="Arial" w:eastAsia="ＭＳ 明朝" w:cs="Arial"/>
                      <w:sz w:val="18"/>
                      <w:szCs w:val="18"/>
                    </w:rPr>
                    <w:t xml:space="preserve">The </w:t>
                  </w:r>
                  <w:r>
                    <w:rPr>
                      <w:rFonts w:ascii="Arial" w:hAnsi="Arial" w:eastAsia="ＭＳ 明朝" w:cs="Arial"/>
                      <w:strike/>
                      <w:color w:val="FF0000"/>
                      <w:sz w:val="18"/>
                      <w:szCs w:val="18"/>
                    </w:rPr>
                    <w:t>signaling</w:t>
                  </w:r>
                  <w:r>
                    <w:rPr>
                      <w:rFonts w:ascii="Arial" w:hAnsi="Arial" w:eastAsia="ＭＳ 明朝" w:cs="Arial"/>
                      <w:color w:val="FF0000"/>
                      <w:sz w:val="18"/>
                      <w:szCs w:val="18"/>
                    </w:rPr>
                    <w:t xml:space="preserve"> FG</w:t>
                  </w:r>
                  <w:r>
                    <w:rPr>
                      <w:rFonts w:ascii="Arial" w:hAnsi="Arial" w:eastAsia="ＭＳ 明朝" w:cs="Arial"/>
                      <w:sz w:val="18"/>
                      <w:szCs w:val="18"/>
                    </w:rPr>
                    <w:t xml:space="preserve">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ascii="Arial" w:hAnsi="Arial" w:eastAsia="ＭＳ 明朝" w:cs="Arial"/>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eastAsia="ＭＳ 明朝" w:cs="Arial"/>
                      <w:szCs w:val="18"/>
                      <w:lang w:eastAsia="ja-JP"/>
                    </w:rPr>
                    <w:t>4</w:t>
                  </w:r>
                  <w:r>
                    <w:rPr>
                      <w:rFonts w:eastAsia="ＭＳ 明朝" w:cs="Arial"/>
                      <w:szCs w:val="18"/>
                      <w:lang w:eastAsia="ja-JP"/>
                    </w:rPr>
                    <w:t>7-k7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Type1 LBT blocking Option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cs="Arial"/>
                      <w:sz w:val="18"/>
                      <w:szCs w:val="18"/>
                    </w:rPr>
                  </w:pPr>
                  <w:r>
                    <w:rPr>
                      <w:rFonts w:ascii="Arial" w:hAnsi="Arial" w:cs="Arial"/>
                      <w:sz w:val="18"/>
                      <w:szCs w:val="18"/>
                    </w:rPr>
                    <w:t>UE supports</w:t>
                  </w:r>
                </w:p>
                <w:p>
                  <w:pPr>
                    <w:rPr>
                      <w:rFonts w:ascii="Arial" w:hAnsi="Arial" w:eastAsia="宋体" w:cs="Arial"/>
                      <w:sz w:val="18"/>
                      <w:szCs w:val="18"/>
                      <w:lang w:eastAsia="zh-CN"/>
                    </w:rPr>
                  </w:pPr>
                  <w:r>
                    <w:rPr>
                      <w:rFonts w:ascii="Arial" w:hAnsi="Arial" w:cs="Arial"/>
                      <w:sz w:val="18"/>
                      <w:szCs w:val="18"/>
                    </w:rPr>
                    <w:t>1. If transmission in slot(s)</w:t>
                  </w:r>
                  <w:r>
                    <w:t xml:space="preserve"> </w:t>
                  </w:r>
                  <w:r>
                    <w:rPr>
                      <w:rFonts w:ascii="Arial" w:hAnsi="Arial" w:cs="Arial"/>
                      <w:sz w:val="18"/>
                      <w:szCs w:val="18"/>
                    </w:rPr>
                    <w:t>at least T_proc,0 before a reserved resource is able to share its initiated COT to the reservation, UE prioritize / select resource(s) in the slot(s) for transmission. It is up to UE whether to do it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Arial" w:hAnsi="Arial" w:eastAsia="宋体" w:cs="Arial"/>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宋体" w:cs="Arial"/>
                      <w:szCs w:val="18"/>
                      <w:lang w:eastAsia="zh-CN"/>
                    </w:rPr>
                    <w:t>UE does not support Type1 LBT blocking Option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Arial" w:hAnsi="Arial" w:eastAsia="ＭＳ 明朝" w:cs="Arial"/>
                      <w:sz w:val="18"/>
                      <w:szCs w:val="18"/>
                    </w:rPr>
                    <w:t xml:space="preserve">The </w:t>
                  </w:r>
                  <w:r>
                    <w:rPr>
                      <w:rFonts w:ascii="Arial" w:hAnsi="Arial" w:eastAsia="ＭＳ 明朝" w:cs="Arial"/>
                      <w:strike/>
                      <w:color w:val="FF0000"/>
                      <w:sz w:val="18"/>
                      <w:szCs w:val="18"/>
                    </w:rPr>
                    <w:t>signaling</w:t>
                  </w:r>
                  <w:r>
                    <w:rPr>
                      <w:rFonts w:ascii="Arial" w:hAnsi="Arial" w:eastAsia="ＭＳ 明朝" w:cs="Arial"/>
                      <w:color w:val="FF0000"/>
                      <w:sz w:val="18"/>
                      <w:szCs w:val="18"/>
                    </w:rPr>
                    <w:t xml:space="preserve"> FG</w:t>
                  </w:r>
                  <w:r>
                    <w:rPr>
                      <w:rFonts w:ascii="Arial" w:hAnsi="Arial" w:eastAsia="ＭＳ 明朝" w:cs="Arial"/>
                      <w:sz w:val="18"/>
                      <w:szCs w:val="18"/>
                    </w:rPr>
                    <w:t xml:space="preserve">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ascii="Arial" w:hAnsi="Arial" w:eastAsia="ＭＳ 明朝" w:cs="Arial"/>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asciiTheme="majorHAnsi" w:hAnsiTheme="majorHAnsi" w:cstheme="majorHAnsi"/>
                      <w:szCs w:val="18"/>
                      <w:lang w:eastAsia="ja-JP"/>
                    </w:rPr>
                    <w:t>47-k8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asciiTheme="majorHAnsi" w:hAnsiTheme="majorHAnsi" w:cstheme="majorHAnsi"/>
                      <w:szCs w:val="18"/>
                      <w:lang w:eastAsia="ja-JP"/>
                    </w:rPr>
                    <w:t>CW autonomous update for SL transmission without HARQ feedback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HGｺﾞｼｯｸE" w:asciiTheme="majorHAnsi" w:hAnsiTheme="majorHAnsi" w:cstheme="majorHAnsi"/>
                      <w:sz w:val="18"/>
                      <w:szCs w:val="18"/>
                      <w:lang w:eastAsia="zh-CN"/>
                    </w:rPr>
                  </w:pPr>
                  <w:r>
                    <w:rPr>
                      <w:rFonts w:eastAsia="ＭＳ 明朝" w:asciiTheme="majorHAnsi" w:hAnsiTheme="majorHAnsi" w:cstheme="majorHAnsi"/>
                      <w:sz w:val="18"/>
                      <w:szCs w:val="18"/>
                      <w:lang w:eastAsia="zh-CN"/>
                    </w:rPr>
                    <w:t xml:space="preserve">UE support autonomous update of the </w:t>
                  </w:r>
                  <w:r>
                    <w:rPr>
                      <w:rFonts w:eastAsia="ＭＳ 明朝" w:asciiTheme="majorHAnsi" w:hAnsiTheme="majorHAnsi" w:cstheme="majorHAnsi"/>
                      <w:i/>
                      <w:iCs/>
                      <w:sz w:val="18"/>
                      <w:szCs w:val="18"/>
                      <w:lang w:eastAsia="zh-CN"/>
                    </w:rPr>
                    <w:t>CW</w:t>
                  </w:r>
                  <w:r>
                    <w:rPr>
                      <w:rFonts w:eastAsia="ＭＳ 明朝" w:asciiTheme="majorHAnsi" w:hAnsiTheme="majorHAnsi" w:cstheme="majorHAnsi"/>
                      <w:i/>
                      <w:iCs/>
                      <w:sz w:val="18"/>
                      <w:szCs w:val="18"/>
                      <w:vertAlign w:val="subscript"/>
                      <w:lang w:eastAsia="zh-CN"/>
                    </w:rPr>
                    <w:t>p</w:t>
                  </w:r>
                  <w:r>
                    <w:rPr>
                      <w:rFonts w:eastAsia="ＭＳ 明朝" w:asciiTheme="majorHAnsi" w:hAnsiTheme="majorHAnsi" w:cstheme="majorHAnsi"/>
                      <w:sz w:val="18"/>
                      <w:szCs w:val="18"/>
                      <w:lang w:eastAsia="zh-CN"/>
                    </w:rPr>
                    <w:t xml:space="preserve"> to the next higher allowed value when the same </w:t>
                  </w:r>
                  <w:r>
                    <w:rPr>
                      <w:rFonts w:eastAsia="ＭＳ 明朝" w:asciiTheme="majorHAnsi" w:hAnsiTheme="majorHAnsi" w:cstheme="majorHAnsi"/>
                      <w:i/>
                      <w:iCs/>
                      <w:sz w:val="18"/>
                      <w:szCs w:val="18"/>
                      <w:lang w:eastAsia="zh-CN"/>
                    </w:rPr>
                    <w:t>CW</w:t>
                  </w:r>
                  <w:r>
                    <w:rPr>
                      <w:rFonts w:eastAsia="ＭＳ 明朝" w:asciiTheme="majorHAnsi" w:hAnsiTheme="majorHAnsi" w:cstheme="majorHAnsi"/>
                      <w:i/>
                      <w:iCs/>
                      <w:sz w:val="18"/>
                      <w:szCs w:val="18"/>
                      <w:vertAlign w:val="subscript"/>
                      <w:lang w:eastAsia="zh-CN"/>
                    </w:rPr>
                    <w:t>p</w:t>
                  </w:r>
                  <w:r>
                    <w:rPr>
                      <w:rFonts w:hint="eastAsia" w:eastAsia="ＭＳ 明朝" w:asciiTheme="majorHAnsi" w:hAnsiTheme="majorHAnsi" w:cstheme="majorHAnsi"/>
                      <w:sz w:val="18"/>
                      <w:szCs w:val="18"/>
                    </w:rPr>
                    <w:t xml:space="preserve"> ≠</w:t>
                  </w:r>
                  <w:r>
                    <w:rPr>
                      <w:rFonts w:eastAsia="ＭＳ 明朝" w:asciiTheme="majorHAnsi" w:hAnsiTheme="majorHAnsi" w:cstheme="majorHAnsi"/>
                      <w:sz w:val="18"/>
                      <w:szCs w:val="18"/>
                      <w:lang w:eastAsia="zh-CN"/>
                    </w:rPr>
                    <w:t xml:space="preserve"> </w:t>
                  </w:r>
                  <w:r>
                    <w:rPr>
                      <w:rFonts w:eastAsia="ＭＳ 明朝" w:asciiTheme="majorHAnsi" w:hAnsiTheme="majorHAnsi" w:cstheme="majorHAnsi"/>
                      <w:i/>
                      <w:iCs/>
                      <w:sz w:val="18"/>
                      <w:szCs w:val="18"/>
                      <w:lang w:eastAsia="zh-CN"/>
                    </w:rPr>
                    <w:t>CW</w:t>
                  </w:r>
                  <w:r>
                    <w:rPr>
                      <w:rFonts w:eastAsia="ＭＳ 明朝" w:asciiTheme="majorHAnsi" w:hAnsiTheme="majorHAnsi" w:cstheme="majorHAnsi"/>
                      <w:i/>
                      <w:iCs/>
                      <w:sz w:val="18"/>
                      <w:szCs w:val="18"/>
                      <w:vertAlign w:val="subscript"/>
                      <w:lang w:eastAsia="zh-CN"/>
                    </w:rPr>
                    <w:t>max</w:t>
                  </w:r>
                  <w:r>
                    <w:rPr>
                      <w:rFonts w:eastAsia="ＭＳ 明朝" w:asciiTheme="majorHAnsi" w:hAnsiTheme="majorHAnsi" w:cstheme="majorHAnsi"/>
                      <w:sz w:val="18"/>
                      <w:szCs w:val="18"/>
                      <w:vertAlign w:val="subscript"/>
                      <w:lang w:eastAsia="zh-CN"/>
                    </w:rPr>
                    <w:t>,</w:t>
                  </w:r>
                  <w:r>
                    <w:rPr>
                      <w:rFonts w:eastAsia="ＭＳ 明朝" w:asciiTheme="majorHAnsi" w:hAnsiTheme="majorHAnsi" w:cstheme="majorHAnsi"/>
                      <w:i/>
                      <w:iCs/>
                      <w:sz w:val="18"/>
                      <w:szCs w:val="18"/>
                      <w:vertAlign w:val="subscript"/>
                      <w:lang w:eastAsia="zh-CN"/>
                    </w:rPr>
                    <w:t>p</w:t>
                  </w:r>
                  <w:r>
                    <w:rPr>
                      <w:rFonts w:eastAsia="ＭＳ 明朝" w:asciiTheme="majorHAnsi" w:hAnsiTheme="majorHAnsi" w:cstheme="majorHAnsi"/>
                      <w:sz w:val="18"/>
                      <w:szCs w:val="18"/>
                      <w:lang w:eastAsia="zh-CN"/>
                    </w:rPr>
                    <w:t xml:space="preserve"> value is consecutively used for X times for generation of </w:t>
                  </w:r>
                  <w:r>
                    <w:rPr>
                      <w:rFonts w:eastAsia="ＭＳ 明朝" w:asciiTheme="majorHAnsi" w:hAnsiTheme="majorHAnsi" w:cstheme="majorHAnsi"/>
                      <w:i/>
                      <w:iCs/>
                      <w:sz w:val="18"/>
                      <w:szCs w:val="18"/>
                      <w:lang w:eastAsia="zh-CN"/>
                    </w:rPr>
                    <w:t>N</w:t>
                  </w:r>
                  <w:r>
                    <w:rPr>
                      <w:rFonts w:eastAsia="ＭＳ 明朝" w:asciiTheme="majorHAnsi" w:hAnsiTheme="majorHAnsi" w:cstheme="majorHAnsi"/>
                      <w:i/>
                      <w:iCs/>
                      <w:sz w:val="18"/>
                      <w:szCs w:val="18"/>
                      <w:vertAlign w:val="subscript"/>
                      <w:lang w:eastAsia="zh-CN"/>
                    </w:rPr>
                    <w:t>init</w:t>
                  </w:r>
                  <w:r>
                    <w:rPr>
                      <w:rFonts w:eastAsia="ＭＳ 明朝" w:asciiTheme="majorHAnsi" w:hAnsiTheme="majorHAnsi" w:cstheme="majorHAnsi"/>
                      <w:sz w:val="18"/>
                      <w:szCs w:val="18"/>
                      <w:lang w:eastAsia="zh-CN"/>
                    </w:rPr>
                    <w:t xml:space="preserve"> </w:t>
                  </w:r>
                  <w:r>
                    <w:rPr>
                      <w:rFonts w:eastAsia="HGｺﾞｼｯｸE" w:asciiTheme="majorHAnsi" w:hAnsiTheme="majorHAnsi" w:cstheme="majorHAnsi"/>
                      <w:sz w:val="18"/>
                      <w:szCs w:val="18"/>
                      <w:lang w:eastAsia="zh-CN"/>
                    </w:rPr>
                    <w:t>for PSCCH/PSSCH transmission without HARQ feedback.</w:t>
                  </w:r>
                </w:p>
                <w:p>
                  <w:pPr>
                    <w:spacing w:line="259" w:lineRule="auto"/>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lang w:eastAsia="zh-CN"/>
                    </w:rPr>
                    <w:t>47-k1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Theme="majorHAnsi" w:hAnsiTheme="majorHAnsi" w:cstheme="majorHAnsi"/>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asciiTheme="majorHAnsi" w:hAnsiTheme="majorHAnsi" w:cstheme="majorHAnsi"/>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asciiTheme="majorHAnsi" w:hAnsiTheme="majorHAnsi" w:cstheme="majorHAnsi"/>
                      <w:szCs w:val="18"/>
                      <w:lang w:eastAsia="ja-JP"/>
                    </w:rPr>
                    <w:t>UE does not update</w:t>
                  </w:r>
                  <w:r>
                    <w:rPr>
                      <w:rFonts w:eastAsia="ＭＳ 明朝" w:asciiTheme="majorHAnsi" w:hAnsiTheme="majorHAnsi" w:cstheme="majorHAnsi"/>
                      <w:i/>
                      <w:iCs/>
                      <w:szCs w:val="18"/>
                      <w:lang w:eastAsia="zh-CN"/>
                    </w:rPr>
                    <w:t xml:space="preserve"> CW</w:t>
                  </w:r>
                  <w:r>
                    <w:rPr>
                      <w:rFonts w:eastAsia="ＭＳ 明朝" w:asciiTheme="majorHAnsi" w:hAnsiTheme="majorHAnsi" w:cstheme="majorHAnsi"/>
                      <w:i/>
                      <w:iCs/>
                      <w:szCs w:val="18"/>
                      <w:vertAlign w:val="subscript"/>
                      <w:lang w:eastAsia="zh-CN"/>
                    </w:rPr>
                    <w:t>p</w:t>
                  </w:r>
                  <w:r>
                    <w:rPr>
                      <w:rFonts w:asciiTheme="majorHAnsi" w:hAnsiTheme="majorHAnsi" w:cstheme="majorHAnsi"/>
                      <w:szCs w:val="18"/>
                      <w:lang w:eastAsia="ja-JP"/>
                    </w:rPr>
                    <w:t xml:space="preserve"> for </w:t>
                  </w:r>
                  <w:r>
                    <w:rPr>
                      <w:rFonts w:eastAsia="ＭＳ 明朝" w:asciiTheme="majorHAnsi" w:hAnsiTheme="majorHAnsi" w:cstheme="majorHAnsi"/>
                      <w:szCs w:val="18"/>
                      <w:lang w:eastAsia="zh-CN"/>
                    </w:rPr>
                    <w:t>PSCCH/PSSCH transmission without HARQ feedback.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Theme="majorHAnsi" w:hAnsiTheme="majorHAnsi" w:cstheme="majorHAnsi"/>
                      <w:sz w:val="18"/>
                      <w:szCs w:val="18"/>
                    </w:rPr>
                    <w:t>The FG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asciiTheme="majorHAnsi" w:hAnsiTheme="majorHAnsi" w:cstheme="majorHAnsi"/>
                      <w:sz w:val="18"/>
                      <w:szCs w:val="18"/>
                    </w:rPr>
                    <w:t>Optional without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asciiTheme="majorHAnsi" w:hAnsiTheme="majorHAnsi" w:cstheme="majorHAnsi"/>
                      <w:szCs w:val="18"/>
                      <w:lang w:eastAsia="ja-JP"/>
                    </w:rPr>
                    <w:t>47-k9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asciiTheme="majorHAnsi" w:hAnsiTheme="majorHAnsi" w:cstheme="majorHAnsi"/>
                      <w:szCs w:val="18"/>
                      <w:lang w:eastAsia="ja-JP"/>
                    </w:rPr>
                    <w:t>Sidelink mode 1 resource allocation in shared spectrum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ＭＳ 明朝" w:asciiTheme="majorHAnsi" w:hAnsiTheme="majorHAnsi" w:cstheme="majorHAnsi"/>
                      <w:sz w:val="18"/>
                      <w:szCs w:val="18"/>
                    </w:rPr>
                  </w:pPr>
                  <w:r>
                    <w:rPr>
                      <w:rFonts w:eastAsia="ＭＳ 明朝" w:asciiTheme="majorHAnsi" w:hAnsiTheme="majorHAnsi" w:cstheme="majorHAnsi"/>
                      <w:sz w:val="18"/>
                      <w:szCs w:val="18"/>
                    </w:rPr>
                    <w:t xml:space="preserve">1. UE can monitor DCI format 3_0 on a licensed band for NR sidelink dynamic scheduling and configured grant type 2 for transmitting </w:t>
                  </w:r>
                  <w:r>
                    <w:rPr>
                      <w:rFonts w:eastAsia="ＭＳ 明朝" w:asciiTheme="majorHAnsi" w:hAnsiTheme="majorHAnsi" w:cstheme="majorHAnsi"/>
                      <w:sz w:val="18"/>
                      <w:szCs w:val="18"/>
                      <w:lang w:eastAsia="en-US"/>
                    </w:rPr>
                    <w:t>PSCCH/PSSCH on a shared spectrum</w:t>
                  </w:r>
                </w:p>
                <w:p>
                  <w:pPr>
                    <w:spacing w:line="259" w:lineRule="auto"/>
                    <w:rPr>
                      <w:rFonts w:ascii="Arial" w:hAnsi="Arial" w:cs="Arial"/>
                      <w:sz w:val="18"/>
                      <w:szCs w:val="18"/>
                    </w:rPr>
                  </w:pPr>
                  <w:r>
                    <w:rPr>
                      <w:rFonts w:eastAsia="ＭＳ 明朝" w:asciiTheme="majorHAnsi" w:hAnsiTheme="majorHAnsi" w:cstheme="majorHAnsi"/>
                      <w:sz w:val="18"/>
                      <w:szCs w:val="18"/>
                      <w:lang w:eastAsia="en-US"/>
                    </w:rPr>
                    <w:t xml:space="preserve">2. UE supports reporting NACK to gNB when </w:t>
                  </w:r>
                  <w:r>
                    <w:rPr>
                      <w:rFonts w:eastAsia="ＭＳ 明朝" w:asciiTheme="majorHAnsi" w:hAnsiTheme="majorHAnsi" w:cstheme="majorHAnsi"/>
                      <w:sz w:val="18"/>
                      <w:szCs w:val="18"/>
                    </w:rPr>
                    <w:t xml:space="preserve">transmitting PSCCH/PSSCH on </w:t>
                  </w:r>
                  <w:r>
                    <w:rPr>
                      <w:rFonts w:eastAsia="ＭＳ 明朝" w:asciiTheme="majorHAnsi" w:hAnsiTheme="majorHAnsi" w:cstheme="majorHAnsi"/>
                      <w:sz w:val="18"/>
                      <w:szCs w:val="18"/>
                      <w:lang w:eastAsia="en-US"/>
                    </w:rPr>
                    <w:t>scheduled resource(s) is failed due to LBT failure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asciiTheme="majorHAnsi" w:hAnsiTheme="majorHAnsi" w:cstheme="majorHAnsi"/>
                      <w:szCs w:val="18"/>
                      <w:lang w:eastAsia="ja-JP"/>
                    </w:rPr>
                    <w:t>47-k1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Theme="majorHAnsi" w:hAnsiTheme="majorHAnsi" w:cstheme="majorHAnsi"/>
                      <w:sz w:val="18"/>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asciiTheme="majorHAnsi" w:hAnsiTheme="majorHAnsi" w:cstheme="majorHAnsi"/>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asciiTheme="majorHAnsi" w:hAnsiTheme="majorHAnsi" w:cstheme="majorHAnsi"/>
                      <w:szCs w:val="18"/>
                      <w:lang w:eastAsia="ja-JP"/>
                    </w:rPr>
                    <w:t xml:space="preserve">UE does not perform </w:t>
                  </w:r>
                  <w:r>
                    <w:rPr>
                      <w:rFonts w:eastAsia="ＭＳ 明朝" w:asciiTheme="majorHAnsi" w:hAnsiTheme="majorHAnsi" w:cstheme="majorHAnsi"/>
                      <w:szCs w:val="18"/>
                    </w:rPr>
                    <w:t>PSCCH/PSSCH based on mode 1 resource allocation in a shared spectrum.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asciiTheme="majorHAnsi" w:hAnsiTheme="majorHAnsi" w:cstheme="majorHAnsi"/>
                      <w:szCs w:val="18"/>
                      <w:lang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Theme="majorHAnsi" w:hAnsiTheme="majorHAnsi" w:cstheme="majorHAnsi"/>
                      <w:sz w:val="18"/>
                      <w:szCs w:val="18"/>
                    </w:rPr>
                    <w:t xml:space="preserve">The </w:t>
                  </w:r>
                  <w:r>
                    <w:rPr>
                      <w:rFonts w:ascii="Arial" w:hAnsi="Arial" w:eastAsia="ＭＳ 明朝" w:cs="Arial"/>
                      <w:strike/>
                      <w:color w:val="FF0000"/>
                      <w:sz w:val="18"/>
                      <w:szCs w:val="18"/>
                    </w:rPr>
                    <w:t>signaling</w:t>
                  </w:r>
                  <w:r>
                    <w:rPr>
                      <w:rFonts w:ascii="Arial" w:hAnsi="Arial" w:eastAsia="ＭＳ 明朝" w:cs="Arial"/>
                      <w:color w:val="FF0000"/>
                      <w:sz w:val="18"/>
                      <w:szCs w:val="18"/>
                    </w:rPr>
                    <w:t xml:space="preserve"> FG</w:t>
                  </w:r>
                  <w:r>
                    <w:rPr>
                      <w:rFonts w:asciiTheme="majorHAnsi" w:hAnsiTheme="majorHAnsi" w:cstheme="majorHAnsi"/>
                      <w:sz w:val="18"/>
                      <w:szCs w:val="18"/>
                    </w:rPr>
                    <w:t xml:space="preserve">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asciiTheme="majorHAnsi" w:hAnsiTheme="majorHAnsi" w:cstheme="majorHAnsi"/>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zh-CN"/>
                    </w:rPr>
                    <w:t>47-m1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Interlace RB</w:t>
                  </w:r>
                  <w:r>
                    <w:rPr>
                      <w:rFonts w:hint="eastAsia" w:eastAsia="宋体" w:cs="Arial"/>
                      <w:szCs w:val="18"/>
                      <w:lang w:eastAsia="zh-CN"/>
                    </w:rPr>
                    <w:t>-</w:t>
                  </w:r>
                  <w:r>
                    <w:rPr>
                      <w:rFonts w:eastAsia="宋体" w:cs="Arial"/>
                      <w:szCs w:val="18"/>
                      <w:lang w:eastAsia="zh-CN"/>
                    </w:rPr>
                    <w:t>based SL transmission/reception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宋体" w:cs="Arial"/>
                      <w:sz w:val="18"/>
                      <w:szCs w:val="18"/>
                      <w:lang w:eastAsia="zh-CN"/>
                    </w:rPr>
                  </w:pPr>
                  <w:r>
                    <w:rPr>
                      <w:rFonts w:ascii="Arial" w:hAnsi="Arial" w:eastAsia="宋体" w:cs="Arial"/>
                      <w:sz w:val="18"/>
                      <w:szCs w:val="18"/>
                      <w:lang w:eastAsia="zh-CN"/>
                    </w:rPr>
                    <w:t>1. UE supports interlace RB</w:t>
                  </w:r>
                  <w:r>
                    <w:rPr>
                      <w:rFonts w:hint="eastAsia" w:ascii="Arial" w:hAnsi="Arial" w:eastAsia="宋体" w:cs="Arial"/>
                      <w:sz w:val="18"/>
                      <w:szCs w:val="18"/>
                      <w:lang w:eastAsia="zh-CN"/>
                    </w:rPr>
                    <w:t>-</w:t>
                  </w:r>
                  <w:r>
                    <w:rPr>
                      <w:rFonts w:ascii="Arial" w:hAnsi="Arial" w:eastAsia="宋体" w:cs="Arial"/>
                      <w:sz w:val="18"/>
                      <w:szCs w:val="18"/>
                      <w:lang w:eastAsia="zh-CN"/>
                    </w:rPr>
                    <w:t>based SL transmissions for the physical layer channels that it is capable of transmit</w:t>
                  </w:r>
                </w:p>
                <w:p>
                  <w:pPr>
                    <w:spacing w:line="259" w:lineRule="auto"/>
                    <w:rPr>
                      <w:rFonts w:ascii="Arial" w:hAnsi="Arial" w:cs="Arial"/>
                      <w:sz w:val="18"/>
                      <w:szCs w:val="18"/>
                    </w:rPr>
                  </w:pPr>
                  <w:r>
                    <w:rPr>
                      <w:rFonts w:ascii="Arial" w:hAnsi="Arial" w:eastAsia="宋体" w:cs="Arial"/>
                      <w:sz w:val="18"/>
                      <w:szCs w:val="18"/>
                      <w:lang w:eastAsia="zh-CN"/>
                    </w:rPr>
                    <w:t>2. UE supports interlace RB</w:t>
                  </w:r>
                  <w:r>
                    <w:rPr>
                      <w:rFonts w:hint="eastAsia" w:ascii="Arial" w:hAnsi="Arial" w:eastAsia="宋体" w:cs="Arial"/>
                      <w:sz w:val="18"/>
                      <w:szCs w:val="18"/>
                      <w:lang w:eastAsia="zh-CN"/>
                    </w:rPr>
                    <w:t>-</w:t>
                  </w:r>
                  <w:r>
                    <w:rPr>
                      <w:rFonts w:ascii="Arial" w:hAnsi="Arial" w:eastAsia="宋体" w:cs="Arial"/>
                      <w:sz w:val="18"/>
                      <w:szCs w:val="18"/>
                      <w:lang w:eastAsia="zh-CN"/>
                    </w:rPr>
                    <w:t>based SL receptions for the physical layer channels that it is capable of receive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rPr>
                    <w:t xml:space="preserve">At least one of {15-25, 15-3, </w:t>
                  </w:r>
                  <w:r>
                    <w:rPr>
                      <w:rFonts w:eastAsia="ＭＳ 明朝" w:cs="Arial"/>
                      <w:strike/>
                      <w:color w:val="FF0000"/>
                      <w:szCs w:val="18"/>
                      <w:highlight w:val="yellow"/>
                    </w:rPr>
                    <w:t>[</w:t>
                  </w:r>
                  <w:r>
                    <w:rPr>
                      <w:rFonts w:eastAsia="ＭＳ 明朝" w:cs="Arial"/>
                      <w:szCs w:val="18"/>
                      <w:highlight w:val="yellow"/>
                    </w:rPr>
                    <w:t>32-4, 32-4a</w:t>
                  </w:r>
                  <w:r>
                    <w:rPr>
                      <w:rFonts w:eastAsia="ＭＳ 明朝" w:cs="Arial"/>
                      <w:color w:val="FF0000"/>
                      <w:szCs w:val="18"/>
                    </w:rPr>
                    <w:t>]</w:t>
                  </w:r>
                  <w:r>
                    <w:rPr>
                      <w:rFonts w:eastAsia="ＭＳ 明朝" w:cs="Arial"/>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Arial" w:hAnsi="Arial" w:eastAsia="宋体" w:cs="Arial"/>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eastAsia="ＭＳ 明朝" w:cs="Arial"/>
                      <w:szCs w:val="18"/>
                      <w:lang w:eastAsia="zh-CN"/>
                    </w:rPr>
                    <w:t>N</w:t>
                  </w:r>
                  <w:r>
                    <w:rPr>
                      <w:rFonts w:eastAsia="ＭＳ 明朝" w:cs="Arial"/>
                      <w:szCs w:val="18"/>
                      <w:lang w:eastAsia="zh-CN"/>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ＭＳ 明朝" w:cs="Arial"/>
                      <w:szCs w:val="18"/>
                      <w:lang w:eastAsia="zh-CN"/>
                    </w:rPr>
                    <w:t xml:space="preserve">UE does not support </w:t>
                  </w:r>
                  <w:r>
                    <w:rPr>
                      <w:rFonts w:eastAsia="宋体" w:cs="Arial"/>
                      <w:szCs w:val="18"/>
                      <w:lang w:eastAsia="zh-CN"/>
                    </w:rPr>
                    <w:t>Interlace RB</w:t>
                  </w:r>
                  <w:r>
                    <w:rPr>
                      <w:rFonts w:hint="eastAsia" w:eastAsia="宋体" w:cs="Arial"/>
                      <w:szCs w:val="18"/>
                      <w:lang w:eastAsia="zh-CN"/>
                    </w:rPr>
                    <w:t>-</w:t>
                  </w:r>
                  <w:r>
                    <w:rPr>
                      <w:rFonts w:eastAsia="宋体" w:cs="Arial"/>
                      <w:szCs w:val="18"/>
                      <w:lang w:eastAsia="zh-CN"/>
                    </w:rPr>
                    <w:t>based PSCCH/PSSCH/PSFCH transmission/reception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Arial" w:hAnsi="Arial" w:eastAsia="Malgun Gothic" w:cs="Arial"/>
                      <w:sz w:val="18"/>
                      <w:szCs w:val="18"/>
                      <w:lang w:eastAsia="ko-KR"/>
                    </w:rPr>
                    <w:t>This is the basic FG for NR sidelink in</w:t>
                  </w:r>
                  <w:r>
                    <w:rPr>
                      <w:rFonts w:ascii="Arial" w:hAnsi="Arial" w:eastAsia="ＭＳ 明朝" w:cs="Arial"/>
                      <w:sz w:val="18"/>
                      <w:szCs w:val="18"/>
                    </w:rPr>
                    <w:t xml:space="preserve"> shared spectrum, where PSD and/or OCB requirements are defined by regulation.</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Note1: If UE supports 15-25, the UE is not required to support Component 3 and 4 in 15-2.</w:t>
                  </w:r>
                </w:p>
                <w:p>
                  <w:pPr>
                    <w:keepNext/>
                    <w:keepLines/>
                    <w:rPr>
                      <w:rFonts w:ascii="Arial" w:hAnsi="Arial" w:eastAsia="ＭＳ 明朝" w:cs="Arial"/>
                      <w:sz w:val="18"/>
                      <w:szCs w:val="18"/>
                    </w:rPr>
                  </w:pPr>
                  <w:r>
                    <w:rPr>
                      <w:rFonts w:ascii="Arial" w:hAnsi="Arial" w:eastAsia="ＭＳ 明朝" w:cs="Arial"/>
                      <w:sz w:val="18"/>
                      <w:szCs w:val="18"/>
                    </w:rPr>
                    <w:t>Note2: If UE supports 15-3, the UE is not required to support Component 3 in 15-3, and FR2 parts of Component 7 in 15-3.</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Note: It is up to RAN2 whether/how to implement the above Notes 1/2 and whether/how to update the prerequisite FGs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ascii="Arial" w:hAnsi="Arial" w:eastAsia="ＭＳ 明朝" w:cs="Arial"/>
                      <w:sz w:val="18"/>
                      <w:szCs w:val="18"/>
                    </w:rPr>
                    <w:t>Optional with capability signalling</w:t>
                  </w:r>
                </w:p>
                <w:p>
                  <w:pPr>
                    <w:spacing w:line="259" w:lineRule="auto"/>
                    <w:rPr>
                      <w:rFonts w:ascii="Arial" w:hAnsi="Arial" w:eastAsia="ＭＳ 明朝" w:cs="Arial"/>
                      <w:sz w:val="18"/>
                      <w:szCs w:val="18"/>
                    </w:rPr>
                  </w:pPr>
                </w:p>
                <w:p>
                  <w:pPr>
                    <w:spacing w:line="259" w:lineRule="auto"/>
                    <w:rPr>
                      <w:rFonts w:ascii="Arial" w:hAnsi="Arial" w:eastAsia="ＭＳ 明朝" w:cs="Arial"/>
                      <w:sz w:val="18"/>
                      <w:szCs w:val="18"/>
                    </w:rPr>
                  </w:pPr>
                  <w:r>
                    <w:rPr>
                      <w:rFonts w:ascii="Arial" w:hAnsi="Arial" w:eastAsia="ＭＳ 明朝" w:cs="Arial"/>
                      <w:sz w:val="18"/>
                      <w:szCs w:val="18"/>
                    </w:rPr>
                    <w:t xml:space="preserve">For UE supports NR sidelink in shared spectrum, where PSD and/or OCB requirements are defined by regulation, UE must </w:t>
                  </w:r>
                  <w:r>
                    <w:rPr>
                      <w:rFonts w:ascii="Arial" w:hAnsi="Arial" w:eastAsia="ＭＳ 明朝" w:cs="Arial"/>
                      <w:strike/>
                      <w:color w:val="FF0000"/>
                      <w:sz w:val="18"/>
                      <w:szCs w:val="18"/>
                    </w:rPr>
                    <w:t>indicate</w:t>
                  </w:r>
                  <w:r>
                    <w:rPr>
                      <w:rFonts w:ascii="Arial" w:hAnsi="Arial" w:eastAsia="ＭＳ 明朝" w:cs="Arial"/>
                      <w:color w:val="FF0000"/>
                      <w:sz w:val="18"/>
                      <w:szCs w:val="18"/>
                    </w:rPr>
                    <w:t xml:space="preserve"> support </w:t>
                  </w:r>
                  <w:r>
                    <w:rPr>
                      <w:rFonts w:ascii="Arial" w:hAnsi="Arial" w:eastAsia="ＭＳ 明朝" w:cs="Arial"/>
                      <w:sz w:val="18"/>
                      <w:szCs w:val="18"/>
                    </w:rPr>
                    <w:t>this FG</w:t>
                  </w:r>
                  <w:r>
                    <w:rPr>
                      <w:rFonts w:ascii="Arial" w:hAnsi="Arial" w:eastAsia="ＭＳ 明朝" w:cs="Arial"/>
                      <w:strike/>
                      <w:color w:val="FF0000"/>
                      <w:sz w:val="18"/>
                      <w:szCs w:val="18"/>
                    </w:rPr>
                    <w:t xml:space="preserve"> is supported</w:t>
                  </w:r>
                  <w:r>
                    <w:rPr>
                      <w:rFonts w:ascii="Arial" w:hAnsi="Arial" w:eastAsia="ＭＳ 明朝"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47-m3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hint="eastAsia" w:eastAsia="ＭＳ 明朝" w:cs="Arial"/>
                      <w:szCs w:val="18"/>
                      <w:lang w:eastAsia="zh-CN"/>
                    </w:rPr>
                    <w:t>Transmitting</w:t>
                  </w:r>
                  <w:r>
                    <w:rPr>
                      <w:rFonts w:eastAsia="ＭＳ 明朝" w:cs="Arial"/>
                      <w:szCs w:val="18"/>
                      <w:lang w:eastAsia="zh-CN"/>
                    </w:rPr>
                    <w:t xml:space="preserve">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宋体" w:cs="Arial"/>
                      <w:sz w:val="18"/>
                      <w:szCs w:val="18"/>
                      <w:lang w:eastAsia="zh-CN"/>
                    </w:rPr>
                  </w:pPr>
                  <w:r>
                    <w:rPr>
                      <w:rFonts w:ascii="Arial" w:hAnsi="Arial" w:eastAsia="ＭＳ 明朝" w:cs="Arial"/>
                      <w:sz w:val="18"/>
                      <w:szCs w:val="18"/>
                      <w:lang w:eastAsia="zh-CN"/>
                    </w:rPr>
                    <w:t>1. UE supports transmitting PSCCH/PSSCH from 2</w:t>
                  </w:r>
                  <w:r>
                    <w:rPr>
                      <w:rFonts w:ascii="Arial" w:hAnsi="Arial" w:eastAsia="ＭＳ 明朝" w:cs="Arial"/>
                      <w:sz w:val="18"/>
                      <w:szCs w:val="18"/>
                      <w:vertAlign w:val="superscript"/>
                      <w:lang w:eastAsia="zh-CN"/>
                    </w:rPr>
                    <w:t>nd</w:t>
                  </w:r>
                  <w:r>
                    <w:rPr>
                      <w:rFonts w:ascii="Arial" w:hAnsi="Arial" w:eastAsia="ＭＳ 明朝" w:cs="Arial"/>
                      <w:sz w:val="18"/>
                      <w:szCs w:val="18"/>
                      <w:lang w:eastAsia="zh-CN"/>
                    </w:rPr>
                    <w:t xml:space="preserve"> starting symbol in a slot</w:t>
                  </w:r>
                  <w:r>
                    <w:rPr>
                      <w:rFonts w:ascii="Arial" w:hAnsi="Arial" w:eastAsia="ＭＳ 明朝"/>
                      <w:sz w:val="18"/>
                      <w:szCs w:val="18"/>
                    </w:rPr>
                    <w:t xml:space="preserve"> </w:t>
                  </w:r>
                  <w:r>
                    <w:rPr>
                      <w:rFonts w:ascii="Arial" w:hAnsi="Arial" w:eastAsia="ＭＳ 明朝" w:cs="Arial"/>
                      <w:sz w:val="18"/>
                      <w:szCs w:val="18"/>
                      <w:lang w:eastAsia="zh-CN"/>
                    </w:rPr>
                    <w:t>in addition to the first starting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rPr>
                    <w:t xml:space="preserve">At least one of {15-25, 15-3, </w:t>
                  </w:r>
                  <w:r>
                    <w:rPr>
                      <w:rFonts w:eastAsia="ＭＳ 明朝" w:cs="Arial"/>
                      <w:strike/>
                      <w:color w:val="FF0000"/>
                      <w:szCs w:val="18"/>
                      <w:highlight w:val="yellow"/>
                    </w:rPr>
                    <w:t>[</w:t>
                  </w:r>
                  <w:r>
                    <w:rPr>
                      <w:rFonts w:eastAsia="ＭＳ 明朝" w:cs="Arial"/>
                      <w:szCs w:val="18"/>
                      <w:highlight w:val="yellow"/>
                    </w:rPr>
                    <w:t>32-4, 32-4a</w:t>
                  </w:r>
                  <w:r>
                    <w:rPr>
                      <w:rFonts w:eastAsia="ＭＳ 明朝" w:cs="Arial"/>
                      <w:strike/>
                      <w:color w:val="FF0000"/>
                      <w:szCs w:val="18"/>
                      <w:highlight w:val="yellow"/>
                    </w:rPr>
                    <w:t>]</w:t>
                  </w:r>
                  <w:r>
                    <w:rPr>
                      <w:rFonts w:eastAsia="ＭＳ 明朝" w:cs="Arial"/>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Arial" w:hAnsi="Arial" w:eastAsia="宋体" w:cs="Arial"/>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UE transmits PSCCH/PSSCH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Malgun Gothic" w:cs="Arial"/>
                      <w:sz w:val="18"/>
                      <w:szCs w:val="18"/>
                      <w:lang w:eastAsia="ko-KR"/>
                    </w:rPr>
                  </w:pPr>
                  <w:r>
                    <w:rPr>
                      <w:rFonts w:ascii="Arial" w:hAnsi="Arial" w:eastAsia="Malgun Gothic" w:cs="Arial"/>
                      <w:sz w:val="18"/>
                      <w:szCs w:val="18"/>
                      <w:lang w:eastAsia="ko-KR"/>
                    </w:rPr>
                    <w:t>Note1: If UE supports 15-25, the UE is not required to support Component 3 and 4 in 15-2.</w:t>
                  </w:r>
                </w:p>
                <w:p>
                  <w:pPr>
                    <w:keepNext/>
                    <w:keepLines/>
                    <w:rPr>
                      <w:rFonts w:ascii="Arial" w:hAnsi="Arial" w:eastAsia="Malgun Gothic" w:cs="Arial"/>
                      <w:sz w:val="18"/>
                      <w:szCs w:val="18"/>
                      <w:lang w:eastAsia="ko-KR"/>
                    </w:rPr>
                  </w:pPr>
                  <w:r>
                    <w:rPr>
                      <w:rFonts w:ascii="Arial" w:hAnsi="Arial" w:eastAsia="Malgun Gothic" w:cs="Arial"/>
                      <w:sz w:val="18"/>
                      <w:szCs w:val="18"/>
                      <w:lang w:eastAsia="ko-KR"/>
                    </w:rPr>
                    <w:t>Note2: If UE supports 15-3, the UE is not required to support Component 3 in 15-3, and FR2 parts of Component 7 in 15-3.</w:t>
                  </w:r>
                </w:p>
                <w:p>
                  <w:pPr>
                    <w:keepNext/>
                    <w:keepLines/>
                    <w:rPr>
                      <w:rFonts w:ascii="Arial" w:hAnsi="Arial" w:eastAsia="Malgun Gothic" w:cs="Arial"/>
                      <w:sz w:val="18"/>
                      <w:szCs w:val="18"/>
                      <w:lang w:eastAsia="ko-KR"/>
                    </w:rPr>
                  </w:pPr>
                </w:p>
                <w:p>
                  <w:pPr>
                    <w:keepNext/>
                    <w:keepLines/>
                    <w:rPr>
                      <w:rFonts w:ascii="Arial" w:hAnsi="Arial" w:eastAsia="Malgun Gothic" w:cs="Arial"/>
                      <w:sz w:val="18"/>
                      <w:szCs w:val="18"/>
                      <w:lang w:eastAsia="ko-KR"/>
                    </w:rPr>
                  </w:pPr>
                  <w:r>
                    <w:rPr>
                      <w:rFonts w:ascii="Arial" w:hAnsi="Arial" w:eastAsia="Malgun Gothic" w:cs="Arial"/>
                      <w:sz w:val="18"/>
                      <w:szCs w:val="18"/>
                      <w:lang w:eastAsia="ko-KR"/>
                    </w:rPr>
                    <w:t>Note: It is up to RAN2 whether/how to implement the above Notes 1/2 and whether/how to update the prerequisite FGs</w:t>
                  </w:r>
                </w:p>
                <w:p>
                  <w:pPr>
                    <w:keepNext/>
                    <w:keepLines/>
                    <w:rPr>
                      <w:rFonts w:ascii="Arial" w:hAnsi="Arial" w:eastAsia="Malgun Gothic" w:cs="Arial"/>
                      <w:sz w:val="18"/>
                      <w:szCs w:val="18"/>
                      <w:lang w:eastAsia="ko-KR"/>
                    </w:rPr>
                  </w:pPr>
                </w:p>
                <w:p>
                  <w:pPr>
                    <w:keepNext/>
                    <w:keepLines/>
                    <w:rPr>
                      <w:rFonts w:ascii="Arial" w:hAnsi="Arial" w:eastAsia="Malgun Gothic" w:cs="Arial"/>
                      <w:sz w:val="18"/>
                      <w:szCs w:val="18"/>
                      <w:lang w:eastAsia="ko-KR"/>
                    </w:rPr>
                  </w:pPr>
                  <w:r>
                    <w:rPr>
                      <w:rFonts w:ascii="Arial" w:hAnsi="Arial" w:eastAsia="Malgun Gothic" w:cs="Arial"/>
                      <w:sz w:val="18"/>
                      <w:szCs w:val="18"/>
                      <w:lang w:eastAsia="ko-KR"/>
                    </w:rPr>
                    <w:t>The FG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ascii="Arial" w:hAnsi="Arial" w:eastAsia="ＭＳ 明朝" w:cs="Arial"/>
                      <w:sz w:val="18"/>
                      <w:szCs w:val="18"/>
                    </w:rPr>
                    <w:t>Optional with</w:t>
                  </w:r>
                  <w:r>
                    <w:rPr>
                      <w:rFonts w:hint="eastAsia" w:ascii="Arial" w:hAnsi="Arial" w:eastAsia="ＭＳ 明朝" w:cs="Arial"/>
                      <w:sz w:val="18"/>
                      <w:szCs w:val="18"/>
                      <w:lang w:eastAsia="zh-CN"/>
                    </w:rPr>
                    <w:t>out</w:t>
                  </w:r>
                  <w:r>
                    <w:rPr>
                      <w:rFonts w:ascii="Arial" w:hAnsi="Arial" w:eastAsia="ＭＳ 明朝" w:cs="Arial"/>
                      <w:sz w:val="18"/>
                      <w:szCs w:val="18"/>
                    </w:rPr>
                    <w:t xml:space="preserve">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47-m4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hint="eastAsia" w:eastAsia="ＭＳ 明朝" w:cs="Arial"/>
                      <w:szCs w:val="18"/>
                      <w:lang w:eastAsia="zh-CN"/>
                    </w:rPr>
                    <w:t>Receiving</w:t>
                  </w:r>
                  <w:r>
                    <w:rPr>
                      <w:rFonts w:eastAsia="ＭＳ 明朝" w:cs="Arial"/>
                      <w:szCs w:val="18"/>
                      <w:lang w:eastAsia="zh-CN"/>
                    </w:rPr>
                    <w:t xml:space="preserve">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pPr>
                    <w:rPr>
                      <w:rFonts w:ascii="Arial" w:hAnsi="Arial" w:eastAsia="宋体"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eastAsia="ＭＳ 明朝" w:cs="Arial"/>
                      <w:strike/>
                      <w:color w:val="FF0000"/>
                      <w:szCs w:val="18"/>
                      <w:lang w:eastAsia="zh-CN"/>
                    </w:rPr>
                    <w:t>[</w:t>
                  </w:r>
                  <w:r>
                    <w:rPr>
                      <w:rFonts w:eastAsia="ＭＳ 明朝" w:cs="Arial"/>
                      <w:szCs w:val="18"/>
                      <w:lang w:eastAsia="zh-CN"/>
                    </w:rPr>
                    <w:t xml:space="preserve">15-1 </w:t>
                  </w:r>
                  <w:r>
                    <w:rPr>
                      <w:rFonts w:eastAsia="ＭＳ 明朝" w:cs="Arial"/>
                      <w:strike/>
                      <w:color w:val="FF0000"/>
                      <w:szCs w:val="18"/>
                      <w:lang w:eastAsia="zh-CN"/>
                    </w:rPr>
                    <w:t>except Component 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Arial" w:hAnsi="Arial" w:eastAsia="宋体" w:cs="Arial"/>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 xml:space="preserve">UE receives </w:t>
                  </w:r>
                  <w:r>
                    <w:rPr>
                      <w:rFonts w:hint="eastAsia" w:eastAsia="ＭＳ 明朝" w:cs="Arial"/>
                      <w:szCs w:val="18"/>
                      <w:lang w:eastAsia="zh-CN"/>
                    </w:rPr>
                    <w:t>PSCCH/PSSCH</w:t>
                  </w:r>
                  <w:r>
                    <w:rPr>
                      <w:rFonts w:eastAsia="ＭＳ 明朝" w:cs="Arial"/>
                      <w:szCs w:val="18"/>
                      <w:lang w:eastAsia="zh-CN"/>
                    </w:rPr>
                    <w:t xml:space="preserve"> transmitted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Arial" w:hAnsi="Arial" w:eastAsia="ＭＳ 明朝" w:cs="Arial"/>
                      <w:sz w:val="18"/>
                      <w:szCs w:val="18"/>
                    </w:rPr>
                    <w:t>The value X is the same as the reported value in FG 15-1</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The FG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line="259" w:lineRule="auto"/>
                    <w:rPr>
                      <w:rFonts w:ascii="Arial" w:hAnsi="Arial" w:eastAsia="ＭＳ 明朝" w:cs="Arial"/>
                      <w:sz w:val="18"/>
                      <w:szCs w:val="18"/>
                    </w:rPr>
                  </w:pPr>
                  <w:r>
                    <w:rPr>
                      <w:rFonts w:ascii="Arial" w:hAnsi="Arial" w:eastAsia="ＭＳ 明朝" w:cs="Arial"/>
                      <w:sz w:val="18"/>
                      <w:szCs w:val="18"/>
                    </w:rPr>
                    <w:t>Optional with</w:t>
                  </w:r>
                  <w:r>
                    <w:rPr>
                      <w:rFonts w:hint="eastAsia" w:ascii="Arial" w:hAnsi="Arial" w:eastAsia="ＭＳ 明朝" w:cs="Arial"/>
                      <w:sz w:val="18"/>
                      <w:szCs w:val="18"/>
                      <w:lang w:eastAsia="zh-CN"/>
                    </w:rPr>
                    <w:t>out</w:t>
                  </w:r>
                  <w:r>
                    <w:rPr>
                      <w:rFonts w:ascii="Arial" w:hAnsi="Arial" w:eastAsia="ＭＳ 明朝" w:cs="Arial"/>
                      <w:sz w:val="18"/>
                      <w:szCs w:val="18"/>
                    </w:rPr>
                    <w:t xml:space="preserve"> capability signalling</w:t>
                  </w:r>
                </w:p>
                <w:p>
                  <w:pPr>
                    <w:spacing w:after="160" w:line="259" w:lineRule="auto"/>
                    <w:rPr>
                      <w:rFonts w:ascii="Arial" w:hAnsi="Arial" w:eastAsia="ＭＳ 明朝" w:cs="Arial"/>
                      <w:sz w:val="18"/>
                      <w:szCs w:val="18"/>
                    </w:rPr>
                  </w:pPr>
                </w:p>
                <w:p>
                  <w:pPr>
                    <w:spacing w:line="259" w:lineRule="auto"/>
                    <w:rPr>
                      <w:rFonts w:ascii="Arial" w:hAnsi="Arial" w:eastAsia="ＭＳ 明朝" w:cs="Arial"/>
                      <w:sz w:val="18"/>
                      <w:szCs w:val="18"/>
                    </w:rPr>
                  </w:pPr>
                  <w:r>
                    <w:rPr>
                      <w:rFonts w:ascii="Arial" w:hAnsi="Arial" w:eastAsia="ＭＳ 明朝" w:cs="Arial"/>
                      <w:sz w:val="18"/>
                      <w:szCs w:val="18"/>
                    </w:rPr>
                    <w:t xml:space="preserve">For UE supports NR sidelink in shared spectrum </w:t>
                  </w:r>
                  <w:r>
                    <w:rPr>
                      <w:rFonts w:ascii="Arial" w:hAnsi="Arial" w:eastAsia="ＭＳ 明朝" w:cs="Arial"/>
                      <w:strike/>
                      <w:color w:val="FF0000"/>
                      <w:sz w:val="18"/>
                      <w:szCs w:val="18"/>
                    </w:rPr>
                    <w:t>and when</w:t>
                  </w:r>
                  <w:r>
                    <w:rPr>
                      <w:rFonts w:ascii="Arial" w:hAnsi="Arial" w:eastAsia="ＭＳ 明朝" w:cs="Arial"/>
                      <w:color w:val="FF0000"/>
                      <w:sz w:val="18"/>
                      <w:szCs w:val="18"/>
                    </w:rPr>
                    <w:t xml:space="preserve"> where </w:t>
                  </w:r>
                  <w:r>
                    <w:rPr>
                      <w:rFonts w:ascii="Arial" w:hAnsi="Arial" w:eastAsia="ＭＳ 明朝" w:cs="Arial"/>
                      <w:sz w:val="18"/>
                      <w:szCs w:val="18"/>
                    </w:rPr>
                    <w:t>shared spectrum channel access must be used, UE must support this FG.</w:t>
                  </w:r>
                  <w:r>
                    <w:rPr>
                      <w:rFonts w:ascii="Arial" w:hAnsi="Arial" w:eastAsia="ＭＳ 明朝" w:cs="Arial"/>
                      <w:strike/>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47-m5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Multiple PSFCH occasions per PSCCH/PSSCH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lang w:eastAsia="zh-CN"/>
                    </w:rPr>
                  </w:pPr>
                  <w:r>
                    <w:rPr>
                      <w:rFonts w:ascii="Arial" w:hAnsi="Arial" w:cs="Arial"/>
                      <w:sz w:val="18"/>
                      <w:szCs w:val="18"/>
                      <w:lang w:eastAsia="zh-CN"/>
                    </w:rPr>
                    <w:t>1. UE supports</w:t>
                  </w:r>
                  <w:r>
                    <w:t xml:space="preserve"> </w:t>
                  </w:r>
                  <w:r>
                    <w:rPr>
                      <w:rFonts w:ascii="Arial" w:hAnsi="Arial" w:cs="Arial"/>
                      <w:sz w:val="18"/>
                      <w:szCs w:val="18"/>
                      <w:lang w:eastAsia="zh-CN"/>
                    </w:rPr>
                    <w:t>PSFCH transmission/reception on N PSFCH occasion(s) per PSCCH/PSSCH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15-11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hint="eastAsia" w:ascii="Arial" w:hAnsi="Arial" w:eastAsia="宋体" w:cs="Arial"/>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UE supports only one PSFCH occasion per PSCCH/PSSCH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Arial" w:hAnsi="Arial" w:eastAsia="ＭＳ 明朝" w:cs="Arial"/>
                      <w:sz w:val="18"/>
                      <w:szCs w:val="18"/>
                    </w:rPr>
                    <w:t>Candidate values for N are {1,2,3,4}</w:t>
                  </w:r>
                </w:p>
                <w:p>
                  <w:pPr>
                    <w:keepNext/>
                    <w:keepLines/>
                    <w:rPr>
                      <w:rFonts w:ascii="Arial" w:hAnsi="Arial" w:eastAsia="ＭＳ 明朝" w:cs="Arial"/>
                      <w:sz w:val="18"/>
                      <w:szCs w:val="18"/>
                    </w:rPr>
                  </w:pPr>
                </w:p>
                <w:p>
                  <w:pPr>
                    <w:keepNext/>
                    <w:keepLines/>
                    <w:rPr>
                      <w:rFonts w:ascii="Arial" w:hAnsi="Arial" w:eastAsia="ＭＳ 明朝" w:cs="Arial"/>
                      <w:sz w:val="18"/>
                      <w:szCs w:val="18"/>
                      <w:lang w:eastAsia="ko-KR"/>
                    </w:rPr>
                  </w:pPr>
                  <w:r>
                    <w:rPr>
                      <w:rFonts w:ascii="Arial" w:hAnsi="Arial" w:eastAsia="ＭＳ 明朝" w:cs="Arial"/>
                      <w:sz w:val="18"/>
                      <w:szCs w:val="18"/>
                      <w:lang w:eastAsia="ko-KR"/>
                    </w:rPr>
                    <w:t xml:space="preserve">The </w:t>
                  </w:r>
                  <w:r>
                    <w:rPr>
                      <w:rFonts w:ascii="Arial" w:hAnsi="Arial" w:eastAsia="ＭＳ 明朝" w:cs="Arial"/>
                      <w:strike/>
                      <w:color w:val="FF0000"/>
                      <w:sz w:val="18"/>
                      <w:szCs w:val="18"/>
                    </w:rPr>
                    <w:t>signaling</w:t>
                  </w:r>
                  <w:r>
                    <w:rPr>
                      <w:rFonts w:ascii="Arial" w:hAnsi="Arial" w:eastAsia="ＭＳ 明朝" w:cs="Arial"/>
                      <w:color w:val="FF0000"/>
                      <w:sz w:val="18"/>
                      <w:szCs w:val="18"/>
                    </w:rPr>
                    <w:t xml:space="preserve"> FG</w:t>
                  </w:r>
                  <w:r>
                    <w:rPr>
                      <w:rFonts w:ascii="Arial" w:hAnsi="Arial" w:eastAsia="ＭＳ 明朝" w:cs="Arial"/>
                      <w:sz w:val="18"/>
                      <w:szCs w:val="18"/>
                      <w:lang w:eastAsia="ko-KR"/>
                    </w:rPr>
                    <w:t xml:space="preserve">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line="259" w:lineRule="auto"/>
                    <w:rPr>
                      <w:rFonts w:ascii="Arial" w:hAnsi="Arial" w:eastAsia="ＭＳ 明朝" w:cs="Arial"/>
                      <w:sz w:val="18"/>
                      <w:szCs w:val="18"/>
                    </w:rPr>
                  </w:pPr>
                  <w:r>
                    <w:rPr>
                      <w:rFonts w:ascii="Arial" w:hAnsi="Arial" w:eastAsia="ＭＳ 明朝" w:cs="Arial"/>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color w:val="000000"/>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color w:val="000000"/>
                      <w:szCs w:val="18"/>
                      <w:lang w:eastAsia="zh-CN"/>
                    </w:rPr>
                    <w:t>47-m6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Transmitting SSB repetitions within one RB 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rPr>
                  </w:pPr>
                  <w:r>
                    <w:rPr>
                      <w:rFonts w:ascii="Arial" w:hAnsi="Arial" w:cs="Arial"/>
                      <w:sz w:val="18"/>
                      <w:szCs w:val="18"/>
                      <w:lang w:eastAsia="zh-CN"/>
                    </w:rPr>
                    <w:t>1. UE supports t</w:t>
                  </w:r>
                  <w:r>
                    <w:rPr>
                      <w:rFonts w:ascii="Arial" w:hAnsi="Arial" w:cs="Arial"/>
                      <w:sz w:val="18"/>
                      <w:szCs w:val="18"/>
                    </w:rPr>
                    <w:t>ransmitting S-</w:t>
                  </w:r>
                  <w:r>
                    <w:rPr>
                      <w:rFonts w:ascii="Arial" w:hAnsi="Arial" w:cs="Arial"/>
                      <w:sz w:val="18"/>
                      <w:szCs w:val="18"/>
                      <w:lang w:eastAsia="zh-CN"/>
                    </w:rPr>
                    <w:t>PSS</w:t>
                  </w:r>
                  <w:r>
                    <w:rPr>
                      <w:rFonts w:ascii="Arial" w:hAnsi="Arial" w:cs="Arial"/>
                      <w:sz w:val="18"/>
                      <w:szCs w:val="18"/>
                    </w:rPr>
                    <w:t>/S-</w:t>
                  </w:r>
                  <w:r>
                    <w:rPr>
                      <w:rFonts w:ascii="Arial" w:hAnsi="Arial" w:cs="Arial"/>
                      <w:sz w:val="18"/>
                      <w:szCs w:val="18"/>
                      <w:lang w:eastAsia="zh-CN"/>
                    </w:rPr>
                    <w:t>SSS</w:t>
                  </w:r>
                  <w:r>
                    <w:rPr>
                      <w:rFonts w:ascii="Arial" w:hAnsi="Arial" w:cs="Arial"/>
                      <w:sz w:val="18"/>
                      <w:szCs w:val="18"/>
                    </w:rPr>
                    <w:t xml:space="preserve">/PSBCH multiple times by </w:t>
                  </w:r>
                  <w:r>
                    <w:rPr>
                      <w:rFonts w:ascii="Arial" w:hAnsi="Arial" w:eastAsia="宋体" w:cs="Arial"/>
                      <w:sz w:val="18"/>
                      <w:szCs w:val="18"/>
                    </w:rPr>
                    <w:t>repetition in frequency domain</w:t>
                  </w:r>
                  <w:r>
                    <w:rPr>
                      <w:rFonts w:ascii="Arial" w:hAnsi="Arial" w:cs="Arial"/>
                      <w:sz w:val="18"/>
                      <w:szCs w:val="18"/>
                    </w:rPr>
                    <w:t xml:space="preserve"> within one RB set</w:t>
                  </w:r>
                </w:p>
                <w:p>
                  <w:pPr>
                    <w:rPr>
                      <w:rFonts w:ascii="Arial" w:hAnsi="Arial" w:cs="Arial"/>
                      <w:sz w:val="18"/>
                      <w:szCs w:val="18"/>
                      <w:lang w:eastAsia="zh-CN"/>
                    </w:rPr>
                  </w:pPr>
                  <w:r>
                    <w:rPr>
                      <w:rFonts w:ascii="Arial" w:hAnsi="Arial" w:cs="Arial"/>
                      <w:sz w:val="18"/>
                      <w:szCs w:val="18"/>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15-4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Arial" w:hAnsi="Arial" w:eastAsia="宋体" w:cs="Arial"/>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 xml:space="preserve">UE does not support </w:t>
                  </w:r>
                  <w:r>
                    <w:rPr>
                      <w:rFonts w:eastAsia="ＭＳ 明朝" w:cs="Arial"/>
                      <w:szCs w:val="18"/>
                    </w:rPr>
                    <w:t>transmitting S-PSS/S-SSS/PSBCH multiple times by repetition in frequency domain within one RB 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Arial" w:hAnsi="Arial" w:eastAsia="Malgun Gothic" w:cs="Arial"/>
                      <w:sz w:val="18"/>
                      <w:szCs w:val="18"/>
                      <w:lang w:eastAsia="ko-KR"/>
                    </w:rPr>
                    <w:t>This is the basic FG for NR sidelink in</w:t>
                  </w:r>
                  <w:r>
                    <w:rPr>
                      <w:rFonts w:ascii="Arial" w:hAnsi="Arial" w:eastAsia="ＭＳ 明朝" w:cs="Arial"/>
                      <w:sz w:val="18"/>
                      <w:szCs w:val="18"/>
                    </w:rPr>
                    <w:t xml:space="preserve"> shared spectrum</w:t>
                  </w:r>
                  <w:r>
                    <w:t xml:space="preserve"> </w:t>
                  </w:r>
                  <w:r>
                    <w:rPr>
                      <w:rFonts w:ascii="Arial" w:hAnsi="Arial" w:eastAsia="ＭＳ 明朝" w:cs="Arial"/>
                      <w:sz w:val="18"/>
                      <w:szCs w:val="18"/>
                    </w:rPr>
                    <w:t>where PSD and/or OCB requirements are defined by regulation.</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It is up to UE implementation whether S-SSB RX UE monitors more than one S-SSB repetition in frequency domain within one RB set as long as RAN4 requirements are satisfied</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The FG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line="259" w:lineRule="auto"/>
                    <w:rPr>
                      <w:rFonts w:ascii="Arial" w:hAnsi="Arial" w:eastAsia="ＭＳ 明朝" w:cs="Arial"/>
                      <w:sz w:val="18"/>
                      <w:szCs w:val="18"/>
                    </w:rPr>
                  </w:pPr>
                  <w:r>
                    <w:rPr>
                      <w:rFonts w:ascii="Arial" w:hAnsi="Arial" w:eastAsia="ＭＳ 明朝" w:cs="Arial"/>
                      <w:sz w:val="18"/>
                      <w:szCs w:val="18"/>
                    </w:rPr>
                    <w:t>Optional with</w:t>
                  </w:r>
                  <w:r>
                    <w:rPr>
                      <w:rFonts w:hint="eastAsia" w:ascii="Arial" w:hAnsi="Arial" w:eastAsia="ＭＳ 明朝" w:cs="Arial"/>
                      <w:sz w:val="18"/>
                      <w:szCs w:val="18"/>
                      <w:lang w:eastAsia="zh-CN"/>
                    </w:rPr>
                    <w:t>out</w:t>
                  </w:r>
                  <w:r>
                    <w:rPr>
                      <w:rFonts w:ascii="Arial" w:hAnsi="Arial" w:eastAsia="ＭＳ 明朝" w:cs="Arial"/>
                      <w:sz w:val="18"/>
                      <w:szCs w:val="18"/>
                    </w:rPr>
                    <w:t xml:space="preserve"> capability signalling</w:t>
                  </w:r>
                </w:p>
                <w:p>
                  <w:pPr>
                    <w:spacing w:after="160" w:line="259" w:lineRule="auto"/>
                    <w:rPr>
                      <w:rFonts w:ascii="Arial" w:hAnsi="Arial" w:eastAsia="ＭＳ 明朝" w:cs="Arial"/>
                      <w:sz w:val="18"/>
                      <w:szCs w:val="18"/>
                    </w:rPr>
                  </w:pPr>
                </w:p>
                <w:p>
                  <w:pPr>
                    <w:spacing w:after="160" w:line="259" w:lineRule="auto"/>
                    <w:rPr>
                      <w:rFonts w:ascii="Arial" w:hAnsi="Arial" w:eastAsia="ＭＳ 明朝" w:cs="Arial"/>
                      <w:sz w:val="18"/>
                      <w:szCs w:val="18"/>
                    </w:rPr>
                  </w:pPr>
                  <w:r>
                    <w:rPr>
                      <w:rFonts w:ascii="Arial" w:hAnsi="Arial" w:eastAsia="ＭＳ 明朝" w:cs="Arial"/>
                      <w:sz w:val="18"/>
                      <w:szCs w:val="18"/>
                    </w:rPr>
                    <w:t>For UE supports NR sidelink in shared spectrum</w:t>
                  </w:r>
                  <w:r>
                    <w:t xml:space="preserve"> </w:t>
                  </w:r>
                  <w:r>
                    <w:rPr>
                      <w:rFonts w:ascii="Arial" w:hAnsi="Arial" w:eastAsia="ＭＳ 明朝" w:cs="Arial"/>
                      <w:sz w:val="18"/>
                      <w:szCs w:val="18"/>
                    </w:rPr>
                    <w:t>where PSD and/or OCB requirements are defined by regulation, UE must support this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47-m8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 xml:space="preserve">Transmitting S-SSB on additional S-SSB </w:t>
                  </w:r>
                  <w:r>
                    <w:rPr>
                      <w:rFonts w:hint="eastAsia" w:eastAsia="ＭＳ 明朝" w:cs="Arial"/>
                      <w:szCs w:val="18"/>
                      <w:lang w:eastAsia="zh-CN"/>
                    </w:rPr>
                    <w:t>occasion</w:t>
                  </w:r>
                  <w:r>
                    <w:rPr>
                      <w:rFonts w:eastAsia="ＭＳ 明朝" w:cs="Arial"/>
                      <w:szCs w:val="18"/>
                      <w:lang w:eastAsia="zh-CN"/>
                    </w:rPr>
                    <w: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rPr>
                  </w:pPr>
                  <w:r>
                    <w:rPr>
                      <w:rFonts w:ascii="Arial" w:hAnsi="Arial" w:cs="Arial"/>
                      <w:sz w:val="18"/>
                      <w:szCs w:val="18"/>
                    </w:rPr>
                    <w:t>1. UE supports transmitting S-SSB on additional S-SSB occasion(s)</w:t>
                  </w:r>
                </w:p>
                <w:p>
                  <w:pPr>
                    <w:rPr>
                      <w:rFonts w:ascii="Arial" w:hAnsi="Arial" w:cs="Arial"/>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rPr>
                    <w:t>15-4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Arial" w:hAnsi="Arial" w:eastAsia="宋体" w:cs="Arial"/>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UE does not support transmitting S-SSB on additional S-SSB occasion(s)</w:t>
                  </w:r>
                  <w:r>
                    <w:t xml:space="preserve"> </w:t>
                  </w:r>
                  <w:r>
                    <w:rPr>
                      <w:rFonts w:eastAsia="ＭＳ 明朝" w:cs="Arial"/>
                      <w:szCs w:val="18"/>
                      <w:lang w:eastAsia="zh-CN"/>
                    </w:rPr>
                    <w:t>but supports to exclude those occasion(s) from SL resource pool(s)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line="259" w:lineRule="auto"/>
                    <w:rPr>
                      <w:rFonts w:ascii="Arial" w:hAnsi="Arial" w:eastAsia="ＭＳ 明朝" w:cs="Arial"/>
                      <w:sz w:val="18"/>
                      <w:szCs w:val="18"/>
                    </w:rPr>
                  </w:pPr>
                  <w:r>
                    <w:rPr>
                      <w:rFonts w:ascii="Arial" w:hAnsi="Arial" w:eastAsia="ＭＳ 明朝" w:cs="Arial"/>
                      <w:sz w:val="18"/>
                      <w:szCs w:val="18"/>
                    </w:rPr>
                    <w:t>Optional with</w:t>
                  </w:r>
                  <w:r>
                    <w:rPr>
                      <w:rFonts w:hint="eastAsia" w:ascii="Arial" w:hAnsi="Arial" w:eastAsia="ＭＳ 明朝" w:cs="Arial"/>
                      <w:sz w:val="18"/>
                      <w:szCs w:val="18"/>
                      <w:lang w:eastAsia="zh-CN"/>
                    </w:rPr>
                    <w:t>out</w:t>
                  </w:r>
                  <w:r>
                    <w:rPr>
                      <w:rFonts w:ascii="Arial" w:hAnsi="Arial" w:eastAsia="ＭＳ 明朝" w:cs="Arial"/>
                      <w:sz w:val="18"/>
                      <w:szCs w:val="18"/>
                    </w:rPr>
                    <w:t xml:space="preserve">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asciiTheme="majorHAnsi" w:hAnsiTheme="majorHAnsi" w:cstheme="majorHAnsi"/>
                      <w:szCs w:val="18"/>
                      <w:lang w:eastAsia="zh-CN"/>
                    </w:rPr>
                    <w:t>47-m9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asciiTheme="majorHAnsi" w:hAnsiTheme="majorHAnsi" w:cstheme="majorHAnsi"/>
                      <w:szCs w:val="18"/>
                      <w:lang w:eastAsia="zh-CN"/>
                    </w:rPr>
                    <w:t>Receiving S-SSB on additional S-SSB occasion(s)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rPr>
                  </w:pPr>
                  <w:r>
                    <w:rPr>
                      <w:rFonts w:asciiTheme="majorHAnsi" w:hAnsiTheme="majorHAnsi" w:cstheme="majorHAnsi"/>
                      <w:sz w:val="18"/>
                      <w:szCs w:val="18"/>
                    </w:rPr>
                    <w:t>1. UE supports receiving S-SSB on additional S-SSB occasion(s)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eastAsia="ＭＳ 明朝" w:cs="Arial"/>
                      <w:szCs w:val="18"/>
                      <w:lang w:eastAsia="ja-JP"/>
                    </w:rPr>
                    <w:t>1</w:t>
                  </w:r>
                  <w:r>
                    <w:rPr>
                      <w:rFonts w:eastAsia="ＭＳ 明朝" w:cs="Arial"/>
                      <w:szCs w:val="18"/>
                      <w:lang w:eastAsia="ja-JP"/>
                    </w:rPr>
                    <w:t>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eastAsia="宋体" w:asciiTheme="majorHAnsi" w:hAnsiTheme="majorHAnsi" w:cstheme="majorHAnsi"/>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asciiTheme="majorHAnsi" w:hAnsiTheme="majorHAnsi" w:cstheme="majorHAnsi"/>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asciiTheme="majorHAnsi" w:hAnsiTheme="majorHAnsi" w:cstheme="majorHAnsi"/>
                      <w:szCs w:val="18"/>
                      <w:lang w:eastAsia="zh-CN"/>
                    </w:rPr>
                    <w:t xml:space="preserve">UE does not support receiving S-SSB on additional S-SSB occasion(s) but </w:t>
                  </w:r>
                  <w:r>
                    <w:rPr>
                      <w:rFonts w:asciiTheme="majorHAnsi" w:hAnsiTheme="majorHAnsi" w:cstheme="majorHAnsi"/>
                      <w:szCs w:val="18"/>
                    </w:rPr>
                    <w:t>supports to exclude those occasion(s) from SL resource pool(s)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line="259" w:lineRule="auto"/>
                    <w:rPr>
                      <w:rFonts w:ascii="Arial" w:hAnsi="Arial" w:eastAsia="ＭＳ 明朝" w:cs="Arial"/>
                      <w:sz w:val="18"/>
                      <w:szCs w:val="18"/>
                    </w:rPr>
                  </w:pPr>
                  <w:r>
                    <w:rPr>
                      <w:rFonts w:eastAsia="ＭＳ 明朝" w:asciiTheme="majorHAnsi" w:hAnsiTheme="majorHAnsi" w:cstheme="majorHAnsi"/>
                      <w:sz w:val="18"/>
                      <w:szCs w:val="18"/>
                    </w:rPr>
                    <w:t>Optional without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asciiTheme="majorHAnsi" w:hAnsiTheme="majorHAnsi" w:cstheme="majorHAnsi"/>
                      <w:szCs w:val="18"/>
                      <w:lang w:eastAsia="ja-JP"/>
                    </w:rPr>
                    <w:t>47-m10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Contiguous RB-based PSCCH/PSSCH transmission/reception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asciiTheme="majorHAnsi" w:hAnsiTheme="majorHAnsi" w:cstheme="majorHAnsi"/>
                      <w:sz w:val="18"/>
                      <w:szCs w:val="18"/>
                      <w:lang w:eastAsia="zh-CN"/>
                    </w:rPr>
                  </w:pPr>
                  <w:r>
                    <w:rPr>
                      <w:rFonts w:eastAsia="宋体" w:asciiTheme="majorHAnsi" w:hAnsiTheme="majorHAnsi" w:cstheme="majorHAnsi"/>
                      <w:sz w:val="18"/>
                      <w:szCs w:val="18"/>
                      <w:lang w:eastAsia="zh-CN"/>
                    </w:rPr>
                    <w:t>1. UE supports contiguous RB-based PSCCH/PSSCH transmission/reception</w:t>
                  </w:r>
                </w:p>
                <w:p>
                  <w:pPr>
                    <w:rPr>
                      <w:rFonts w:eastAsia="宋体" w:asciiTheme="majorHAnsi" w:hAnsiTheme="majorHAnsi" w:cstheme="majorHAnsi"/>
                      <w:sz w:val="18"/>
                      <w:szCs w:val="18"/>
                      <w:lang w:eastAsia="zh-CN"/>
                    </w:rPr>
                  </w:pPr>
                  <w:r>
                    <w:rPr>
                      <w:rFonts w:eastAsia="宋体" w:asciiTheme="majorHAnsi" w:hAnsiTheme="majorHAnsi" w:cstheme="majorHAnsi"/>
                      <w:sz w:val="18"/>
                      <w:szCs w:val="18"/>
                      <w:lang w:eastAsia="zh-CN"/>
                    </w:rPr>
                    <w:t>2. UE supports resource (re-)selection for contiguous RB-based PSCCH/PSSCH transmission</w:t>
                  </w:r>
                </w:p>
                <w:p>
                  <w:pPr>
                    <w:rPr>
                      <w:rFonts w:eastAsia="宋体" w:asciiTheme="majorHAnsi" w:hAnsiTheme="majorHAnsi" w:cstheme="majorHAnsi"/>
                      <w:sz w:val="18"/>
                      <w:szCs w:val="18"/>
                      <w:lang w:eastAsia="zh-CN"/>
                    </w:rPr>
                  </w:pPr>
                </w:p>
                <w:p>
                  <w:pPr>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rPr>
                  </w:pPr>
                  <w:r>
                    <w:rPr>
                      <w:rFonts w:eastAsia="ＭＳ 明朝" w:cs="Arial"/>
                      <w:szCs w:val="18"/>
                    </w:rPr>
                    <w:t>At least one of {15-25, 15-3, 32-4, 32-4a}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Theme="majorHAnsi" w:hAnsiTheme="majorHAnsi" w:cstheme="majorHAnsi"/>
                      <w:sz w:val="18"/>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宋体" w:asciiTheme="majorHAnsi" w:hAnsiTheme="majorHAnsi" w:cstheme="majorHAnsi"/>
                      <w:szCs w:val="18"/>
                      <w:lang w:eastAsia="zh-CN"/>
                    </w:rPr>
                    <w:t>UE does not support contiguous RB-based PSCCH/PSSCH transmission/reception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asciiTheme="majorHAnsi" w:hAnsiTheme="majorHAnsi" w:cstheme="majorHAnsi"/>
                      <w:szCs w:val="18"/>
                      <w:lang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 xml:space="preserve">The </w:t>
                  </w:r>
                  <w:r>
                    <w:rPr>
                      <w:rFonts w:eastAsia="ＭＳ 明朝" w:cs="Arial"/>
                      <w:strike/>
                      <w:color w:val="FF0000"/>
                      <w:szCs w:val="18"/>
                    </w:rPr>
                    <w:t>signaling</w:t>
                  </w:r>
                  <w:r>
                    <w:rPr>
                      <w:rFonts w:eastAsia="ＭＳ 明朝" w:cs="Arial"/>
                      <w:color w:val="FF0000"/>
                      <w:szCs w:val="18"/>
                    </w:rPr>
                    <w:t xml:space="preserve"> FG</w:t>
                  </w:r>
                  <w:r>
                    <w:rPr>
                      <w:rFonts w:asciiTheme="majorHAnsi" w:hAnsiTheme="majorHAnsi" w:cstheme="majorHAnsi"/>
                      <w:szCs w:val="18"/>
                      <w:lang w:eastAsia="ja-JP"/>
                    </w:rPr>
                    <w:t xml:space="preserve"> is only expected for a band where shared spectrum channel access must be used.</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Note1: If UE supports 15-25, the UE is not required to support Component 3 and 4 in 15-2.</w:t>
                  </w:r>
                </w:p>
                <w:p>
                  <w:pPr>
                    <w:keepNext/>
                    <w:keepLines/>
                    <w:rPr>
                      <w:rFonts w:ascii="Arial" w:hAnsi="Arial" w:eastAsia="ＭＳ 明朝" w:cs="Arial"/>
                      <w:sz w:val="18"/>
                      <w:szCs w:val="18"/>
                    </w:rPr>
                  </w:pPr>
                  <w:r>
                    <w:rPr>
                      <w:rFonts w:ascii="Arial" w:hAnsi="Arial" w:eastAsia="ＭＳ 明朝" w:cs="Arial"/>
                      <w:sz w:val="18"/>
                      <w:szCs w:val="18"/>
                    </w:rPr>
                    <w:t>Note2: If UE supports 15-3, the UE is not required to support Component 3 in 15-3, and FR2 parts of Component 7 in 15-3.</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Note: It is up to RAN2 whether/how to implement the above Notes 1/2 and whether/how to update the prerequisite FGs</w:t>
                  </w:r>
                </w:p>
                <w:p>
                  <w:pPr>
                    <w:keepNext/>
                    <w:keepLines/>
                    <w:rPr>
                      <w:rFonts w:ascii="Arial" w:hAnsi="Arial" w:eastAsia="ＭＳ 明朝"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pPr>
                    <w:spacing w:after="160" w:line="259" w:lineRule="auto"/>
                    <w:rPr>
                      <w:rFonts w:ascii="Arial" w:hAnsi="Arial" w:eastAsia="ＭＳ 明朝"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asciiTheme="majorHAnsi" w:hAnsiTheme="majorHAnsi" w:cstheme="majorHAnsi"/>
                      <w:szCs w:val="18"/>
                      <w:lang w:eastAsia="ja-JP"/>
                    </w:rPr>
                    <w:t>47-m11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PSFCH transmissions in multiple contiguous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rPr>
                  </w:pPr>
                  <w:r>
                    <w:rPr>
                      <w:rFonts w:asciiTheme="majorHAnsi" w:hAnsiTheme="majorHAnsi" w:cstheme="majorHAnsi"/>
                      <w:sz w:val="18"/>
                      <w:szCs w:val="18"/>
                    </w:rPr>
                    <w:t>UE supports PSFCH transmissions in multiple contiguous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rPr>
                  </w:pPr>
                  <w:r>
                    <w:rPr>
                      <w:rFonts w:eastAsia="ＭＳ 明朝" w:asciiTheme="majorHAnsi" w:hAnsiTheme="majorHAnsi" w:cstheme="majorHAnsi"/>
                      <w:szCs w:val="18"/>
                      <w:lang w:eastAsia="ja-JP"/>
                    </w:rPr>
                    <w:t>at least one of {47-k2, 47-k2-1}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Theme="majorHAnsi" w:hAnsiTheme="majorHAnsi" w:cstheme="majorHAnsi"/>
                      <w:sz w:val="18"/>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宋体" w:asciiTheme="majorHAnsi" w:hAnsiTheme="majorHAnsi" w:cstheme="majorHAnsi"/>
                      <w:szCs w:val="18"/>
                      <w:lang w:eastAsia="zh-CN"/>
                    </w:rPr>
                    <w:t xml:space="preserve">UE does not support PSFCH transmissions </w:t>
                  </w:r>
                  <w:r>
                    <w:rPr>
                      <w:rFonts w:asciiTheme="majorHAnsi" w:hAnsiTheme="majorHAnsi" w:cstheme="majorHAnsi"/>
                      <w:szCs w:val="18"/>
                      <w:lang w:eastAsia="ja-JP"/>
                    </w:rPr>
                    <w:t>in multiple contiguous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asciiTheme="majorHAnsi" w:hAnsiTheme="majorHAnsi" w:cstheme="majorHAnsi"/>
                      <w:szCs w:val="18"/>
                      <w:lang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 xml:space="preserve">The </w:t>
                  </w:r>
                  <w:r>
                    <w:rPr>
                      <w:rFonts w:eastAsia="ＭＳ 明朝" w:cs="Arial"/>
                      <w:strike/>
                      <w:color w:val="FF0000"/>
                      <w:szCs w:val="18"/>
                    </w:rPr>
                    <w:t>signaling</w:t>
                  </w:r>
                  <w:r>
                    <w:rPr>
                      <w:rFonts w:eastAsia="ＭＳ 明朝" w:cs="Arial"/>
                      <w:color w:val="FF0000"/>
                      <w:szCs w:val="18"/>
                    </w:rPr>
                    <w:t xml:space="preserve"> FG</w:t>
                  </w:r>
                  <w:r>
                    <w:rPr>
                      <w:rFonts w:asciiTheme="majorHAnsi" w:hAnsiTheme="majorHAnsi" w:cstheme="majorHAnsi"/>
                      <w:szCs w:val="18"/>
                      <w:lang w:eastAsia="ja-JP"/>
                    </w:rPr>
                    <w:t xml:space="preserve"> is only expected for a band where shared spectrum channel access must be used.</w:t>
                  </w:r>
                </w:p>
                <w:p>
                  <w:pPr>
                    <w:keepNext/>
                    <w:keepLines/>
                    <w:rPr>
                      <w:rFonts w:ascii="Arial" w:hAnsi="Arial" w:eastAsia="ＭＳ 明朝"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pPr>
                    <w:spacing w:after="160" w:line="259" w:lineRule="auto"/>
                    <w:rPr>
                      <w:rFonts w:ascii="Arial" w:hAnsi="Arial" w:eastAsia="ＭＳ 明朝"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asciiTheme="majorHAnsi" w:hAnsiTheme="majorHAnsi" w:cstheme="majorHAnsi"/>
                      <w:szCs w:val="18"/>
                      <w:lang w:eastAsia="ja-JP"/>
                    </w:rPr>
                    <w:t>47-m11a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PSFCH transmissions in multiple non-contiguous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rPr>
                  </w:pPr>
                  <w:r>
                    <w:rPr>
                      <w:rFonts w:asciiTheme="majorHAnsi" w:hAnsiTheme="majorHAnsi" w:cstheme="majorHAnsi"/>
                      <w:sz w:val="18"/>
                      <w:szCs w:val="18"/>
                    </w:rPr>
                    <w:t>UE supports PSFCH transmissions in multiple non-contiguous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rPr>
                  </w:pPr>
                  <w:r>
                    <w:rPr>
                      <w:rFonts w:eastAsia="ＭＳ 明朝" w:asciiTheme="majorHAnsi" w:hAnsiTheme="majorHAnsi" w:cstheme="majorHAnsi"/>
                      <w:szCs w:val="18"/>
                      <w:lang w:eastAsia="ja-JP"/>
                    </w:rPr>
                    <w:t>47-m11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Theme="majorHAnsi" w:hAnsiTheme="majorHAnsi" w:cstheme="majorHAnsi"/>
                      <w:sz w:val="18"/>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宋体" w:asciiTheme="majorHAnsi" w:hAnsiTheme="majorHAnsi" w:cstheme="majorHAnsi"/>
                      <w:szCs w:val="18"/>
                      <w:lang w:eastAsia="zh-CN"/>
                    </w:rPr>
                    <w:t xml:space="preserve">UE does not support PSFCH transmissions </w:t>
                  </w:r>
                  <w:r>
                    <w:rPr>
                      <w:rFonts w:asciiTheme="majorHAnsi" w:hAnsiTheme="majorHAnsi" w:cstheme="majorHAnsi"/>
                      <w:szCs w:val="18"/>
                      <w:lang w:eastAsia="ja-JP"/>
                    </w:rPr>
                    <w:t>in multiple non-contiguous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asciiTheme="majorHAnsi" w:hAnsiTheme="majorHAnsi" w:cstheme="majorHAnsi"/>
                      <w:szCs w:val="18"/>
                      <w:lang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 xml:space="preserve">The </w:t>
                  </w:r>
                  <w:r>
                    <w:rPr>
                      <w:rFonts w:eastAsia="ＭＳ 明朝" w:cs="Arial"/>
                      <w:strike/>
                      <w:color w:val="FF0000"/>
                      <w:szCs w:val="18"/>
                    </w:rPr>
                    <w:t>signaling</w:t>
                  </w:r>
                  <w:r>
                    <w:rPr>
                      <w:rFonts w:eastAsia="ＭＳ 明朝" w:cs="Arial"/>
                      <w:color w:val="FF0000"/>
                      <w:szCs w:val="18"/>
                    </w:rPr>
                    <w:t xml:space="preserve"> FG</w:t>
                  </w:r>
                  <w:r>
                    <w:rPr>
                      <w:rFonts w:asciiTheme="majorHAnsi" w:hAnsiTheme="majorHAnsi" w:cstheme="majorHAnsi"/>
                      <w:szCs w:val="18"/>
                      <w:lang w:eastAsia="ja-JP"/>
                    </w:rPr>
                    <w:t xml:space="preserve"> is only expected for a band where shared spectrum channel access must be used.</w:t>
                  </w:r>
                </w:p>
                <w:p>
                  <w:pPr>
                    <w:keepNext/>
                    <w:keepLines/>
                    <w:rPr>
                      <w:rFonts w:ascii="Arial" w:hAnsi="Arial" w:eastAsia="ＭＳ 明朝"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pPr>
                    <w:spacing w:after="160" w:line="259" w:lineRule="auto"/>
                    <w:rPr>
                      <w:rFonts w:ascii="Arial" w:hAnsi="Arial" w:eastAsia="ＭＳ 明朝"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asciiTheme="majorHAnsi" w:hAnsiTheme="majorHAnsi" w:cstheme="majorHAnsi"/>
                      <w:szCs w:val="18"/>
                      <w:lang w:eastAsia="ja-JP"/>
                    </w:rPr>
                    <w:t>47-m12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S-SSB transmissions in multiple contiguous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rPr>
                  </w:pPr>
                  <w:r>
                    <w:rPr>
                      <w:rFonts w:asciiTheme="majorHAnsi" w:hAnsiTheme="majorHAnsi" w:cstheme="majorHAnsi"/>
                      <w:sz w:val="18"/>
                      <w:szCs w:val="18"/>
                    </w:rPr>
                    <w:t>UE supports S-SSB transmissions in multiple contiguous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rPr>
                  </w:pPr>
                  <w:r>
                    <w:rPr>
                      <w:rFonts w:eastAsia="ＭＳ 明朝" w:asciiTheme="majorHAnsi" w:hAnsiTheme="majorHAnsi" w:cstheme="majorHAnsi"/>
                      <w:szCs w:val="18"/>
                      <w:lang w:eastAsia="ja-JP"/>
                    </w:rPr>
                    <w:t>at least one of {47-k2, 47-k2-1}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Theme="majorHAnsi" w:hAnsiTheme="majorHAnsi" w:cstheme="majorHAnsi"/>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宋体" w:asciiTheme="majorHAnsi" w:hAnsiTheme="majorHAnsi" w:cstheme="majorHAnsi"/>
                      <w:szCs w:val="18"/>
                      <w:lang w:eastAsia="zh-CN"/>
                    </w:rPr>
                    <w:t xml:space="preserve">UE does not support </w:t>
                  </w:r>
                  <w:r>
                    <w:rPr>
                      <w:rFonts w:asciiTheme="majorHAnsi" w:hAnsiTheme="majorHAnsi" w:cstheme="majorHAnsi"/>
                      <w:szCs w:val="18"/>
                      <w:lang w:eastAsia="ja-JP"/>
                    </w:rPr>
                    <w:t>S-SSB</w:t>
                  </w:r>
                  <w:r>
                    <w:rPr>
                      <w:rFonts w:eastAsia="宋体" w:asciiTheme="majorHAnsi" w:hAnsiTheme="majorHAnsi" w:cstheme="majorHAnsi"/>
                      <w:szCs w:val="18"/>
                      <w:lang w:eastAsia="zh-CN"/>
                    </w:rPr>
                    <w:t xml:space="preserve"> transmissions in multiple contiguous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The FG is only expected for a band where shared spectrum channel access must be used.</w:t>
                  </w:r>
                </w:p>
                <w:p>
                  <w:pPr>
                    <w:keepNext/>
                    <w:keepLines/>
                    <w:rPr>
                      <w:rFonts w:ascii="Arial" w:hAnsi="Arial" w:eastAsia="ＭＳ 明朝"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p>
                  <w:pPr>
                    <w:spacing w:after="160" w:line="259" w:lineRule="auto"/>
                    <w:rPr>
                      <w:rFonts w:ascii="Arial" w:hAnsi="Arial" w:eastAsia="ＭＳ 明朝"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asciiTheme="majorHAnsi" w:hAnsiTheme="majorHAnsi" w:cstheme="majorHAnsi"/>
                      <w:szCs w:val="18"/>
                      <w:lang w:eastAsia="ja-JP"/>
                    </w:rPr>
                    <w:t>47-m12a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S-SSB transmissions in multiple non-contiguous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rPr>
                  </w:pPr>
                  <w:r>
                    <w:rPr>
                      <w:rFonts w:asciiTheme="majorHAnsi" w:hAnsiTheme="majorHAnsi" w:cstheme="majorHAnsi"/>
                      <w:sz w:val="18"/>
                      <w:szCs w:val="18"/>
                    </w:rPr>
                    <w:t>UE supports S-SSB transmissions in multiple non-contiguous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rPr>
                  </w:pPr>
                  <w:r>
                    <w:rPr>
                      <w:rFonts w:eastAsia="ＭＳ 明朝" w:asciiTheme="majorHAnsi" w:hAnsiTheme="majorHAnsi" w:cstheme="majorHAnsi"/>
                      <w:szCs w:val="18"/>
                      <w:lang w:eastAsia="ja-JP"/>
                    </w:rPr>
                    <w:t>47-m12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Theme="majorHAnsi" w:hAnsiTheme="majorHAnsi" w:cstheme="majorHAnsi"/>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宋体" w:asciiTheme="majorHAnsi" w:hAnsiTheme="majorHAnsi" w:cstheme="majorHAnsi"/>
                      <w:szCs w:val="18"/>
                      <w:lang w:eastAsia="zh-CN"/>
                    </w:rPr>
                    <w:t xml:space="preserve">UE does not support </w:t>
                  </w:r>
                  <w:r>
                    <w:rPr>
                      <w:rFonts w:asciiTheme="majorHAnsi" w:hAnsiTheme="majorHAnsi" w:cstheme="majorHAnsi"/>
                      <w:szCs w:val="18"/>
                      <w:lang w:eastAsia="ja-JP"/>
                    </w:rPr>
                    <w:t>S-SSB</w:t>
                  </w:r>
                  <w:r>
                    <w:rPr>
                      <w:rFonts w:eastAsia="宋体" w:asciiTheme="majorHAnsi" w:hAnsiTheme="majorHAnsi" w:cstheme="majorHAnsi"/>
                      <w:szCs w:val="18"/>
                      <w:lang w:eastAsia="zh-CN"/>
                    </w:rPr>
                    <w:t xml:space="preserve"> transmissions in multiple non-contiguous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The FG is only expected for a band where shared spectrum channel access must be used.</w:t>
                  </w:r>
                </w:p>
                <w:p>
                  <w:pPr>
                    <w:keepNext/>
                    <w:keepLines/>
                    <w:rPr>
                      <w:rFonts w:ascii="Arial" w:hAnsi="Arial" w:eastAsia="ＭＳ 明朝"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p>
                  <w:pPr>
                    <w:spacing w:after="160" w:line="259" w:lineRule="auto"/>
                    <w:rPr>
                      <w:rFonts w:ascii="Arial" w:hAnsi="Arial" w:eastAsia="ＭＳ 明朝"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hint="eastAsia" w:eastAsia="ＭＳ 明朝" w:asciiTheme="majorHAnsi" w:hAnsiTheme="majorHAnsi" w:cstheme="majorHAnsi"/>
                      <w:szCs w:val="18"/>
                      <w:lang w:eastAsia="ja-JP"/>
                    </w:rPr>
                    <w:t>4</w:t>
                  </w:r>
                  <w:r>
                    <w:rPr>
                      <w:rFonts w:eastAsia="ＭＳ 明朝" w:asciiTheme="majorHAnsi" w:hAnsiTheme="majorHAnsi" w:cstheme="majorHAnsi"/>
                      <w:szCs w:val="18"/>
                      <w:lang w:eastAsia="ja-JP"/>
                    </w:rPr>
                    <w:t>7-m13</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asciiTheme="majorHAnsi" w:hAnsiTheme="majorHAnsi" w:cstheme="majorHAnsi"/>
                      <w:szCs w:val="18"/>
                      <w:lang w:eastAsia="ja-JP"/>
                    </w:rPr>
                    <w:t>Transmissions/receptions of multiple dedicated PRBs in interlace-based PSFCH</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rPr>
                      <w:rFonts w:ascii="Arial" w:hAnsi="Arial" w:cs="Arial"/>
                      <w:sz w:val="18"/>
                      <w:szCs w:val="18"/>
                    </w:rPr>
                  </w:pPr>
                  <w:r>
                    <w:rPr>
                      <w:rFonts w:hint="eastAsia" w:ascii="Arial" w:hAnsi="Arial" w:cs="Arial"/>
                      <w:sz w:val="18"/>
                      <w:szCs w:val="18"/>
                    </w:rPr>
                    <w:t>1</w:t>
                  </w:r>
                  <w:r>
                    <w:rPr>
                      <w:rFonts w:ascii="Arial" w:hAnsi="Arial" w:cs="Arial"/>
                      <w:sz w:val="18"/>
                      <w:szCs w:val="18"/>
                    </w:rPr>
                    <w:t>. UE can transmit PSFCH(s) on up to a total of K dedicated PRBs in a slot.</w:t>
                  </w:r>
                </w:p>
                <w:p>
                  <w:pPr>
                    <w:rPr>
                      <w:rFonts w:ascii="Arial" w:hAnsi="Arial" w:cs="Arial"/>
                      <w:sz w:val="18"/>
                      <w:szCs w:val="18"/>
                    </w:rPr>
                  </w:pPr>
                  <w:r>
                    <w:rPr>
                      <w:rFonts w:hint="eastAsia" w:ascii="Arial" w:hAnsi="Arial" w:cs="Arial"/>
                      <w:sz w:val="18"/>
                      <w:szCs w:val="18"/>
                    </w:rPr>
                    <w:t>2</w:t>
                  </w:r>
                  <w:r>
                    <w:rPr>
                      <w:rFonts w:ascii="Arial" w:hAnsi="Arial" w:cs="Arial"/>
                      <w:sz w:val="18"/>
                      <w:szCs w:val="18"/>
                    </w:rPr>
                    <w:t>. UE can receive PSFCH(s) on up to a total of L dedicated PRBs in a slot</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rPr>
                  </w:pPr>
                  <w:r>
                    <w:rPr>
                      <w:rFonts w:hint="eastAsia" w:eastAsia="ＭＳ 明朝" w:asciiTheme="majorHAnsi" w:hAnsiTheme="majorHAnsi" w:cstheme="majorHAnsi"/>
                      <w:szCs w:val="18"/>
                      <w:lang w:eastAsia="ja-JP"/>
                    </w:rPr>
                    <w:t>T</w:t>
                  </w:r>
                  <w:r>
                    <w:rPr>
                      <w:rFonts w:eastAsia="ＭＳ 明朝" w:asciiTheme="majorHAnsi" w:hAnsiTheme="majorHAnsi" w:cstheme="majorHAnsi"/>
                      <w:szCs w:val="18"/>
                      <w:lang w:eastAsia="ja-JP"/>
                    </w:rPr>
                    <w:t>BD</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lang w:eastAsia="zh-CN"/>
                    </w:rPr>
                  </w:pPr>
                  <w:r>
                    <w:rPr>
                      <w:rFonts w:hint="eastAsia" w:asciiTheme="majorHAnsi" w:hAnsiTheme="majorHAnsi" w:cstheme="majorHAnsi"/>
                      <w:sz w:val="18"/>
                      <w:szCs w:val="18"/>
                    </w:rPr>
                    <w:t>N</w:t>
                  </w:r>
                  <w:r>
                    <w:rPr>
                      <w:rFonts w:asciiTheme="majorHAnsi" w:hAnsiTheme="majorHAnsi" w:cstheme="majorHAnsi"/>
                      <w:sz w:val="18"/>
                      <w:szCs w:val="18"/>
                    </w:rPr>
                    <w:t>o</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hint="eastAsia" w:asciiTheme="majorHAnsi" w:hAnsiTheme="majorHAnsi" w:cstheme="majorHAnsi"/>
                      <w:szCs w:val="18"/>
                      <w:lang w:eastAsia="ja-JP"/>
                    </w:rPr>
                    <w:t>N</w:t>
                  </w:r>
                  <w:r>
                    <w:rPr>
                      <w:rFonts w:asciiTheme="majorHAnsi" w:hAnsiTheme="majorHAnsi" w:cstheme="majorHAnsi"/>
                      <w:szCs w:val="18"/>
                      <w:lang w:eastAsia="ja-JP"/>
                    </w:rPr>
                    <w:t>o</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hint="eastAsia" w:asciiTheme="majorHAnsi" w:hAnsiTheme="majorHAnsi" w:cstheme="majorHAnsi"/>
                      <w:szCs w:val="18"/>
                      <w:lang w:eastAsia="ja-JP"/>
                    </w:rPr>
                    <w:t>U</w:t>
                  </w:r>
                  <w:r>
                    <w:rPr>
                      <w:rFonts w:asciiTheme="majorHAnsi" w:hAnsiTheme="majorHAnsi" w:cstheme="majorHAnsi"/>
                      <w:szCs w:val="18"/>
                      <w:lang w:eastAsia="ja-JP"/>
                    </w:rPr>
                    <w:t>E does not support multiple transmissions/receptions of common interlace-based PSFCH.</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宋体" w:cs="Arial"/>
                      <w:szCs w:val="18"/>
                      <w:lang w:eastAsia="zh-CN"/>
                    </w:rPr>
                  </w:pPr>
                  <w:r>
                    <w:rPr>
                      <w:rFonts w:hint="eastAsia" w:asciiTheme="majorHAnsi" w:hAnsiTheme="majorHAnsi" w:cstheme="majorHAnsi"/>
                      <w:szCs w:val="18"/>
                      <w:lang w:eastAsia="ja-JP"/>
                    </w:rPr>
                    <w:t>P</w:t>
                  </w:r>
                  <w:r>
                    <w:rPr>
                      <w:rFonts w:asciiTheme="majorHAnsi" w:hAnsiTheme="majorHAnsi" w:cstheme="majorHAnsi"/>
                      <w:szCs w:val="18"/>
                      <w:lang w:eastAsia="ja-JP"/>
                    </w:rPr>
                    <w:t>er band</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hint="eastAsia" w:asciiTheme="majorHAnsi" w:hAnsiTheme="majorHAnsi" w:cstheme="majorHAnsi"/>
                      <w:szCs w:val="18"/>
                      <w:lang w:eastAsia="ja-JP"/>
                    </w:rPr>
                    <w:t>N</w:t>
                  </w:r>
                  <w:r>
                    <w:rPr>
                      <w:rFonts w:asciiTheme="majorHAnsi" w:hAnsiTheme="majorHAnsi" w:cstheme="majorHAnsi"/>
                      <w:szCs w:val="18"/>
                      <w:lang w:eastAsia="ja-JP"/>
                    </w:rPr>
                    <w:t>/A</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hint="eastAsia" w:asciiTheme="majorHAnsi" w:hAnsiTheme="majorHAnsi" w:cstheme="majorHAnsi"/>
                      <w:szCs w:val="18"/>
                      <w:lang w:eastAsia="ja-JP"/>
                    </w:rPr>
                    <w:t>N</w:t>
                  </w:r>
                  <w:r>
                    <w:rPr>
                      <w:rFonts w:asciiTheme="majorHAnsi" w:hAnsiTheme="majorHAnsi" w:cstheme="majorHAnsi"/>
                      <w:szCs w:val="18"/>
                      <w:lang w:eastAsia="ja-JP"/>
                    </w:rPr>
                    <w:t>/A</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 xml:space="preserve">The </w:t>
                  </w:r>
                  <w:r>
                    <w:rPr>
                      <w:rFonts w:eastAsia="ＭＳ 明朝" w:asciiTheme="majorHAnsi" w:hAnsiTheme="majorHAnsi" w:cstheme="majorHAnsi"/>
                      <w:strike/>
                      <w:color w:val="FF0000"/>
                      <w:szCs w:val="18"/>
                    </w:rPr>
                    <w:t>signaling</w:t>
                  </w:r>
                  <w:r>
                    <w:rPr>
                      <w:rFonts w:eastAsia="ＭＳ 明朝" w:asciiTheme="majorHAnsi" w:hAnsiTheme="majorHAnsi" w:cstheme="majorHAnsi"/>
                      <w:color w:val="FF0000"/>
                      <w:szCs w:val="18"/>
                    </w:rPr>
                    <w:t xml:space="preserve"> FG</w:t>
                  </w:r>
                  <w:r>
                    <w:rPr>
                      <w:rFonts w:asciiTheme="majorHAnsi" w:hAnsiTheme="majorHAnsi" w:cstheme="majorHAnsi"/>
                      <w:szCs w:val="18"/>
                      <w:lang w:eastAsia="ja-JP"/>
                    </w:rPr>
                    <w:t xml:space="preserve"> is only expected for a band where shared spectrum channel access must be used.</w:t>
                  </w:r>
                </w:p>
                <w:p>
                  <w:pPr>
                    <w:pStyle w:val="115"/>
                    <w:keepNext w:val="0"/>
                    <w:keepLines w:val="0"/>
                    <w:rPr>
                      <w:rFonts w:asciiTheme="majorHAnsi" w:hAnsiTheme="majorHAnsi" w:cstheme="majorHAnsi"/>
                      <w:szCs w:val="18"/>
                      <w:lang w:eastAsia="ja-JP"/>
                    </w:rPr>
                  </w:pPr>
                </w:p>
                <w:p>
                  <w:pPr>
                    <w:pStyle w:val="115"/>
                    <w:keepNext w:val="0"/>
                    <w:keepLines w:val="0"/>
                    <w:rPr>
                      <w:rFonts w:eastAsia="ＭＳ 明朝" w:asciiTheme="majorHAnsi" w:hAnsiTheme="majorHAnsi" w:cstheme="majorHAnsi"/>
                      <w:szCs w:val="18"/>
                    </w:rPr>
                  </w:pPr>
                  <w:r>
                    <w:rPr>
                      <w:rFonts w:eastAsia="ＭＳ 明朝" w:asciiTheme="majorHAnsi" w:hAnsiTheme="majorHAnsi" w:cstheme="majorHAnsi"/>
                      <w:szCs w:val="18"/>
                    </w:rPr>
                    <w:t>Candidate values for K are FFS</w:t>
                  </w:r>
                </w:p>
                <w:p>
                  <w:pPr>
                    <w:pStyle w:val="115"/>
                    <w:keepNext w:val="0"/>
                    <w:keepLines w:val="0"/>
                    <w:rPr>
                      <w:rFonts w:asciiTheme="majorHAnsi" w:hAnsiTheme="majorHAnsi" w:cstheme="majorHAnsi"/>
                      <w:szCs w:val="18"/>
                      <w:lang w:eastAsia="ja-JP"/>
                    </w:rPr>
                  </w:pPr>
                </w:p>
                <w:p>
                  <w:pPr>
                    <w:keepNext/>
                    <w:keepLines/>
                    <w:rPr>
                      <w:rFonts w:ascii="Arial" w:hAnsi="Arial" w:eastAsia="ＭＳ 明朝" w:cs="Arial"/>
                      <w:sz w:val="18"/>
                      <w:szCs w:val="18"/>
                    </w:rPr>
                  </w:pPr>
                  <w:r>
                    <w:rPr>
                      <w:rFonts w:eastAsia="ＭＳ 明朝" w:asciiTheme="majorHAnsi" w:hAnsiTheme="majorHAnsi" w:cstheme="majorHAnsi"/>
                      <w:sz w:val="18"/>
                      <w:szCs w:val="18"/>
                    </w:rPr>
                    <w:t>Candidate values for L are FFS</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ＭＳ 明朝" w:cs="Arial"/>
                      <w:sz w:val="18"/>
                      <w:szCs w:val="18"/>
                    </w:rPr>
                  </w:pPr>
                  <w:r>
                    <w:rPr>
                      <w:rFonts w:ascii="Arial" w:hAnsi="Arial" w:eastAsia="ＭＳ 明朝" w:cs="Arial"/>
                      <w:sz w:val="18"/>
                      <w:szCs w:val="18"/>
                    </w:rPr>
                    <w:t>Optional with capability signalling</w:t>
                  </w:r>
                </w:p>
              </w:tc>
            </w:tr>
          </w:tbl>
          <w:p>
            <w:pPr>
              <w:overflowPunct w:val="0"/>
              <w:autoSpaceDE w:val="0"/>
              <w:autoSpaceDN w:val="0"/>
              <w:adjustRightInd w:val="0"/>
              <w:spacing w:after="180"/>
              <w:textAlignment w:val="baseline"/>
              <w:rPr>
                <w:rFonts w:eastAsia="游明朝"/>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 w:type="pct"/>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10]</w:t>
            </w:r>
          </w:p>
        </w:tc>
        <w:tc>
          <w:tcPr>
            <w:tcW w:w="227" w:type="pct"/>
          </w:tcPr>
          <w:p>
            <w:pPr>
              <w:overflowPunct w:val="0"/>
              <w:autoSpaceDE w:val="0"/>
              <w:autoSpaceDN w:val="0"/>
              <w:adjustRightInd w:val="0"/>
              <w:spacing w:after="0"/>
              <w:textAlignment w:val="baseline"/>
              <w:rPr>
                <w:rFonts w:eastAsia="ＭＳ 明朝"/>
                <w:sz w:val="22"/>
              </w:rPr>
            </w:pPr>
            <w:r>
              <w:rPr>
                <w:rFonts w:ascii="Arial" w:hAnsi="Arial" w:cs="Arial"/>
                <w:sz w:val="16"/>
                <w:szCs w:val="16"/>
              </w:rPr>
              <w:t>NTT DOCOMO, INC.</w:t>
            </w:r>
          </w:p>
        </w:tc>
        <w:tc>
          <w:tcPr>
            <w:tcW w:w="4649" w:type="pct"/>
          </w:tcPr>
          <w:p>
            <w:pPr>
              <w:pStyle w:val="3"/>
              <w:numPr>
                <w:ilvl w:val="1"/>
                <w:numId w:val="28"/>
              </w:numPr>
              <w:overflowPunct w:val="0"/>
              <w:autoSpaceDE w:val="0"/>
              <w:autoSpaceDN w:val="0"/>
              <w:adjustRightInd w:val="0"/>
              <w:spacing w:after="180"/>
              <w:ind w:left="840" w:hanging="420"/>
              <w:textAlignment w:val="baseline"/>
            </w:pPr>
            <w:r>
              <w:t>FG 47-k1</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856"/>
              <w:gridCol w:w="3717"/>
              <w:gridCol w:w="2508"/>
              <w:gridCol w:w="1561"/>
              <w:gridCol w:w="1561"/>
              <w:gridCol w:w="1262"/>
              <w:gridCol w:w="4436"/>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3"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center"/>
                    <w:textAlignment w:val="baseline"/>
                    <w:rPr>
                      <w:rFonts w:ascii="Arial" w:hAnsi="Arial" w:cs="Arial"/>
                      <w:b/>
                      <w:sz w:val="16"/>
                      <w:szCs w:val="16"/>
                    </w:rPr>
                  </w:pPr>
                  <w:r>
                    <w:rPr>
                      <w:rFonts w:hint="eastAsia" w:ascii="Arial" w:hAnsi="Arial" w:eastAsia="Times New Roman" w:cs="Arial"/>
                      <w:b/>
                      <w:sz w:val="16"/>
                      <w:szCs w:val="16"/>
                    </w:rPr>
                    <w:t>I</w:t>
                  </w:r>
                  <w:r>
                    <w:rPr>
                      <w:rFonts w:ascii="Arial" w:hAnsi="Arial" w:eastAsia="Times New Roman" w:cs="Arial"/>
                      <w:b/>
                      <w:sz w:val="16"/>
                      <w:szCs w:val="16"/>
                    </w:rPr>
                    <w:t>ndex</w:t>
                  </w:r>
                </w:p>
              </w:tc>
              <w:tc>
                <w:tcPr>
                  <w:tcW w:w="44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FG</w:t>
                  </w:r>
                </w:p>
              </w:tc>
              <w:tc>
                <w:tcPr>
                  <w:tcW w:w="895"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Components</w:t>
                  </w:r>
                </w:p>
              </w:tc>
              <w:tc>
                <w:tcPr>
                  <w:tcW w:w="60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Prerequisite</w:t>
                  </w:r>
                </w:p>
              </w:tc>
              <w:tc>
                <w:tcPr>
                  <w:tcW w:w="376"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Report to gNB</w:t>
                  </w:r>
                </w:p>
              </w:tc>
              <w:tc>
                <w:tcPr>
                  <w:tcW w:w="376"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cs="Arial"/>
                      <w:b/>
                      <w:sz w:val="16"/>
                      <w:szCs w:val="16"/>
                    </w:rPr>
                  </w:pPr>
                  <w:r>
                    <w:rPr>
                      <w:rFonts w:ascii="Arial" w:hAnsi="Arial" w:eastAsia="Gulim" w:cs="Arial"/>
                      <w:b/>
                      <w:sz w:val="16"/>
                      <w:szCs w:val="16"/>
                    </w:rPr>
                    <w:t>Report to UE</w:t>
                  </w:r>
                </w:p>
              </w:tc>
              <w:tc>
                <w:tcPr>
                  <w:tcW w:w="304" w:type="pct"/>
                  <w:tcBorders>
                    <w:top w:val="single" w:color="auto" w:sz="4" w:space="0"/>
                    <w:left w:val="single" w:color="auto" w:sz="4" w:space="0"/>
                    <w:bottom w:val="single" w:color="auto" w:sz="4" w:space="0"/>
                    <w:right w:val="single" w:color="auto" w:sz="4" w:space="0"/>
                  </w:tcBorders>
                </w:tcPr>
                <w:p>
                  <w:pPr>
                    <w:keepNext/>
                    <w:keepLines/>
                    <w:rPr>
                      <w:rFonts w:ascii="Arial" w:hAnsi="Arial" w:cs="Arial"/>
                      <w:b/>
                      <w:sz w:val="16"/>
                      <w:szCs w:val="16"/>
                    </w:rPr>
                  </w:pPr>
                  <w:r>
                    <w:rPr>
                      <w:rFonts w:ascii="Arial" w:hAnsi="Arial" w:eastAsia="宋体" w:cs="Arial"/>
                      <w:b/>
                      <w:sz w:val="16"/>
                      <w:szCs w:val="16"/>
                    </w:rPr>
                    <w:t>Type</w:t>
                  </w:r>
                </w:p>
              </w:tc>
              <w:tc>
                <w:tcPr>
                  <w:tcW w:w="1068"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Note</w:t>
                  </w:r>
                </w:p>
              </w:tc>
              <w:tc>
                <w:tcPr>
                  <w:tcW w:w="60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3" w:type="pct"/>
                  <w:tcBorders>
                    <w:top w:val="single" w:color="auto" w:sz="4" w:space="0"/>
                    <w:left w:val="single" w:color="auto" w:sz="4" w:space="0"/>
                    <w:bottom w:val="single" w:color="auto" w:sz="4" w:space="0"/>
                    <w:right w:val="single" w:color="auto" w:sz="4" w:space="0"/>
                  </w:tcBorders>
                </w:tcPr>
                <w:p>
                  <w:pPr>
                    <w:rPr>
                      <w:rFonts w:ascii="Arial" w:hAnsi="Arial" w:cs="Arial"/>
                      <w:sz w:val="16"/>
                      <w:szCs w:val="16"/>
                    </w:rPr>
                  </w:pPr>
                  <w:r>
                    <w:rPr>
                      <w:rFonts w:hint="eastAsia" w:ascii="Arial" w:hAnsi="Arial" w:cs="Arial"/>
                      <w:sz w:val="16"/>
                      <w:szCs w:val="16"/>
                    </w:rPr>
                    <w:t>4</w:t>
                  </w:r>
                  <w:r>
                    <w:rPr>
                      <w:rFonts w:ascii="Arial" w:hAnsi="Arial" w:cs="Arial"/>
                      <w:sz w:val="16"/>
                      <w:szCs w:val="16"/>
                    </w:rPr>
                    <w:t>7-k1</w:t>
                  </w:r>
                </w:p>
              </w:tc>
              <w:tc>
                <w:tcPr>
                  <w:tcW w:w="447"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6"/>
                      <w:szCs w:val="16"/>
                    </w:rPr>
                  </w:pPr>
                  <w:r>
                    <w:rPr>
                      <w:rFonts w:ascii="Arial" w:hAnsi="Arial" w:eastAsia="宋体" w:cs="Arial"/>
                      <w:sz w:val="16"/>
                      <w:szCs w:val="16"/>
                      <w:lang w:eastAsia="zh-CN"/>
                    </w:rPr>
                    <w:t>SL channel access for dynamic channel access mode</w:t>
                  </w:r>
                </w:p>
              </w:tc>
              <w:tc>
                <w:tcPr>
                  <w:tcW w:w="895" w:type="pct"/>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MS Gothic" w:cs="Arial"/>
                      <w:sz w:val="16"/>
                      <w:szCs w:val="16"/>
                    </w:rPr>
                  </w:pPr>
                  <w:r>
                    <w:rPr>
                      <w:rFonts w:ascii="Arial" w:hAnsi="Arial" w:eastAsia="MS Gothic" w:cs="Arial"/>
                      <w:sz w:val="16"/>
                      <w:szCs w:val="16"/>
                    </w:rPr>
                    <w:t>UE supports</w:t>
                  </w:r>
                </w:p>
                <w:p>
                  <w:pPr>
                    <w:tabs>
                      <w:tab w:val="left" w:pos="420"/>
                    </w:tabs>
                    <w:rPr>
                      <w:rFonts w:ascii="Arial" w:hAnsi="Arial" w:eastAsia="MS Gothic" w:cs="Arial"/>
                      <w:sz w:val="16"/>
                      <w:szCs w:val="16"/>
                    </w:rPr>
                  </w:pPr>
                  <w:r>
                    <w:rPr>
                      <w:rFonts w:ascii="Arial" w:hAnsi="Arial" w:eastAsia="MS Gothic" w:cs="Arial"/>
                      <w:sz w:val="16"/>
                      <w:szCs w:val="16"/>
                    </w:rPr>
                    <w:t>1. SL Type 1 channel access and contention window size adjustment</w:t>
                  </w:r>
                </w:p>
                <w:p>
                  <w:pPr>
                    <w:tabs>
                      <w:tab w:val="left" w:pos="420"/>
                    </w:tabs>
                    <w:rPr>
                      <w:rFonts w:ascii="Arial" w:hAnsi="Arial" w:eastAsia="MS Gothic" w:cs="Arial"/>
                      <w:sz w:val="16"/>
                      <w:szCs w:val="16"/>
                    </w:rPr>
                  </w:pPr>
                  <w:r>
                    <w:rPr>
                      <w:rFonts w:ascii="Arial" w:hAnsi="Arial" w:eastAsia="MS Gothic" w:cs="Arial"/>
                      <w:sz w:val="16"/>
                      <w:szCs w:val="16"/>
                    </w:rPr>
                    <w:t>2. SL Type 2A channel access</w:t>
                  </w:r>
                </w:p>
                <w:p>
                  <w:pPr>
                    <w:tabs>
                      <w:tab w:val="left" w:pos="420"/>
                    </w:tabs>
                    <w:rPr>
                      <w:rFonts w:ascii="Arial" w:hAnsi="Arial" w:eastAsia="MS Gothic" w:cs="Arial"/>
                      <w:sz w:val="16"/>
                      <w:szCs w:val="16"/>
                    </w:rPr>
                  </w:pPr>
                  <w:r>
                    <w:rPr>
                      <w:rFonts w:ascii="Arial" w:hAnsi="Arial" w:eastAsia="MS Gothic" w:cs="Arial"/>
                      <w:sz w:val="16"/>
                      <w:szCs w:val="16"/>
                    </w:rPr>
                    <w:t>3. SL Type 2B channel access</w:t>
                  </w:r>
                </w:p>
                <w:p>
                  <w:pPr>
                    <w:tabs>
                      <w:tab w:val="left" w:pos="420"/>
                    </w:tabs>
                    <w:rPr>
                      <w:rFonts w:ascii="Arial" w:hAnsi="Arial" w:eastAsia="MS Gothic" w:cs="Arial"/>
                      <w:sz w:val="16"/>
                      <w:szCs w:val="16"/>
                    </w:rPr>
                  </w:pPr>
                  <w:r>
                    <w:rPr>
                      <w:rFonts w:ascii="Arial" w:hAnsi="Arial" w:eastAsia="MS Gothic" w:cs="Arial"/>
                      <w:sz w:val="16"/>
                      <w:szCs w:val="16"/>
                    </w:rPr>
                    <w:t>4. SL Type 2C channel access</w:t>
                  </w:r>
                </w:p>
                <w:p>
                  <w:pPr>
                    <w:tabs>
                      <w:tab w:val="left" w:pos="420"/>
                    </w:tabs>
                    <w:rPr>
                      <w:rFonts w:ascii="Arial" w:hAnsi="Arial" w:eastAsia="MS Gothic" w:cs="Arial"/>
                      <w:sz w:val="16"/>
                      <w:szCs w:val="16"/>
                    </w:rPr>
                  </w:pPr>
                  <w:r>
                    <w:rPr>
                      <w:rFonts w:ascii="Arial" w:hAnsi="Arial" w:eastAsia="MS Gothic" w:cs="Arial"/>
                      <w:sz w:val="16"/>
                      <w:szCs w:val="16"/>
                    </w:rPr>
                    <w:t>5. 20MHz LBT bandwidth</w:t>
                  </w:r>
                </w:p>
                <w:p>
                  <w:pPr>
                    <w:tabs>
                      <w:tab w:val="left" w:pos="420"/>
                    </w:tabs>
                    <w:rPr>
                      <w:rFonts w:ascii="Arial" w:hAnsi="Arial" w:eastAsia="MS Gothic" w:cs="Arial"/>
                      <w:sz w:val="16"/>
                      <w:szCs w:val="16"/>
                    </w:rPr>
                  </w:pPr>
                  <w:r>
                    <w:rPr>
                      <w:rFonts w:ascii="Arial" w:hAnsi="Arial" w:eastAsia="MS Gothic" w:cs="Arial"/>
                      <w:sz w:val="16"/>
                      <w:szCs w:val="16"/>
                    </w:rPr>
                    <w:t>6. CP extension up to 1 symbol in 15kHz SCS if the UE supports 15 kHz SCS</w:t>
                  </w:r>
                </w:p>
                <w:p>
                  <w:pPr>
                    <w:tabs>
                      <w:tab w:val="left" w:pos="420"/>
                    </w:tabs>
                    <w:rPr>
                      <w:rFonts w:ascii="Arial" w:hAnsi="Arial" w:eastAsia="MS Gothic" w:cs="Arial"/>
                      <w:sz w:val="16"/>
                      <w:szCs w:val="16"/>
                    </w:rPr>
                  </w:pPr>
                  <w:r>
                    <w:rPr>
                      <w:rFonts w:ascii="Arial" w:hAnsi="Arial" w:eastAsia="MS Gothic" w:cs="Arial"/>
                      <w:sz w:val="16"/>
                      <w:szCs w:val="16"/>
                    </w:rPr>
                    <w:t>7. CP extension up to 2 symbols in 30kHz SCS</w:t>
                  </w:r>
                </w:p>
                <w:p>
                  <w:pPr>
                    <w:tabs>
                      <w:tab w:val="left" w:pos="420"/>
                    </w:tabs>
                    <w:rPr>
                      <w:rFonts w:ascii="Arial" w:hAnsi="Arial" w:eastAsia="MS Gothic" w:cs="Arial"/>
                      <w:sz w:val="16"/>
                      <w:szCs w:val="16"/>
                    </w:rPr>
                  </w:pPr>
                  <w:r>
                    <w:rPr>
                      <w:rFonts w:ascii="Arial" w:hAnsi="Arial" w:eastAsia="MS Gothic" w:cs="Arial"/>
                      <w:sz w:val="16"/>
                      <w:szCs w:val="16"/>
                    </w:rPr>
                    <w:t>8. CP extension up to 2 symbols if the UE supports 60kHz SCS</w:t>
                  </w:r>
                </w:p>
                <w:p>
                  <w:pPr>
                    <w:tabs>
                      <w:tab w:val="left" w:pos="420"/>
                    </w:tabs>
                    <w:ind w:left="-34"/>
                    <w:rPr>
                      <w:rFonts w:ascii="Arial" w:hAnsi="Arial" w:eastAsia="MS Gothic" w:cs="Arial"/>
                      <w:sz w:val="16"/>
                      <w:szCs w:val="16"/>
                    </w:rPr>
                  </w:pPr>
                </w:p>
                <w:p>
                  <w:pPr>
                    <w:rPr>
                      <w:rFonts w:ascii="Arial" w:hAnsi="Arial" w:eastAsia="MS Gothic" w:cs="Arial"/>
                      <w:sz w:val="16"/>
                      <w:szCs w:val="16"/>
                    </w:rPr>
                  </w:pPr>
                </w:p>
              </w:tc>
              <w:tc>
                <w:tcPr>
                  <w:tcW w:w="604"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6"/>
                      <w:szCs w:val="16"/>
                      <w:highlight w:val="yellow"/>
                    </w:rPr>
                  </w:pPr>
                  <w:r>
                    <w:rPr>
                      <w:rFonts w:ascii="Arial" w:hAnsi="Arial" w:eastAsia="ＭＳ 明朝" w:cs="Arial"/>
                      <w:sz w:val="16"/>
                      <w:szCs w:val="16"/>
                    </w:rPr>
                    <w:t xml:space="preserve">At least one of {15-25, 15-3, </w:t>
                  </w:r>
                  <w:r>
                    <w:rPr>
                      <w:rFonts w:ascii="Arial" w:hAnsi="Arial" w:eastAsia="ＭＳ 明朝" w:cs="Arial"/>
                      <w:sz w:val="16"/>
                      <w:szCs w:val="16"/>
                      <w:highlight w:val="yellow"/>
                    </w:rPr>
                    <w:t>[32-4, 32-4a]</w:t>
                  </w:r>
                  <w:r>
                    <w:rPr>
                      <w:rFonts w:ascii="Arial" w:hAnsi="Arial" w:eastAsia="ＭＳ 明朝" w:cs="Arial"/>
                      <w:sz w:val="16"/>
                      <w:szCs w:val="16"/>
                    </w:rPr>
                    <w:t>}</w:t>
                  </w:r>
                </w:p>
              </w:tc>
              <w:tc>
                <w:tcPr>
                  <w:tcW w:w="376"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6"/>
                      <w:szCs w:val="16"/>
                      <w:highlight w:val="yellow"/>
                      <w:lang w:eastAsia="zh-CN"/>
                    </w:rPr>
                  </w:pPr>
                  <w:r>
                    <w:rPr>
                      <w:rFonts w:ascii="Arial" w:hAnsi="Arial" w:eastAsia="宋体" w:cs="Arial"/>
                      <w:sz w:val="16"/>
                      <w:szCs w:val="16"/>
                      <w:lang w:eastAsia="zh-CN"/>
                    </w:rPr>
                    <w:t>Yes</w:t>
                  </w:r>
                </w:p>
              </w:tc>
              <w:tc>
                <w:tcPr>
                  <w:tcW w:w="376"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6"/>
                      <w:szCs w:val="16"/>
                    </w:rPr>
                  </w:pPr>
                  <w:r>
                    <w:rPr>
                      <w:rFonts w:ascii="Arial" w:hAnsi="Arial" w:eastAsia="ＭＳ 明朝" w:cs="Arial"/>
                      <w:sz w:val="16"/>
                      <w:szCs w:val="16"/>
                    </w:rPr>
                    <w:t>No</w:t>
                  </w:r>
                </w:p>
              </w:tc>
              <w:tc>
                <w:tcPr>
                  <w:tcW w:w="304"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6"/>
                      <w:szCs w:val="16"/>
                      <w:highlight w:val="yellow"/>
                      <w:lang w:eastAsia="zh-CN"/>
                    </w:rPr>
                  </w:pPr>
                  <w:r>
                    <w:rPr>
                      <w:rFonts w:ascii="Arial" w:hAnsi="Arial" w:eastAsia="宋体" w:cs="Arial"/>
                      <w:sz w:val="16"/>
                      <w:szCs w:val="16"/>
                      <w:lang w:eastAsia="zh-CN"/>
                    </w:rPr>
                    <w:t>Per band</w:t>
                  </w:r>
                </w:p>
              </w:tc>
              <w:tc>
                <w:tcPr>
                  <w:tcW w:w="1068"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6"/>
                      <w:szCs w:val="16"/>
                    </w:rPr>
                  </w:pPr>
                  <w:r>
                    <w:rPr>
                      <w:rFonts w:ascii="Arial" w:hAnsi="Arial" w:eastAsia="ＭＳ 明朝" w:cs="Arial"/>
                      <w:sz w:val="16"/>
                      <w:szCs w:val="16"/>
                    </w:rPr>
                    <w:t>The signaling is only expected for a band where shared spectrum channel access must be used.</w:t>
                  </w:r>
                </w:p>
                <w:p>
                  <w:pPr>
                    <w:keepNext/>
                    <w:keepLines/>
                    <w:rPr>
                      <w:rFonts w:ascii="Arial" w:hAnsi="Arial" w:eastAsia="ＭＳ 明朝" w:cs="Arial"/>
                      <w:sz w:val="16"/>
                      <w:szCs w:val="16"/>
                      <w:highlight w:val="yellow"/>
                    </w:rPr>
                  </w:pPr>
                </w:p>
                <w:p>
                  <w:pPr>
                    <w:keepNext/>
                    <w:keepLines/>
                    <w:rPr>
                      <w:rFonts w:ascii="Arial" w:hAnsi="Arial" w:eastAsia="ＭＳ 明朝" w:cs="Arial"/>
                      <w:sz w:val="16"/>
                      <w:szCs w:val="16"/>
                    </w:rPr>
                  </w:pPr>
                  <w:r>
                    <w:rPr>
                      <w:rFonts w:ascii="Arial" w:hAnsi="Arial" w:eastAsia="ＭＳ 明朝" w:cs="Arial"/>
                      <w:sz w:val="16"/>
                      <w:szCs w:val="16"/>
                    </w:rPr>
                    <w:t>Note: Component 8 is applicable in regions without OCB requirements.</w:t>
                  </w:r>
                </w:p>
                <w:p>
                  <w:pPr>
                    <w:keepNext/>
                    <w:keepLines/>
                    <w:rPr>
                      <w:rFonts w:ascii="Arial" w:hAnsi="Arial" w:eastAsia="ＭＳ 明朝" w:cs="Arial"/>
                      <w:sz w:val="16"/>
                      <w:szCs w:val="16"/>
                    </w:rPr>
                  </w:pPr>
                </w:p>
                <w:p>
                  <w:pPr>
                    <w:keepNext/>
                    <w:keepLines/>
                    <w:rPr>
                      <w:rFonts w:ascii="Arial" w:hAnsi="Arial" w:eastAsia="ＭＳ 明朝" w:cs="Arial"/>
                      <w:sz w:val="16"/>
                      <w:szCs w:val="16"/>
                    </w:rPr>
                  </w:pPr>
                  <w:r>
                    <w:rPr>
                      <w:rFonts w:ascii="Arial" w:hAnsi="Arial" w:eastAsia="ＭＳ 明朝" w:cs="Arial"/>
                      <w:sz w:val="16"/>
                      <w:szCs w:val="16"/>
                    </w:rPr>
                    <w:t>Note1: If UE supports 15-25, the UE is not required to support Component 3 and 4 in 15-2.</w:t>
                  </w:r>
                </w:p>
                <w:p>
                  <w:pPr>
                    <w:keepNext/>
                    <w:keepLines/>
                    <w:rPr>
                      <w:rFonts w:ascii="Arial" w:hAnsi="Arial" w:eastAsia="ＭＳ 明朝" w:cs="Arial"/>
                      <w:sz w:val="16"/>
                      <w:szCs w:val="16"/>
                    </w:rPr>
                  </w:pPr>
                  <w:r>
                    <w:rPr>
                      <w:rFonts w:ascii="Arial" w:hAnsi="Arial" w:eastAsia="ＭＳ 明朝" w:cs="Arial"/>
                      <w:sz w:val="16"/>
                      <w:szCs w:val="16"/>
                    </w:rPr>
                    <w:t>Note2: If UE supports 15-3, the UE is not required to support Component 3 in 15-3, and FR2 parts of Component 7 in 15-3.</w:t>
                  </w:r>
                </w:p>
                <w:p>
                  <w:pPr>
                    <w:keepNext/>
                    <w:keepLines/>
                    <w:rPr>
                      <w:rFonts w:ascii="Arial" w:hAnsi="Arial" w:eastAsia="ＭＳ 明朝" w:cs="Arial"/>
                      <w:sz w:val="16"/>
                      <w:szCs w:val="16"/>
                    </w:rPr>
                  </w:pPr>
                </w:p>
                <w:p>
                  <w:pPr>
                    <w:keepNext/>
                    <w:keepLines/>
                    <w:rPr>
                      <w:rFonts w:ascii="Arial" w:hAnsi="Arial" w:eastAsia="ＭＳ 明朝" w:cs="Arial"/>
                      <w:sz w:val="16"/>
                      <w:szCs w:val="16"/>
                      <w:highlight w:val="yellow"/>
                    </w:rPr>
                  </w:pPr>
                  <w:r>
                    <w:rPr>
                      <w:rFonts w:ascii="Arial" w:hAnsi="Arial" w:eastAsia="ＭＳ 明朝" w:cs="Arial"/>
                      <w:sz w:val="16"/>
                      <w:szCs w:val="16"/>
                    </w:rPr>
                    <w:t>Note: It is up to RAN2 whether/how to implement the above Notes 1/2 and whether/how to update the prerequisite FGs</w:t>
                  </w:r>
                </w:p>
              </w:tc>
              <w:tc>
                <w:tcPr>
                  <w:tcW w:w="607" w:type="pct"/>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6"/>
                      <w:szCs w:val="16"/>
                    </w:rPr>
                  </w:pPr>
                  <w:r>
                    <w:rPr>
                      <w:rFonts w:ascii="Arial" w:hAnsi="Arial" w:eastAsia="ＭＳ 明朝" w:cs="Arial"/>
                      <w:sz w:val="16"/>
                      <w:szCs w:val="16"/>
                    </w:rPr>
                    <w:t>Optional with capability signalling</w:t>
                  </w:r>
                </w:p>
                <w:p>
                  <w:pPr>
                    <w:keepNext/>
                    <w:keepLines/>
                    <w:rPr>
                      <w:rFonts w:ascii="Arial" w:hAnsi="Arial" w:eastAsia="ＭＳ 明朝" w:cs="Arial"/>
                      <w:sz w:val="16"/>
                      <w:szCs w:val="16"/>
                    </w:rPr>
                  </w:pPr>
                </w:p>
                <w:p>
                  <w:pPr>
                    <w:keepNext/>
                    <w:keepLines/>
                    <w:rPr>
                      <w:rFonts w:ascii="Arial" w:hAnsi="Arial" w:eastAsia="ＭＳ 明朝" w:cs="Arial"/>
                      <w:sz w:val="16"/>
                      <w:szCs w:val="16"/>
                      <w:highlight w:val="yellow"/>
                    </w:rPr>
                  </w:pPr>
                  <w:r>
                    <w:rPr>
                      <w:rFonts w:ascii="Arial" w:hAnsi="Arial" w:eastAsia="ＭＳ 明朝" w:cs="Arial"/>
                      <w:sz w:val="16"/>
                      <w:szCs w:val="16"/>
                    </w:rPr>
                    <w:t xml:space="preserve">For UE supports NR SL in shared spectrum </w:t>
                  </w:r>
                  <w:r>
                    <w:rPr>
                      <w:rFonts w:hint="eastAsia" w:ascii="Arial" w:hAnsi="Arial" w:eastAsia="ＭＳ 明朝" w:cs="Arial"/>
                      <w:sz w:val="16"/>
                      <w:szCs w:val="16"/>
                    </w:rPr>
                    <w:t>a</w:t>
                  </w:r>
                  <w:r>
                    <w:rPr>
                      <w:rFonts w:ascii="Arial" w:hAnsi="Arial" w:eastAsia="ＭＳ 明朝" w:cs="Arial"/>
                      <w:sz w:val="16"/>
                      <w:szCs w:val="16"/>
                    </w:rPr>
                    <w:t>nd when shared spectrum channel access must be used, UE must indicate this FG is supported</w:t>
                  </w:r>
                </w:p>
              </w:tc>
            </w:tr>
          </w:tbl>
          <w:p>
            <w:pPr>
              <w:overflowPunct w:val="0"/>
              <w:autoSpaceDE w:val="0"/>
              <w:autoSpaceDN w:val="0"/>
              <w:adjustRightInd w:val="0"/>
              <w:spacing w:after="180"/>
              <w:textAlignment w:val="baseline"/>
              <w:rPr>
                <w:rFonts w:eastAsia="等线"/>
                <w:sz w:val="22"/>
              </w:rPr>
            </w:pPr>
          </w:p>
          <w:p>
            <w:pPr>
              <w:overflowPunct w:val="0"/>
              <w:autoSpaceDE w:val="0"/>
              <w:autoSpaceDN w:val="0"/>
              <w:adjustRightInd w:val="0"/>
              <w:snapToGrid w:val="0"/>
              <w:spacing w:after="120" w:afterLines="50"/>
              <w:textAlignment w:val="baseline"/>
              <w:rPr>
                <w:sz w:val="22"/>
              </w:rPr>
            </w:pPr>
            <w:r>
              <w:rPr>
                <w:rFonts w:hint="eastAsia"/>
                <w:sz w:val="22"/>
              </w:rPr>
              <w:t>F</w:t>
            </w:r>
            <w:r>
              <w:rPr>
                <w:sz w:val="22"/>
              </w:rPr>
              <w:t>or prerequisite, whether 32-4 (mode 2 RA with partial sensing) / 32-4a (mode 2 RA with random selection) are necessary as well as 15-25 (mode 1 RA based on different Uu carrier) and 15-3 (mode 2 RA with full sensing) is the remaining issue. Based on SL-U discussion so far, there seems to be no intention to preclude partial sensing and random selection from SL-U, therefore, these FGs should also be kept here.</w:t>
            </w:r>
          </w:p>
          <w:p>
            <w:pPr>
              <w:overflowPunct w:val="0"/>
              <w:autoSpaceDE w:val="0"/>
              <w:autoSpaceDN w:val="0"/>
              <w:adjustRightInd w:val="0"/>
              <w:spacing w:after="180"/>
              <w:textAlignment w:val="baseline"/>
              <w:rPr>
                <w:sz w:val="22"/>
              </w:rPr>
            </w:pPr>
            <w:r>
              <w:rPr>
                <w:sz w:val="22"/>
              </w:rPr>
              <w:t>Besides, although one additional component “9. SL Type 1 and Type 2 channel access for multiple starting positions in a slot” was proposed for this FG, we do not think this FG is necessary. The existing components (+ FG 47-m3) covers it.</w:t>
            </w:r>
          </w:p>
          <w:p>
            <w:pPr>
              <w:overflowPunct w:val="0"/>
              <w:autoSpaceDE w:val="0"/>
              <w:autoSpaceDN w:val="0"/>
              <w:adjustRightInd w:val="0"/>
              <w:spacing w:after="180"/>
              <w:textAlignment w:val="baseline"/>
              <w:rPr>
                <w:rFonts w:eastAsia="等线"/>
                <w:sz w:val="22"/>
              </w:rPr>
            </w:pPr>
          </w:p>
          <w:p>
            <w:pPr>
              <w:overflowPunct w:val="0"/>
              <w:autoSpaceDE w:val="0"/>
              <w:autoSpaceDN w:val="0"/>
              <w:adjustRightInd w:val="0"/>
              <w:spacing w:after="120" w:afterLines="50"/>
              <w:textAlignment w:val="baseline"/>
              <w:rPr>
                <w:rFonts w:eastAsia="ＭＳ 明朝"/>
                <w:sz w:val="22"/>
              </w:rPr>
            </w:pPr>
            <w:r>
              <w:rPr>
                <w:rFonts w:hint="eastAsia"/>
                <w:b/>
                <w:bCs/>
                <w:sz w:val="22"/>
              </w:rPr>
              <w:t>P</w:t>
            </w:r>
            <w:r>
              <w:rPr>
                <w:b/>
                <w:bCs/>
                <w:sz w:val="22"/>
              </w:rPr>
              <w:t xml:space="preserve">roposal </w:t>
            </w:r>
            <w:r>
              <w:rPr>
                <w:rFonts w:hint="eastAsia"/>
                <w:b/>
                <w:bCs/>
                <w:sz w:val="22"/>
              </w:rPr>
              <w:t>1</w:t>
            </w:r>
            <w:r>
              <w:rPr>
                <w:b/>
                <w:bCs/>
                <w:sz w:val="22"/>
              </w:rPr>
              <w:t>: For FG 47-k1,</w:t>
            </w:r>
          </w:p>
          <w:p>
            <w:pPr>
              <w:pStyle w:val="96"/>
              <w:widowControl/>
              <w:numPr>
                <w:ilvl w:val="0"/>
                <w:numId w:val="29"/>
              </w:numPr>
              <w:overflowPunct w:val="0"/>
              <w:autoSpaceDE w:val="0"/>
              <w:autoSpaceDN w:val="0"/>
              <w:adjustRightInd w:val="0"/>
              <w:spacing w:after="120" w:afterLines="50"/>
              <w:ind w:leftChars="0"/>
              <w:textAlignment w:val="baseline"/>
              <w:rPr>
                <w:rFonts w:eastAsia="ＭＳ 明朝"/>
                <w:b/>
                <w:bCs/>
                <w:sz w:val="22"/>
              </w:rPr>
            </w:pPr>
            <w:r>
              <w:rPr>
                <w:b/>
                <w:bCs/>
                <w:sz w:val="22"/>
              </w:rPr>
              <w:t xml:space="preserve">Prerequisite FG is “At least one of {15-25, 15-3, </w:t>
            </w:r>
            <w:r>
              <w:rPr>
                <w:b/>
                <w:bCs/>
                <w:strike/>
                <w:color w:val="FF0000"/>
                <w:sz w:val="22"/>
              </w:rPr>
              <w:t>[</w:t>
            </w:r>
            <w:r>
              <w:rPr>
                <w:b/>
                <w:bCs/>
                <w:sz w:val="22"/>
              </w:rPr>
              <w:t>32-4, 32-4a</w:t>
            </w:r>
            <w:r>
              <w:rPr>
                <w:b/>
                <w:bCs/>
                <w:strike/>
                <w:color w:val="FF0000"/>
                <w:sz w:val="22"/>
              </w:rPr>
              <w:t>]</w:t>
            </w:r>
            <w:r>
              <w:rPr>
                <w:b/>
                <w:bCs/>
                <w:sz w:val="22"/>
              </w:rPr>
              <w:t>}”.</w:t>
            </w:r>
          </w:p>
          <w:p>
            <w:pPr>
              <w:pStyle w:val="96"/>
              <w:widowControl/>
              <w:numPr>
                <w:ilvl w:val="0"/>
                <w:numId w:val="29"/>
              </w:numPr>
              <w:overflowPunct w:val="0"/>
              <w:autoSpaceDE w:val="0"/>
              <w:autoSpaceDN w:val="0"/>
              <w:adjustRightInd w:val="0"/>
              <w:spacing w:after="120" w:afterLines="50"/>
              <w:ind w:leftChars="0"/>
              <w:textAlignment w:val="baseline"/>
              <w:rPr>
                <w:rFonts w:eastAsia="ＭＳ 明朝"/>
                <w:b/>
                <w:bCs/>
                <w:sz w:val="22"/>
              </w:rPr>
            </w:pPr>
            <w:r>
              <w:rPr>
                <w:rFonts w:hint="eastAsia" w:eastAsia="ＭＳ 明朝"/>
                <w:b/>
                <w:bCs/>
                <w:sz w:val="22"/>
              </w:rPr>
              <w:t>N</w:t>
            </w:r>
            <w:r>
              <w:rPr>
                <w:rFonts w:eastAsia="ＭＳ 明朝"/>
                <w:b/>
                <w:bCs/>
                <w:sz w:val="22"/>
              </w:rPr>
              <w:t>ot add “9. SL Type 1 and Type 2 channel access for multiple starting positions in a slot”.</w:t>
            </w:r>
          </w:p>
          <w:p>
            <w:pPr>
              <w:overflowPunct w:val="0"/>
              <w:autoSpaceDE w:val="0"/>
              <w:autoSpaceDN w:val="0"/>
              <w:adjustRightInd w:val="0"/>
              <w:spacing w:after="180"/>
              <w:textAlignment w:val="baseline"/>
              <w:rPr>
                <w:rFonts w:eastAsia="等线"/>
                <w:sz w:val="22"/>
              </w:rPr>
            </w:pPr>
          </w:p>
          <w:p>
            <w:pPr>
              <w:overflowPunct w:val="0"/>
              <w:autoSpaceDE w:val="0"/>
              <w:autoSpaceDN w:val="0"/>
              <w:adjustRightInd w:val="0"/>
              <w:spacing w:after="180"/>
              <w:textAlignment w:val="baseline"/>
              <w:rPr>
                <w:rFonts w:eastAsia="等线"/>
                <w:sz w:val="22"/>
              </w:rPr>
            </w:pPr>
          </w:p>
          <w:p>
            <w:pPr>
              <w:pStyle w:val="3"/>
              <w:numPr>
                <w:ilvl w:val="1"/>
                <w:numId w:val="28"/>
              </w:numPr>
              <w:overflowPunct w:val="0"/>
              <w:autoSpaceDE w:val="0"/>
              <w:autoSpaceDN w:val="0"/>
              <w:adjustRightInd w:val="0"/>
              <w:spacing w:after="180"/>
              <w:ind w:left="840" w:hanging="420"/>
              <w:textAlignment w:val="baseline"/>
            </w:pPr>
            <w:r>
              <w:t>FG 47-m1</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3851"/>
              <w:gridCol w:w="3024"/>
              <w:gridCol w:w="2455"/>
              <w:gridCol w:w="1554"/>
              <w:gridCol w:w="1554"/>
              <w:gridCol w:w="1238"/>
              <w:gridCol w:w="3270"/>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center"/>
                    <w:textAlignment w:val="baseline"/>
                    <w:rPr>
                      <w:rFonts w:ascii="Arial" w:hAnsi="Arial" w:cs="Arial"/>
                      <w:b/>
                      <w:sz w:val="16"/>
                      <w:szCs w:val="16"/>
                    </w:rPr>
                  </w:pPr>
                  <w:r>
                    <w:rPr>
                      <w:rFonts w:hint="eastAsia" w:ascii="Arial" w:hAnsi="Arial" w:eastAsia="Times New Roman" w:cs="Arial"/>
                      <w:b/>
                      <w:sz w:val="16"/>
                      <w:szCs w:val="16"/>
                    </w:rPr>
                    <w:t>I</w:t>
                  </w:r>
                  <w:r>
                    <w:rPr>
                      <w:rFonts w:ascii="Arial" w:hAnsi="Arial" w:eastAsia="Times New Roman" w:cs="Arial"/>
                      <w:b/>
                      <w:sz w:val="16"/>
                      <w:szCs w:val="16"/>
                    </w:rPr>
                    <w:t>ndex</w:t>
                  </w:r>
                </w:p>
              </w:tc>
              <w:tc>
                <w:tcPr>
                  <w:tcW w:w="92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FG</w:t>
                  </w:r>
                </w:p>
              </w:tc>
              <w:tc>
                <w:tcPr>
                  <w:tcW w:w="728"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Components</w:t>
                  </w:r>
                </w:p>
              </w:tc>
              <w:tc>
                <w:tcPr>
                  <w:tcW w:w="591"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Prerequisite</w:t>
                  </w:r>
                </w:p>
              </w:tc>
              <w:tc>
                <w:tcPr>
                  <w:tcW w:w="37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Report to gNB</w:t>
                  </w:r>
                </w:p>
              </w:tc>
              <w:tc>
                <w:tcPr>
                  <w:tcW w:w="37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cs="Arial"/>
                      <w:b/>
                      <w:sz w:val="16"/>
                      <w:szCs w:val="16"/>
                    </w:rPr>
                  </w:pPr>
                  <w:r>
                    <w:rPr>
                      <w:rFonts w:ascii="Arial" w:hAnsi="Arial" w:eastAsia="Gulim" w:cs="Arial"/>
                      <w:b/>
                      <w:sz w:val="16"/>
                      <w:szCs w:val="16"/>
                    </w:rPr>
                    <w:t>Report to UE</w:t>
                  </w:r>
                </w:p>
              </w:tc>
              <w:tc>
                <w:tcPr>
                  <w:tcW w:w="298" w:type="pct"/>
                  <w:tcBorders>
                    <w:top w:val="single" w:color="auto" w:sz="4" w:space="0"/>
                    <w:left w:val="single" w:color="auto" w:sz="4" w:space="0"/>
                    <w:bottom w:val="single" w:color="auto" w:sz="4" w:space="0"/>
                    <w:right w:val="single" w:color="auto" w:sz="4" w:space="0"/>
                  </w:tcBorders>
                </w:tcPr>
                <w:p>
                  <w:pPr>
                    <w:keepNext/>
                    <w:keepLines/>
                    <w:rPr>
                      <w:rFonts w:ascii="Arial" w:hAnsi="Arial" w:cs="Arial"/>
                      <w:b/>
                      <w:sz w:val="16"/>
                      <w:szCs w:val="16"/>
                    </w:rPr>
                  </w:pPr>
                  <w:r>
                    <w:rPr>
                      <w:rFonts w:ascii="Arial" w:hAnsi="Arial" w:eastAsia="宋体" w:cs="Arial"/>
                      <w:b/>
                      <w:sz w:val="16"/>
                      <w:szCs w:val="16"/>
                    </w:rPr>
                    <w:t>Type</w:t>
                  </w:r>
                </w:p>
              </w:tc>
              <w:tc>
                <w:tcPr>
                  <w:tcW w:w="78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Note</w:t>
                  </w:r>
                </w:p>
              </w:tc>
              <w:tc>
                <w:tcPr>
                  <w:tcW w:w="595"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tcBorders>
                    <w:top w:val="single" w:color="auto" w:sz="4" w:space="0"/>
                    <w:left w:val="single" w:color="auto" w:sz="4" w:space="0"/>
                    <w:bottom w:val="single" w:color="auto" w:sz="4" w:space="0"/>
                    <w:right w:val="single" w:color="auto" w:sz="4" w:space="0"/>
                  </w:tcBorders>
                </w:tcPr>
                <w:p>
                  <w:pPr>
                    <w:rPr>
                      <w:rFonts w:ascii="Arial" w:hAnsi="Arial" w:cs="Arial"/>
                      <w:sz w:val="16"/>
                      <w:szCs w:val="16"/>
                    </w:rPr>
                  </w:pPr>
                  <w:r>
                    <w:rPr>
                      <w:rFonts w:hint="eastAsia" w:ascii="Arial" w:hAnsi="Arial" w:cs="Arial"/>
                      <w:sz w:val="16"/>
                      <w:szCs w:val="16"/>
                    </w:rPr>
                    <w:t>4</w:t>
                  </w:r>
                  <w:r>
                    <w:rPr>
                      <w:rFonts w:ascii="Arial" w:hAnsi="Arial" w:cs="Arial"/>
                      <w:sz w:val="16"/>
                      <w:szCs w:val="16"/>
                    </w:rPr>
                    <w:t>7-m1</w:t>
                  </w:r>
                </w:p>
              </w:tc>
              <w:tc>
                <w:tcPr>
                  <w:tcW w:w="927"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6"/>
                      <w:szCs w:val="16"/>
                    </w:rPr>
                  </w:pPr>
                  <w:r>
                    <w:rPr>
                      <w:rFonts w:ascii="Arial" w:hAnsi="Arial" w:eastAsia="宋体" w:cs="Arial"/>
                      <w:sz w:val="16"/>
                      <w:szCs w:val="16"/>
                      <w:lang w:eastAsia="zh-CN"/>
                    </w:rPr>
                    <w:t>Interlace RB-based SL transmission/reception</w:t>
                  </w:r>
                </w:p>
              </w:tc>
              <w:tc>
                <w:tcPr>
                  <w:tcW w:w="728" w:type="pct"/>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MS Gothic" w:cs="Arial"/>
                      <w:sz w:val="16"/>
                      <w:szCs w:val="16"/>
                    </w:rPr>
                  </w:pPr>
                  <w:r>
                    <w:rPr>
                      <w:rFonts w:ascii="Arial" w:hAnsi="Arial" w:eastAsia="MS Gothic" w:cs="Arial"/>
                      <w:sz w:val="16"/>
                      <w:szCs w:val="16"/>
                    </w:rPr>
                    <w:t>1. UE supports interlace RB-based SL transmissions for the physical layer channels that it is capable of transmit</w:t>
                  </w:r>
                </w:p>
                <w:p>
                  <w:pPr>
                    <w:tabs>
                      <w:tab w:val="left" w:pos="420"/>
                    </w:tabs>
                    <w:rPr>
                      <w:rFonts w:ascii="Arial" w:hAnsi="Arial" w:eastAsia="MS Gothic" w:cs="Arial"/>
                      <w:sz w:val="16"/>
                      <w:szCs w:val="16"/>
                    </w:rPr>
                  </w:pPr>
                  <w:r>
                    <w:rPr>
                      <w:rFonts w:ascii="Arial" w:hAnsi="Arial" w:eastAsia="MS Gothic" w:cs="Arial"/>
                      <w:sz w:val="16"/>
                      <w:szCs w:val="16"/>
                    </w:rPr>
                    <w:t>2. UE supports interlace RB-based SL receptions for the physical layer channels that it is capable of receive</w:t>
                  </w:r>
                </w:p>
                <w:p>
                  <w:pPr>
                    <w:rPr>
                      <w:rFonts w:ascii="Arial" w:hAnsi="Arial" w:eastAsia="MS Gothic" w:cs="Arial"/>
                      <w:sz w:val="16"/>
                      <w:szCs w:val="16"/>
                    </w:rPr>
                  </w:pPr>
                </w:p>
              </w:tc>
              <w:tc>
                <w:tcPr>
                  <w:tcW w:w="591"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6"/>
                      <w:szCs w:val="16"/>
                      <w:highlight w:val="yellow"/>
                    </w:rPr>
                  </w:pPr>
                  <w:r>
                    <w:rPr>
                      <w:rFonts w:ascii="Arial" w:hAnsi="Arial" w:eastAsia="ＭＳ 明朝" w:cs="Arial"/>
                      <w:sz w:val="16"/>
                      <w:szCs w:val="16"/>
                    </w:rPr>
                    <w:t xml:space="preserve">At least one of {15-25, 15-3, </w:t>
                  </w:r>
                  <w:r>
                    <w:rPr>
                      <w:rFonts w:ascii="Arial" w:hAnsi="Arial" w:eastAsia="ＭＳ 明朝" w:cs="Arial"/>
                      <w:sz w:val="16"/>
                      <w:szCs w:val="16"/>
                      <w:highlight w:val="yellow"/>
                    </w:rPr>
                    <w:t>[32-4, 32-4a]</w:t>
                  </w:r>
                  <w:r>
                    <w:rPr>
                      <w:rFonts w:ascii="Arial" w:hAnsi="Arial" w:eastAsia="ＭＳ 明朝" w:cs="Arial"/>
                      <w:sz w:val="16"/>
                      <w:szCs w:val="16"/>
                    </w:rPr>
                    <w:t>}</w:t>
                  </w:r>
                </w:p>
              </w:tc>
              <w:tc>
                <w:tcPr>
                  <w:tcW w:w="374"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6"/>
                      <w:szCs w:val="16"/>
                      <w:highlight w:val="yellow"/>
                      <w:lang w:eastAsia="zh-CN"/>
                    </w:rPr>
                  </w:pPr>
                  <w:r>
                    <w:rPr>
                      <w:rFonts w:ascii="Arial" w:hAnsi="Arial" w:eastAsia="宋体" w:cs="Arial"/>
                      <w:sz w:val="16"/>
                      <w:szCs w:val="16"/>
                      <w:lang w:eastAsia="zh-CN"/>
                    </w:rPr>
                    <w:t>Yes</w:t>
                  </w:r>
                </w:p>
              </w:tc>
              <w:tc>
                <w:tcPr>
                  <w:tcW w:w="374"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6"/>
                      <w:szCs w:val="16"/>
                    </w:rPr>
                  </w:pPr>
                  <w:r>
                    <w:rPr>
                      <w:rFonts w:ascii="Arial" w:hAnsi="Arial" w:eastAsia="ＭＳ 明朝" w:cs="Arial"/>
                      <w:sz w:val="16"/>
                      <w:szCs w:val="16"/>
                    </w:rPr>
                    <w:t>No</w:t>
                  </w:r>
                </w:p>
              </w:tc>
              <w:tc>
                <w:tcPr>
                  <w:tcW w:w="298"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6"/>
                      <w:szCs w:val="16"/>
                      <w:highlight w:val="yellow"/>
                      <w:lang w:eastAsia="zh-CN"/>
                    </w:rPr>
                  </w:pPr>
                  <w:r>
                    <w:rPr>
                      <w:rFonts w:ascii="Arial" w:hAnsi="Arial" w:eastAsia="宋体" w:cs="Arial"/>
                      <w:sz w:val="16"/>
                      <w:szCs w:val="16"/>
                      <w:lang w:eastAsia="zh-CN"/>
                    </w:rPr>
                    <w:t>Per band</w:t>
                  </w:r>
                </w:p>
              </w:tc>
              <w:tc>
                <w:tcPr>
                  <w:tcW w:w="787"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6"/>
                      <w:szCs w:val="16"/>
                    </w:rPr>
                  </w:pPr>
                  <w:r>
                    <w:rPr>
                      <w:rFonts w:ascii="Arial" w:hAnsi="Arial" w:eastAsia="ＭＳ 明朝" w:cs="Arial"/>
                      <w:sz w:val="16"/>
                      <w:szCs w:val="16"/>
                    </w:rPr>
                    <w:t>This is the basic FG for NR sidelink in shared spectrum, where PSD and/or OCB requirements are defined by regulation.</w:t>
                  </w:r>
                </w:p>
                <w:p>
                  <w:pPr>
                    <w:keepNext/>
                    <w:keepLines/>
                    <w:rPr>
                      <w:rFonts w:ascii="Arial" w:hAnsi="Arial" w:eastAsia="ＭＳ 明朝" w:cs="Arial"/>
                      <w:sz w:val="16"/>
                      <w:szCs w:val="16"/>
                    </w:rPr>
                  </w:pPr>
                </w:p>
                <w:p>
                  <w:pPr>
                    <w:keepNext/>
                    <w:keepLines/>
                    <w:rPr>
                      <w:rFonts w:ascii="Arial" w:hAnsi="Arial" w:eastAsia="ＭＳ 明朝" w:cs="Arial"/>
                      <w:sz w:val="16"/>
                      <w:szCs w:val="16"/>
                    </w:rPr>
                  </w:pPr>
                  <w:r>
                    <w:rPr>
                      <w:rFonts w:ascii="Arial" w:hAnsi="Arial" w:eastAsia="ＭＳ 明朝" w:cs="Arial"/>
                      <w:sz w:val="16"/>
                      <w:szCs w:val="16"/>
                    </w:rPr>
                    <w:t>Note1: If UE supports 15-25, the UE is not required to support Component 3 and 4 in 15-2.</w:t>
                  </w:r>
                </w:p>
                <w:p>
                  <w:pPr>
                    <w:keepNext/>
                    <w:keepLines/>
                    <w:rPr>
                      <w:rFonts w:ascii="Arial" w:hAnsi="Arial" w:eastAsia="ＭＳ 明朝" w:cs="Arial"/>
                      <w:sz w:val="16"/>
                      <w:szCs w:val="16"/>
                    </w:rPr>
                  </w:pPr>
                  <w:r>
                    <w:rPr>
                      <w:rFonts w:ascii="Arial" w:hAnsi="Arial" w:eastAsia="ＭＳ 明朝" w:cs="Arial"/>
                      <w:sz w:val="16"/>
                      <w:szCs w:val="16"/>
                    </w:rPr>
                    <w:t>Note2: If UE supports 15-3, the UE is not required to support Component 3 in 15-3, and FR2 parts of Component 7 in 15-3.</w:t>
                  </w:r>
                </w:p>
                <w:p>
                  <w:pPr>
                    <w:keepNext/>
                    <w:keepLines/>
                    <w:rPr>
                      <w:rFonts w:ascii="Arial" w:hAnsi="Arial" w:eastAsia="ＭＳ 明朝" w:cs="Arial"/>
                      <w:sz w:val="16"/>
                      <w:szCs w:val="16"/>
                    </w:rPr>
                  </w:pPr>
                </w:p>
                <w:p>
                  <w:pPr>
                    <w:keepNext/>
                    <w:keepLines/>
                    <w:rPr>
                      <w:rFonts w:ascii="Arial" w:hAnsi="Arial" w:eastAsia="ＭＳ 明朝" w:cs="Arial"/>
                      <w:sz w:val="16"/>
                      <w:szCs w:val="16"/>
                      <w:highlight w:val="yellow"/>
                    </w:rPr>
                  </w:pPr>
                  <w:r>
                    <w:rPr>
                      <w:rFonts w:ascii="Arial" w:hAnsi="Arial" w:eastAsia="ＭＳ 明朝" w:cs="Arial"/>
                      <w:sz w:val="16"/>
                      <w:szCs w:val="16"/>
                    </w:rPr>
                    <w:t>Note: It is up to RAN2 whether/how to implement the above Notes 1/2 and whether/how to update the prerequisite FGs</w:t>
                  </w:r>
                </w:p>
              </w:tc>
              <w:tc>
                <w:tcPr>
                  <w:tcW w:w="595"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6"/>
                      <w:szCs w:val="16"/>
                    </w:rPr>
                  </w:pPr>
                  <w:r>
                    <w:rPr>
                      <w:rFonts w:ascii="Arial" w:hAnsi="Arial" w:eastAsia="ＭＳ 明朝" w:cs="Arial"/>
                      <w:sz w:val="16"/>
                      <w:szCs w:val="16"/>
                    </w:rPr>
                    <w:t>Optional with capability signalling</w:t>
                  </w:r>
                </w:p>
                <w:p>
                  <w:pPr>
                    <w:keepNext/>
                    <w:keepLines/>
                    <w:rPr>
                      <w:rFonts w:ascii="Arial" w:hAnsi="Arial" w:eastAsia="ＭＳ 明朝" w:cs="Arial"/>
                      <w:sz w:val="16"/>
                      <w:szCs w:val="16"/>
                    </w:rPr>
                  </w:pPr>
                </w:p>
                <w:p>
                  <w:pPr>
                    <w:keepNext/>
                    <w:keepLines/>
                    <w:rPr>
                      <w:rFonts w:ascii="Arial" w:hAnsi="Arial" w:eastAsia="ＭＳ 明朝" w:cs="Arial"/>
                      <w:sz w:val="16"/>
                      <w:szCs w:val="16"/>
                      <w:highlight w:val="yellow"/>
                    </w:rPr>
                  </w:pPr>
                  <w:r>
                    <w:rPr>
                      <w:rFonts w:ascii="Arial" w:hAnsi="Arial" w:eastAsia="ＭＳ 明朝" w:cs="Arial"/>
                      <w:sz w:val="16"/>
                      <w:szCs w:val="16"/>
                    </w:rPr>
                    <w:t>For UE supports NR sidelink in shared spectrum, where PSD and/or OCB requirements are defined by regulation, UE must indicate this FG is supported.</w:t>
                  </w:r>
                </w:p>
              </w:tc>
            </w:tr>
          </w:tbl>
          <w:p>
            <w:pPr>
              <w:overflowPunct w:val="0"/>
              <w:autoSpaceDE w:val="0"/>
              <w:autoSpaceDN w:val="0"/>
              <w:adjustRightInd w:val="0"/>
              <w:spacing w:after="180"/>
              <w:textAlignment w:val="baseline"/>
              <w:rPr>
                <w:sz w:val="22"/>
              </w:rPr>
            </w:pPr>
          </w:p>
          <w:p>
            <w:pPr>
              <w:overflowPunct w:val="0"/>
              <w:autoSpaceDE w:val="0"/>
              <w:autoSpaceDN w:val="0"/>
              <w:adjustRightInd w:val="0"/>
              <w:snapToGrid w:val="0"/>
              <w:spacing w:after="120" w:afterLines="50"/>
              <w:textAlignment w:val="baseline"/>
              <w:rPr>
                <w:sz w:val="22"/>
              </w:rPr>
            </w:pPr>
            <w:r>
              <w:rPr>
                <w:rFonts w:hint="eastAsia"/>
                <w:sz w:val="22"/>
              </w:rPr>
              <w:t>F</w:t>
            </w:r>
            <w:r>
              <w:rPr>
                <w:sz w:val="22"/>
              </w:rPr>
              <w:t>or pre-requisite, there seems to be no intention to preclude partial sensing and random selection from SL-U as mentioned for FG 47-k1.</w:t>
            </w:r>
          </w:p>
          <w:p>
            <w:pPr>
              <w:overflowPunct w:val="0"/>
              <w:autoSpaceDE w:val="0"/>
              <w:autoSpaceDN w:val="0"/>
              <w:adjustRightInd w:val="0"/>
              <w:spacing w:after="180"/>
              <w:textAlignment w:val="baseline"/>
              <w:rPr>
                <w:sz w:val="22"/>
              </w:rPr>
            </w:pPr>
          </w:p>
          <w:p>
            <w:pPr>
              <w:overflowPunct w:val="0"/>
              <w:autoSpaceDE w:val="0"/>
              <w:autoSpaceDN w:val="0"/>
              <w:adjustRightInd w:val="0"/>
              <w:spacing w:after="120" w:afterLines="50"/>
              <w:textAlignment w:val="baseline"/>
              <w:rPr>
                <w:rFonts w:eastAsia="ＭＳ 明朝"/>
                <w:sz w:val="22"/>
              </w:rPr>
            </w:pPr>
            <w:r>
              <w:rPr>
                <w:rFonts w:hint="eastAsia"/>
                <w:b/>
                <w:bCs/>
                <w:sz w:val="22"/>
              </w:rPr>
              <w:t>P</w:t>
            </w:r>
            <w:r>
              <w:rPr>
                <w:b/>
                <w:bCs/>
                <w:sz w:val="22"/>
              </w:rPr>
              <w:t>roposal 2: For FG 47-m1,</w:t>
            </w:r>
          </w:p>
          <w:p>
            <w:pPr>
              <w:pStyle w:val="96"/>
              <w:widowControl/>
              <w:numPr>
                <w:ilvl w:val="0"/>
                <w:numId w:val="29"/>
              </w:numPr>
              <w:overflowPunct w:val="0"/>
              <w:autoSpaceDE w:val="0"/>
              <w:autoSpaceDN w:val="0"/>
              <w:adjustRightInd w:val="0"/>
              <w:spacing w:after="120" w:afterLines="50"/>
              <w:ind w:leftChars="0"/>
              <w:textAlignment w:val="baseline"/>
              <w:rPr>
                <w:rFonts w:eastAsia="ＭＳ 明朝"/>
                <w:b/>
                <w:bCs/>
                <w:sz w:val="22"/>
              </w:rPr>
            </w:pPr>
            <w:r>
              <w:rPr>
                <w:b/>
                <w:bCs/>
                <w:sz w:val="22"/>
              </w:rPr>
              <w:t xml:space="preserve">Prerequisite FG is “At least one of {15-25, 15-3, </w:t>
            </w:r>
            <w:r>
              <w:rPr>
                <w:b/>
                <w:bCs/>
                <w:strike/>
                <w:color w:val="FF0000"/>
                <w:sz w:val="22"/>
              </w:rPr>
              <w:t>[</w:t>
            </w:r>
            <w:r>
              <w:rPr>
                <w:b/>
                <w:bCs/>
                <w:sz w:val="22"/>
              </w:rPr>
              <w:t>32-4, 32-4a</w:t>
            </w:r>
            <w:r>
              <w:rPr>
                <w:b/>
                <w:bCs/>
                <w:strike/>
                <w:color w:val="FF0000"/>
                <w:sz w:val="22"/>
              </w:rPr>
              <w:t>]</w:t>
            </w:r>
            <w:r>
              <w:rPr>
                <w:b/>
                <w:bCs/>
                <w:sz w:val="22"/>
              </w:rPr>
              <w:t>}”.</w:t>
            </w:r>
          </w:p>
          <w:p>
            <w:pPr>
              <w:overflowPunct w:val="0"/>
              <w:autoSpaceDE w:val="0"/>
              <w:autoSpaceDN w:val="0"/>
              <w:adjustRightInd w:val="0"/>
              <w:spacing w:after="180"/>
              <w:textAlignment w:val="baseline"/>
              <w:rPr>
                <w:sz w:val="22"/>
              </w:rPr>
            </w:pPr>
          </w:p>
          <w:p>
            <w:pPr>
              <w:overflowPunct w:val="0"/>
              <w:autoSpaceDE w:val="0"/>
              <w:autoSpaceDN w:val="0"/>
              <w:adjustRightInd w:val="0"/>
              <w:spacing w:after="180"/>
              <w:textAlignment w:val="baseline"/>
              <w:rPr>
                <w:sz w:val="22"/>
              </w:rPr>
            </w:pPr>
          </w:p>
          <w:p>
            <w:pPr>
              <w:pStyle w:val="3"/>
              <w:numPr>
                <w:ilvl w:val="1"/>
                <w:numId w:val="28"/>
              </w:numPr>
              <w:overflowPunct w:val="0"/>
              <w:autoSpaceDE w:val="0"/>
              <w:autoSpaceDN w:val="0"/>
              <w:adjustRightInd w:val="0"/>
              <w:spacing w:after="180"/>
              <w:ind w:left="840" w:hanging="420"/>
              <w:textAlignment w:val="baseline"/>
            </w:pPr>
            <w:r>
              <w:t>FG 47-m3</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2908"/>
              <w:gridCol w:w="3485"/>
              <w:gridCol w:w="2484"/>
              <w:gridCol w:w="1558"/>
              <w:gridCol w:w="1558"/>
              <w:gridCol w:w="1250"/>
              <w:gridCol w:w="3846"/>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3"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center"/>
                    <w:textAlignment w:val="baseline"/>
                    <w:rPr>
                      <w:rFonts w:ascii="Arial" w:hAnsi="Arial" w:cs="Arial"/>
                      <w:b/>
                      <w:sz w:val="16"/>
                      <w:szCs w:val="16"/>
                    </w:rPr>
                  </w:pPr>
                  <w:r>
                    <w:rPr>
                      <w:rFonts w:hint="eastAsia" w:ascii="Arial" w:hAnsi="Arial" w:eastAsia="Times New Roman" w:cs="Arial"/>
                      <w:b/>
                      <w:sz w:val="16"/>
                      <w:szCs w:val="16"/>
                    </w:rPr>
                    <w:t>I</w:t>
                  </w:r>
                  <w:r>
                    <w:rPr>
                      <w:rFonts w:ascii="Arial" w:hAnsi="Arial" w:eastAsia="Times New Roman" w:cs="Arial"/>
                      <w:b/>
                      <w:sz w:val="16"/>
                      <w:szCs w:val="16"/>
                    </w:rPr>
                    <w:t>ndex</w:t>
                  </w:r>
                </w:p>
              </w:tc>
              <w:tc>
                <w:tcPr>
                  <w:tcW w:w="7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FG</w:t>
                  </w:r>
                </w:p>
              </w:tc>
              <w:tc>
                <w:tcPr>
                  <w:tcW w:w="839"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Components</w:t>
                  </w:r>
                </w:p>
              </w:tc>
              <w:tc>
                <w:tcPr>
                  <w:tcW w:w="598"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Prerequisite</w:t>
                  </w:r>
                </w:p>
              </w:tc>
              <w:tc>
                <w:tcPr>
                  <w:tcW w:w="375"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Report to gNB</w:t>
                  </w:r>
                </w:p>
              </w:tc>
              <w:tc>
                <w:tcPr>
                  <w:tcW w:w="375"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cs="Arial"/>
                      <w:b/>
                      <w:sz w:val="16"/>
                      <w:szCs w:val="16"/>
                    </w:rPr>
                  </w:pPr>
                  <w:r>
                    <w:rPr>
                      <w:rFonts w:ascii="Arial" w:hAnsi="Arial" w:eastAsia="Gulim" w:cs="Arial"/>
                      <w:b/>
                      <w:sz w:val="16"/>
                      <w:szCs w:val="16"/>
                    </w:rPr>
                    <w:t>Report to UE</w:t>
                  </w:r>
                </w:p>
              </w:tc>
              <w:tc>
                <w:tcPr>
                  <w:tcW w:w="301" w:type="pct"/>
                  <w:tcBorders>
                    <w:top w:val="single" w:color="auto" w:sz="4" w:space="0"/>
                    <w:left w:val="single" w:color="auto" w:sz="4" w:space="0"/>
                    <w:bottom w:val="single" w:color="auto" w:sz="4" w:space="0"/>
                    <w:right w:val="single" w:color="auto" w:sz="4" w:space="0"/>
                  </w:tcBorders>
                </w:tcPr>
                <w:p>
                  <w:pPr>
                    <w:keepNext/>
                    <w:keepLines/>
                    <w:rPr>
                      <w:rFonts w:ascii="Arial" w:hAnsi="Arial" w:cs="Arial"/>
                      <w:b/>
                      <w:sz w:val="16"/>
                      <w:szCs w:val="16"/>
                    </w:rPr>
                  </w:pPr>
                  <w:r>
                    <w:rPr>
                      <w:rFonts w:ascii="Arial" w:hAnsi="Arial" w:eastAsia="宋体" w:cs="Arial"/>
                      <w:b/>
                      <w:sz w:val="16"/>
                      <w:szCs w:val="16"/>
                    </w:rPr>
                    <w:t>Type</w:t>
                  </w:r>
                </w:p>
              </w:tc>
              <w:tc>
                <w:tcPr>
                  <w:tcW w:w="926"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Note</w:t>
                  </w:r>
                </w:p>
              </w:tc>
              <w:tc>
                <w:tcPr>
                  <w:tcW w:w="56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3" w:type="pct"/>
                  <w:tcBorders>
                    <w:top w:val="single" w:color="auto" w:sz="4" w:space="0"/>
                    <w:left w:val="single" w:color="auto" w:sz="4" w:space="0"/>
                    <w:bottom w:val="single" w:color="auto" w:sz="4" w:space="0"/>
                    <w:right w:val="single" w:color="auto" w:sz="4" w:space="0"/>
                  </w:tcBorders>
                </w:tcPr>
                <w:p>
                  <w:pPr>
                    <w:rPr>
                      <w:rFonts w:ascii="Arial" w:hAnsi="Arial" w:cs="Arial"/>
                      <w:sz w:val="16"/>
                      <w:szCs w:val="16"/>
                    </w:rPr>
                  </w:pPr>
                  <w:r>
                    <w:rPr>
                      <w:rFonts w:ascii="Arial" w:hAnsi="Arial" w:cs="Arial"/>
                      <w:sz w:val="16"/>
                      <w:szCs w:val="16"/>
                    </w:rPr>
                    <w:t>47-m3</w:t>
                  </w:r>
                </w:p>
              </w:tc>
              <w:tc>
                <w:tcPr>
                  <w:tcW w:w="700"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6"/>
                      <w:szCs w:val="16"/>
                    </w:rPr>
                  </w:pPr>
                  <w:r>
                    <w:rPr>
                      <w:rFonts w:ascii="Arial" w:hAnsi="Arial" w:cs="Arial"/>
                      <w:sz w:val="16"/>
                      <w:szCs w:val="16"/>
                    </w:rPr>
                    <w:t>Transmitting PSCCH/PSSCH from 2nd starting symbol in a slot</w:t>
                  </w:r>
                </w:p>
              </w:tc>
              <w:tc>
                <w:tcPr>
                  <w:tcW w:w="839" w:type="pct"/>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S Gothic" w:cs="Arial"/>
                      <w:sz w:val="16"/>
                      <w:szCs w:val="16"/>
                    </w:rPr>
                  </w:pPr>
                  <w:r>
                    <w:rPr>
                      <w:rFonts w:ascii="Arial" w:hAnsi="Arial" w:eastAsia="MS Gothic" w:cs="Arial"/>
                      <w:sz w:val="16"/>
                      <w:szCs w:val="16"/>
                    </w:rPr>
                    <w:t>1. UE supports transmitting PSCCH/PSSCH from 2nd starting symbol in a slot in addition to the first starting symbol</w:t>
                  </w:r>
                </w:p>
              </w:tc>
              <w:tc>
                <w:tcPr>
                  <w:tcW w:w="598"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6"/>
                      <w:szCs w:val="16"/>
                      <w:highlight w:val="yellow"/>
                    </w:rPr>
                  </w:pPr>
                  <w:r>
                    <w:rPr>
                      <w:rFonts w:ascii="Arial" w:hAnsi="Arial" w:eastAsia="ＭＳ 明朝" w:cs="Arial"/>
                      <w:sz w:val="16"/>
                      <w:szCs w:val="16"/>
                    </w:rPr>
                    <w:t xml:space="preserve">At least one of {15-25, 15-3, </w:t>
                  </w:r>
                  <w:r>
                    <w:rPr>
                      <w:rFonts w:ascii="Arial" w:hAnsi="Arial" w:eastAsia="ＭＳ 明朝" w:cs="Arial"/>
                      <w:sz w:val="16"/>
                      <w:szCs w:val="16"/>
                      <w:highlight w:val="yellow"/>
                    </w:rPr>
                    <w:t>[32-4, 32-4a]</w:t>
                  </w:r>
                  <w:r>
                    <w:rPr>
                      <w:rFonts w:ascii="Arial" w:hAnsi="Arial" w:eastAsia="ＭＳ 明朝" w:cs="Arial"/>
                      <w:sz w:val="16"/>
                      <w:szCs w:val="16"/>
                    </w:rPr>
                    <w:t>}</w:t>
                  </w:r>
                </w:p>
              </w:tc>
              <w:tc>
                <w:tcPr>
                  <w:tcW w:w="375"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6"/>
                      <w:szCs w:val="16"/>
                      <w:highlight w:val="yellow"/>
                    </w:rPr>
                  </w:pPr>
                  <w:r>
                    <w:rPr>
                      <w:rFonts w:hint="eastAsia" w:ascii="Arial" w:hAnsi="Arial" w:cs="Arial"/>
                      <w:sz w:val="16"/>
                      <w:szCs w:val="16"/>
                    </w:rPr>
                    <w:t>N</w:t>
                  </w:r>
                  <w:r>
                    <w:rPr>
                      <w:rFonts w:ascii="Arial" w:hAnsi="Arial" w:cs="Arial"/>
                      <w:sz w:val="16"/>
                      <w:szCs w:val="16"/>
                    </w:rPr>
                    <w:t>o</w:t>
                  </w:r>
                </w:p>
              </w:tc>
              <w:tc>
                <w:tcPr>
                  <w:tcW w:w="375"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6"/>
                      <w:szCs w:val="16"/>
                    </w:rPr>
                  </w:pPr>
                  <w:r>
                    <w:rPr>
                      <w:rFonts w:hint="eastAsia" w:ascii="Arial" w:hAnsi="Arial" w:eastAsia="ＭＳ 明朝" w:cs="Arial"/>
                      <w:sz w:val="16"/>
                      <w:szCs w:val="16"/>
                    </w:rPr>
                    <w:t>N</w:t>
                  </w:r>
                  <w:r>
                    <w:rPr>
                      <w:rFonts w:ascii="Arial" w:hAnsi="Arial" w:eastAsia="ＭＳ 明朝" w:cs="Arial"/>
                      <w:sz w:val="16"/>
                      <w:szCs w:val="16"/>
                    </w:rPr>
                    <w:t>o</w:t>
                  </w:r>
                </w:p>
              </w:tc>
              <w:tc>
                <w:tcPr>
                  <w:tcW w:w="301"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6"/>
                      <w:szCs w:val="16"/>
                      <w:highlight w:val="yellow"/>
                      <w:lang w:eastAsia="zh-CN"/>
                    </w:rPr>
                  </w:pPr>
                </w:p>
              </w:tc>
              <w:tc>
                <w:tcPr>
                  <w:tcW w:w="926"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6"/>
                      <w:szCs w:val="16"/>
                    </w:rPr>
                  </w:pPr>
                  <w:r>
                    <w:rPr>
                      <w:rFonts w:ascii="Arial" w:hAnsi="Arial" w:eastAsia="ＭＳ 明朝" w:cs="Arial"/>
                      <w:sz w:val="16"/>
                      <w:szCs w:val="16"/>
                    </w:rPr>
                    <w:t>Note1: If UE supports 15-25, the UE is not required to support Component 3 and 4 in 15-2.</w:t>
                  </w:r>
                </w:p>
                <w:p>
                  <w:pPr>
                    <w:keepNext/>
                    <w:keepLines/>
                    <w:rPr>
                      <w:rFonts w:ascii="Arial" w:hAnsi="Arial" w:eastAsia="ＭＳ 明朝" w:cs="Arial"/>
                      <w:sz w:val="16"/>
                      <w:szCs w:val="16"/>
                    </w:rPr>
                  </w:pPr>
                  <w:r>
                    <w:rPr>
                      <w:rFonts w:ascii="Arial" w:hAnsi="Arial" w:eastAsia="ＭＳ 明朝" w:cs="Arial"/>
                      <w:sz w:val="16"/>
                      <w:szCs w:val="16"/>
                    </w:rPr>
                    <w:t>Note2: If UE supports 15-3, the UE is not required to support Component 3 in 15-3, and FR2 parts of Component 7 in 15-3.</w:t>
                  </w:r>
                </w:p>
                <w:p>
                  <w:pPr>
                    <w:keepNext/>
                    <w:keepLines/>
                    <w:rPr>
                      <w:rFonts w:ascii="Arial" w:hAnsi="Arial" w:eastAsia="ＭＳ 明朝" w:cs="Arial"/>
                      <w:sz w:val="16"/>
                      <w:szCs w:val="16"/>
                    </w:rPr>
                  </w:pPr>
                </w:p>
                <w:p>
                  <w:pPr>
                    <w:keepNext/>
                    <w:keepLines/>
                    <w:rPr>
                      <w:rFonts w:ascii="Arial" w:hAnsi="Arial" w:eastAsia="ＭＳ 明朝" w:cs="Arial"/>
                      <w:sz w:val="16"/>
                      <w:szCs w:val="16"/>
                    </w:rPr>
                  </w:pPr>
                  <w:r>
                    <w:rPr>
                      <w:rFonts w:ascii="Arial" w:hAnsi="Arial" w:eastAsia="ＭＳ 明朝" w:cs="Arial"/>
                      <w:sz w:val="16"/>
                      <w:szCs w:val="16"/>
                    </w:rPr>
                    <w:t>Note: It is up to RAN2 whether/how to implement the above Notes 1/2 and whether/how to update the prerequisite FGs</w:t>
                  </w:r>
                </w:p>
                <w:p>
                  <w:pPr>
                    <w:keepNext/>
                    <w:keepLines/>
                    <w:rPr>
                      <w:rFonts w:ascii="Arial" w:hAnsi="Arial" w:eastAsia="ＭＳ 明朝" w:cs="Arial"/>
                      <w:sz w:val="16"/>
                      <w:szCs w:val="16"/>
                    </w:rPr>
                  </w:pPr>
                </w:p>
                <w:p>
                  <w:pPr>
                    <w:keepNext/>
                    <w:keepLines/>
                    <w:rPr>
                      <w:rFonts w:ascii="Arial" w:hAnsi="Arial" w:eastAsia="ＭＳ 明朝" w:cs="Arial"/>
                      <w:sz w:val="16"/>
                      <w:szCs w:val="16"/>
                      <w:highlight w:val="yellow"/>
                    </w:rPr>
                  </w:pPr>
                  <w:r>
                    <w:rPr>
                      <w:rFonts w:ascii="Arial" w:hAnsi="Arial" w:eastAsia="ＭＳ 明朝" w:cs="Arial"/>
                      <w:sz w:val="16"/>
                      <w:szCs w:val="16"/>
                    </w:rPr>
                    <w:t>The FG is only expected for a band where shared spectrum channel access must be used.</w:t>
                  </w:r>
                </w:p>
              </w:tc>
              <w:tc>
                <w:tcPr>
                  <w:tcW w:w="562"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6"/>
                      <w:szCs w:val="16"/>
                      <w:highlight w:val="yellow"/>
                    </w:rPr>
                  </w:pPr>
                  <w:r>
                    <w:rPr>
                      <w:rFonts w:ascii="Arial" w:hAnsi="Arial" w:eastAsia="ＭＳ 明朝" w:cs="Arial"/>
                      <w:sz w:val="16"/>
                      <w:szCs w:val="16"/>
                    </w:rPr>
                    <w:t>Optional without capability signalling</w:t>
                  </w:r>
                </w:p>
              </w:tc>
            </w:tr>
          </w:tbl>
          <w:p>
            <w:pPr>
              <w:overflowPunct w:val="0"/>
              <w:autoSpaceDE w:val="0"/>
              <w:autoSpaceDN w:val="0"/>
              <w:adjustRightInd w:val="0"/>
              <w:spacing w:after="180"/>
              <w:textAlignment w:val="baseline"/>
              <w:rPr>
                <w:sz w:val="22"/>
              </w:rPr>
            </w:pPr>
          </w:p>
          <w:p>
            <w:pPr>
              <w:overflowPunct w:val="0"/>
              <w:autoSpaceDE w:val="0"/>
              <w:autoSpaceDN w:val="0"/>
              <w:adjustRightInd w:val="0"/>
              <w:snapToGrid w:val="0"/>
              <w:spacing w:after="120" w:afterLines="50"/>
              <w:textAlignment w:val="baseline"/>
              <w:rPr>
                <w:sz w:val="22"/>
              </w:rPr>
            </w:pPr>
            <w:r>
              <w:rPr>
                <w:rFonts w:hint="eastAsia"/>
                <w:sz w:val="22"/>
              </w:rPr>
              <w:t>F</w:t>
            </w:r>
            <w:r>
              <w:rPr>
                <w:sz w:val="22"/>
              </w:rPr>
              <w:t>or pre-requisite, there seems to be no intention to preclude partial sensing and random selection from SL-U as mentioned for FG 47-k1.</w:t>
            </w:r>
          </w:p>
          <w:p>
            <w:pPr>
              <w:overflowPunct w:val="0"/>
              <w:autoSpaceDE w:val="0"/>
              <w:autoSpaceDN w:val="0"/>
              <w:adjustRightInd w:val="0"/>
              <w:spacing w:after="180"/>
              <w:textAlignment w:val="baseline"/>
              <w:rPr>
                <w:sz w:val="22"/>
              </w:rPr>
            </w:pPr>
          </w:p>
          <w:p>
            <w:pPr>
              <w:overflowPunct w:val="0"/>
              <w:autoSpaceDE w:val="0"/>
              <w:autoSpaceDN w:val="0"/>
              <w:adjustRightInd w:val="0"/>
              <w:spacing w:after="120" w:afterLines="50"/>
              <w:textAlignment w:val="baseline"/>
              <w:rPr>
                <w:rFonts w:eastAsia="ＭＳ 明朝"/>
                <w:sz w:val="22"/>
              </w:rPr>
            </w:pPr>
            <w:r>
              <w:rPr>
                <w:rFonts w:hint="eastAsia"/>
                <w:b/>
                <w:bCs/>
                <w:sz w:val="22"/>
              </w:rPr>
              <w:t>P</w:t>
            </w:r>
            <w:r>
              <w:rPr>
                <w:b/>
                <w:bCs/>
                <w:sz w:val="22"/>
              </w:rPr>
              <w:t>roposal 3: For FG 47-m3,</w:t>
            </w:r>
          </w:p>
          <w:p>
            <w:pPr>
              <w:pStyle w:val="96"/>
              <w:widowControl/>
              <w:numPr>
                <w:ilvl w:val="0"/>
                <w:numId w:val="29"/>
              </w:numPr>
              <w:overflowPunct w:val="0"/>
              <w:autoSpaceDE w:val="0"/>
              <w:autoSpaceDN w:val="0"/>
              <w:adjustRightInd w:val="0"/>
              <w:spacing w:after="120" w:afterLines="50"/>
              <w:ind w:leftChars="0"/>
              <w:textAlignment w:val="baseline"/>
              <w:rPr>
                <w:rFonts w:eastAsia="ＭＳ 明朝"/>
                <w:b/>
                <w:bCs/>
                <w:sz w:val="22"/>
              </w:rPr>
            </w:pPr>
            <w:r>
              <w:rPr>
                <w:b/>
                <w:bCs/>
                <w:sz w:val="22"/>
              </w:rPr>
              <w:t xml:space="preserve">Prerequisite FG is “At least one of {15-25, 15-3, </w:t>
            </w:r>
            <w:r>
              <w:rPr>
                <w:b/>
                <w:bCs/>
                <w:strike/>
                <w:color w:val="FF0000"/>
                <w:sz w:val="22"/>
              </w:rPr>
              <w:t>[</w:t>
            </w:r>
            <w:r>
              <w:rPr>
                <w:b/>
                <w:bCs/>
                <w:sz w:val="22"/>
              </w:rPr>
              <w:t>32-4, 32-4a</w:t>
            </w:r>
            <w:r>
              <w:rPr>
                <w:b/>
                <w:bCs/>
                <w:strike/>
                <w:color w:val="FF0000"/>
                <w:sz w:val="22"/>
              </w:rPr>
              <w:t>]</w:t>
            </w:r>
            <w:r>
              <w:rPr>
                <w:b/>
                <w:bCs/>
                <w:sz w:val="22"/>
              </w:rPr>
              <w:t>}”.</w:t>
            </w:r>
          </w:p>
          <w:p>
            <w:pPr>
              <w:overflowPunct w:val="0"/>
              <w:autoSpaceDE w:val="0"/>
              <w:autoSpaceDN w:val="0"/>
              <w:adjustRightInd w:val="0"/>
              <w:spacing w:after="180"/>
              <w:textAlignment w:val="baseline"/>
              <w:rPr>
                <w:sz w:val="22"/>
              </w:rPr>
            </w:pPr>
          </w:p>
          <w:p>
            <w:pPr>
              <w:overflowPunct w:val="0"/>
              <w:autoSpaceDE w:val="0"/>
              <w:autoSpaceDN w:val="0"/>
              <w:adjustRightInd w:val="0"/>
              <w:spacing w:after="180"/>
              <w:textAlignment w:val="baseline"/>
              <w:rPr>
                <w:sz w:val="22"/>
              </w:rPr>
            </w:pPr>
          </w:p>
          <w:p>
            <w:pPr>
              <w:pStyle w:val="3"/>
              <w:numPr>
                <w:ilvl w:val="1"/>
                <w:numId w:val="28"/>
              </w:numPr>
              <w:overflowPunct w:val="0"/>
              <w:autoSpaceDE w:val="0"/>
              <w:autoSpaceDN w:val="0"/>
              <w:adjustRightInd w:val="0"/>
              <w:spacing w:after="180"/>
              <w:ind w:left="840" w:hanging="420"/>
              <w:textAlignment w:val="baseline"/>
            </w:pPr>
            <w:r>
              <w:t>FG 47-m4</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2908"/>
              <w:gridCol w:w="3515"/>
              <w:gridCol w:w="2484"/>
              <w:gridCol w:w="1558"/>
              <w:gridCol w:w="1558"/>
              <w:gridCol w:w="1250"/>
              <w:gridCol w:w="3789"/>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3"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center"/>
                    <w:textAlignment w:val="baseline"/>
                    <w:rPr>
                      <w:rFonts w:ascii="Arial" w:hAnsi="Arial" w:cs="Arial"/>
                      <w:b/>
                      <w:sz w:val="16"/>
                      <w:szCs w:val="16"/>
                    </w:rPr>
                  </w:pPr>
                  <w:r>
                    <w:rPr>
                      <w:rFonts w:hint="eastAsia" w:ascii="Arial" w:hAnsi="Arial" w:eastAsia="Times New Roman" w:cs="Arial"/>
                      <w:b/>
                      <w:sz w:val="16"/>
                      <w:szCs w:val="16"/>
                    </w:rPr>
                    <w:t>I</w:t>
                  </w:r>
                  <w:r>
                    <w:rPr>
                      <w:rFonts w:ascii="Arial" w:hAnsi="Arial" w:eastAsia="Times New Roman" w:cs="Arial"/>
                      <w:b/>
                      <w:sz w:val="16"/>
                      <w:szCs w:val="16"/>
                    </w:rPr>
                    <w:t>ndex</w:t>
                  </w:r>
                </w:p>
              </w:tc>
              <w:tc>
                <w:tcPr>
                  <w:tcW w:w="7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FG</w:t>
                  </w:r>
                </w:p>
              </w:tc>
              <w:tc>
                <w:tcPr>
                  <w:tcW w:w="846"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Components</w:t>
                  </w:r>
                </w:p>
              </w:tc>
              <w:tc>
                <w:tcPr>
                  <w:tcW w:w="598"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Prerequisite</w:t>
                  </w:r>
                </w:p>
              </w:tc>
              <w:tc>
                <w:tcPr>
                  <w:tcW w:w="375"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Report to gNB</w:t>
                  </w:r>
                </w:p>
              </w:tc>
              <w:tc>
                <w:tcPr>
                  <w:tcW w:w="375"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cs="Arial"/>
                      <w:b/>
                      <w:sz w:val="16"/>
                      <w:szCs w:val="16"/>
                    </w:rPr>
                  </w:pPr>
                  <w:r>
                    <w:rPr>
                      <w:rFonts w:ascii="Arial" w:hAnsi="Arial" w:eastAsia="Gulim" w:cs="Arial"/>
                      <w:b/>
                      <w:sz w:val="16"/>
                      <w:szCs w:val="16"/>
                    </w:rPr>
                    <w:t>Report to UE</w:t>
                  </w:r>
                </w:p>
              </w:tc>
              <w:tc>
                <w:tcPr>
                  <w:tcW w:w="301" w:type="pct"/>
                  <w:tcBorders>
                    <w:top w:val="single" w:color="auto" w:sz="4" w:space="0"/>
                    <w:left w:val="single" w:color="auto" w:sz="4" w:space="0"/>
                    <w:bottom w:val="single" w:color="auto" w:sz="4" w:space="0"/>
                    <w:right w:val="single" w:color="auto" w:sz="4" w:space="0"/>
                  </w:tcBorders>
                </w:tcPr>
                <w:p>
                  <w:pPr>
                    <w:keepNext/>
                    <w:keepLines/>
                    <w:rPr>
                      <w:rFonts w:ascii="Arial" w:hAnsi="Arial" w:cs="Arial"/>
                      <w:b/>
                      <w:sz w:val="16"/>
                      <w:szCs w:val="16"/>
                    </w:rPr>
                  </w:pPr>
                  <w:r>
                    <w:rPr>
                      <w:rFonts w:ascii="Arial" w:hAnsi="Arial" w:eastAsia="宋体" w:cs="Arial"/>
                      <w:b/>
                      <w:sz w:val="16"/>
                      <w:szCs w:val="16"/>
                    </w:rPr>
                    <w:t>Type</w:t>
                  </w:r>
                </w:p>
              </w:tc>
              <w:tc>
                <w:tcPr>
                  <w:tcW w:w="91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Note</w:t>
                  </w:r>
                </w:p>
              </w:tc>
              <w:tc>
                <w:tcPr>
                  <w:tcW w:w="568"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3" w:type="pct"/>
                  <w:tcBorders>
                    <w:top w:val="single" w:color="auto" w:sz="4" w:space="0"/>
                    <w:left w:val="single" w:color="auto" w:sz="4" w:space="0"/>
                    <w:bottom w:val="single" w:color="auto" w:sz="4" w:space="0"/>
                    <w:right w:val="single" w:color="auto" w:sz="4" w:space="0"/>
                  </w:tcBorders>
                </w:tcPr>
                <w:p>
                  <w:pPr>
                    <w:rPr>
                      <w:rFonts w:ascii="Arial" w:hAnsi="Arial" w:cs="Arial"/>
                      <w:sz w:val="16"/>
                      <w:szCs w:val="16"/>
                    </w:rPr>
                  </w:pPr>
                  <w:r>
                    <w:rPr>
                      <w:rFonts w:ascii="Arial" w:hAnsi="Arial" w:cs="Arial"/>
                      <w:sz w:val="16"/>
                      <w:szCs w:val="16"/>
                    </w:rPr>
                    <w:t>47-m4</w:t>
                  </w:r>
                </w:p>
              </w:tc>
              <w:tc>
                <w:tcPr>
                  <w:tcW w:w="700"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6"/>
                      <w:szCs w:val="16"/>
                    </w:rPr>
                  </w:pPr>
                  <w:r>
                    <w:rPr>
                      <w:rFonts w:ascii="Arial" w:hAnsi="Arial" w:cs="Arial"/>
                      <w:sz w:val="16"/>
                      <w:szCs w:val="16"/>
                    </w:rPr>
                    <w:t>Receiving PSCCH/PSSCH from 2nd starting symbol in a slot</w:t>
                  </w:r>
                </w:p>
              </w:tc>
              <w:tc>
                <w:tcPr>
                  <w:tcW w:w="846" w:type="pct"/>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S Gothic" w:cs="Arial"/>
                      <w:sz w:val="16"/>
                      <w:szCs w:val="16"/>
                    </w:rPr>
                  </w:pPr>
                  <w:r>
                    <w:rPr>
                      <w:rFonts w:ascii="Arial" w:hAnsi="Arial" w:eastAsia="MS Gothic" w:cs="Arial"/>
                      <w:sz w:val="16"/>
                      <w:szCs w:val="16"/>
                    </w:rPr>
                    <w:t>1. UE supports receiving PSCCH/PSSCH transmitted from 2nd starting symbol in a slot in addition to the first starting symbol</w:t>
                  </w:r>
                </w:p>
                <w:p>
                  <w:pPr>
                    <w:rPr>
                      <w:rFonts w:ascii="Arial" w:hAnsi="Arial" w:eastAsia="MS Gothic" w:cs="Arial"/>
                      <w:sz w:val="16"/>
                      <w:szCs w:val="16"/>
                    </w:rPr>
                  </w:pPr>
                  <w:r>
                    <w:rPr>
                      <w:rFonts w:ascii="Arial" w:hAnsi="Arial" w:eastAsia="MS Gothic" w:cs="Arial"/>
                      <w:sz w:val="16"/>
                      <w:szCs w:val="16"/>
                    </w:rPr>
                    <w:t>2. UE can monitor a total up to X PSCCHs in a slot in the 1st and 2nd starting symbols</w:t>
                  </w:r>
                </w:p>
              </w:tc>
              <w:tc>
                <w:tcPr>
                  <w:tcW w:w="598" w:type="pct"/>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ＭＳ 明朝" w:cs="Arial"/>
                      <w:sz w:val="16"/>
                      <w:szCs w:val="16"/>
                      <w:highlight w:val="yellow"/>
                    </w:rPr>
                  </w:pPr>
                  <w:r>
                    <w:rPr>
                      <w:rFonts w:ascii="Arial" w:hAnsi="Arial" w:eastAsia="ＭＳ 明朝" w:cs="Arial"/>
                      <w:sz w:val="16"/>
                      <w:szCs w:val="16"/>
                    </w:rPr>
                    <w:t>[15-1 except Component 5]</w:t>
                  </w:r>
                </w:p>
              </w:tc>
              <w:tc>
                <w:tcPr>
                  <w:tcW w:w="375"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6"/>
                      <w:szCs w:val="16"/>
                      <w:highlight w:val="yellow"/>
                    </w:rPr>
                  </w:pPr>
                  <w:r>
                    <w:rPr>
                      <w:rFonts w:hint="eastAsia" w:ascii="Arial" w:hAnsi="Arial" w:cs="Arial"/>
                      <w:sz w:val="16"/>
                      <w:szCs w:val="16"/>
                    </w:rPr>
                    <w:t>N</w:t>
                  </w:r>
                  <w:r>
                    <w:rPr>
                      <w:rFonts w:ascii="Arial" w:hAnsi="Arial" w:cs="Arial"/>
                      <w:sz w:val="16"/>
                      <w:szCs w:val="16"/>
                    </w:rPr>
                    <w:t>o</w:t>
                  </w:r>
                </w:p>
              </w:tc>
              <w:tc>
                <w:tcPr>
                  <w:tcW w:w="375"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6"/>
                      <w:szCs w:val="16"/>
                    </w:rPr>
                  </w:pPr>
                  <w:r>
                    <w:rPr>
                      <w:rFonts w:hint="eastAsia" w:ascii="Arial" w:hAnsi="Arial" w:eastAsia="ＭＳ 明朝" w:cs="Arial"/>
                      <w:sz w:val="16"/>
                      <w:szCs w:val="16"/>
                    </w:rPr>
                    <w:t>N</w:t>
                  </w:r>
                  <w:r>
                    <w:rPr>
                      <w:rFonts w:ascii="Arial" w:hAnsi="Arial" w:eastAsia="ＭＳ 明朝" w:cs="Arial"/>
                      <w:sz w:val="16"/>
                      <w:szCs w:val="16"/>
                    </w:rPr>
                    <w:t>o</w:t>
                  </w:r>
                </w:p>
              </w:tc>
              <w:tc>
                <w:tcPr>
                  <w:tcW w:w="301"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6"/>
                      <w:szCs w:val="16"/>
                      <w:highlight w:val="yellow"/>
                      <w:lang w:eastAsia="zh-CN"/>
                    </w:rPr>
                  </w:pPr>
                </w:p>
              </w:tc>
              <w:tc>
                <w:tcPr>
                  <w:tcW w:w="912"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6"/>
                      <w:szCs w:val="16"/>
                    </w:rPr>
                  </w:pPr>
                  <w:r>
                    <w:rPr>
                      <w:rFonts w:ascii="Arial" w:hAnsi="Arial" w:eastAsia="ＭＳ 明朝" w:cs="Arial"/>
                      <w:sz w:val="16"/>
                      <w:szCs w:val="16"/>
                    </w:rPr>
                    <w:t>The value X is the same as the reported value in FG 15-1</w:t>
                  </w:r>
                </w:p>
                <w:p>
                  <w:pPr>
                    <w:keepNext/>
                    <w:keepLines/>
                    <w:rPr>
                      <w:rFonts w:ascii="Arial" w:hAnsi="Arial" w:eastAsia="ＭＳ 明朝" w:cs="Arial"/>
                      <w:sz w:val="16"/>
                      <w:szCs w:val="16"/>
                    </w:rPr>
                  </w:pPr>
                </w:p>
                <w:p>
                  <w:pPr>
                    <w:keepNext/>
                    <w:keepLines/>
                    <w:rPr>
                      <w:rFonts w:ascii="Arial" w:hAnsi="Arial" w:eastAsia="ＭＳ 明朝" w:cs="Arial"/>
                      <w:sz w:val="16"/>
                      <w:szCs w:val="16"/>
                      <w:highlight w:val="yellow"/>
                    </w:rPr>
                  </w:pPr>
                  <w:r>
                    <w:rPr>
                      <w:rFonts w:ascii="Arial" w:hAnsi="Arial" w:eastAsia="ＭＳ 明朝" w:cs="Arial"/>
                      <w:sz w:val="16"/>
                      <w:szCs w:val="16"/>
                    </w:rPr>
                    <w:t>The FG is only expected for a band where shared spectrum channel access must be used.</w:t>
                  </w:r>
                </w:p>
              </w:tc>
              <w:tc>
                <w:tcPr>
                  <w:tcW w:w="568"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6"/>
                      <w:szCs w:val="16"/>
                    </w:rPr>
                  </w:pPr>
                  <w:r>
                    <w:rPr>
                      <w:rFonts w:ascii="Arial" w:hAnsi="Arial" w:eastAsia="ＭＳ 明朝" w:cs="Arial"/>
                      <w:sz w:val="16"/>
                      <w:szCs w:val="16"/>
                    </w:rPr>
                    <w:t>Optional without capability signalling</w:t>
                  </w:r>
                </w:p>
                <w:p>
                  <w:pPr>
                    <w:keepNext/>
                    <w:keepLines/>
                    <w:rPr>
                      <w:rFonts w:ascii="Arial" w:hAnsi="Arial" w:eastAsia="ＭＳ 明朝" w:cs="Arial"/>
                      <w:sz w:val="16"/>
                      <w:szCs w:val="16"/>
                    </w:rPr>
                  </w:pPr>
                </w:p>
                <w:p>
                  <w:pPr>
                    <w:keepNext/>
                    <w:keepLines/>
                    <w:rPr>
                      <w:rFonts w:ascii="Arial" w:hAnsi="Arial" w:eastAsia="ＭＳ 明朝" w:cs="Arial"/>
                      <w:sz w:val="16"/>
                      <w:szCs w:val="16"/>
                      <w:highlight w:val="yellow"/>
                    </w:rPr>
                  </w:pPr>
                  <w:r>
                    <w:rPr>
                      <w:rFonts w:ascii="Arial" w:hAnsi="Arial" w:eastAsia="ＭＳ 明朝" w:cs="Arial"/>
                      <w:sz w:val="16"/>
                      <w:szCs w:val="16"/>
                    </w:rPr>
                    <w:t>For UE supports NR sidelink in shared spectrum and when shared spectrum channel access must be used, UE must support this FG.]</w:t>
                  </w:r>
                </w:p>
              </w:tc>
            </w:tr>
          </w:tbl>
          <w:p>
            <w:pPr>
              <w:overflowPunct w:val="0"/>
              <w:autoSpaceDE w:val="0"/>
              <w:autoSpaceDN w:val="0"/>
              <w:adjustRightInd w:val="0"/>
              <w:spacing w:after="180"/>
              <w:textAlignment w:val="baseline"/>
              <w:rPr>
                <w:sz w:val="22"/>
              </w:rPr>
            </w:pPr>
          </w:p>
          <w:p>
            <w:pPr>
              <w:overflowPunct w:val="0"/>
              <w:autoSpaceDE w:val="0"/>
              <w:autoSpaceDN w:val="0"/>
              <w:adjustRightInd w:val="0"/>
              <w:snapToGrid w:val="0"/>
              <w:spacing w:after="120" w:afterLines="50"/>
              <w:textAlignment w:val="baseline"/>
              <w:rPr>
                <w:sz w:val="22"/>
              </w:rPr>
            </w:pPr>
            <w:r>
              <w:rPr>
                <w:rFonts w:hint="eastAsia"/>
                <w:sz w:val="22"/>
              </w:rPr>
              <w:t>F</w:t>
            </w:r>
            <w:r>
              <w:rPr>
                <w:sz w:val="22"/>
              </w:rPr>
              <w:t>or pre-requisite, the reception capability FG 15-1 should be kept and notes to exclude unrequired part can be added.</w:t>
            </w:r>
          </w:p>
          <w:p>
            <w:pPr>
              <w:overflowPunct w:val="0"/>
              <w:autoSpaceDE w:val="0"/>
              <w:autoSpaceDN w:val="0"/>
              <w:adjustRightInd w:val="0"/>
              <w:spacing w:after="180"/>
              <w:textAlignment w:val="baseline"/>
              <w:rPr>
                <w:sz w:val="22"/>
              </w:rPr>
            </w:pPr>
          </w:p>
          <w:p>
            <w:pPr>
              <w:overflowPunct w:val="0"/>
              <w:autoSpaceDE w:val="0"/>
              <w:autoSpaceDN w:val="0"/>
              <w:adjustRightInd w:val="0"/>
              <w:spacing w:after="120" w:afterLines="50"/>
              <w:textAlignment w:val="baseline"/>
              <w:rPr>
                <w:rFonts w:eastAsia="ＭＳ 明朝"/>
                <w:sz w:val="22"/>
              </w:rPr>
            </w:pPr>
            <w:r>
              <w:rPr>
                <w:rFonts w:hint="eastAsia"/>
                <w:b/>
                <w:bCs/>
                <w:sz w:val="22"/>
              </w:rPr>
              <w:t>P</w:t>
            </w:r>
            <w:r>
              <w:rPr>
                <w:b/>
                <w:bCs/>
                <w:sz w:val="22"/>
              </w:rPr>
              <w:t>roposal 4: For FG 47-m4,</w:t>
            </w:r>
          </w:p>
          <w:p>
            <w:pPr>
              <w:pStyle w:val="96"/>
              <w:widowControl/>
              <w:numPr>
                <w:ilvl w:val="0"/>
                <w:numId w:val="29"/>
              </w:numPr>
              <w:overflowPunct w:val="0"/>
              <w:autoSpaceDE w:val="0"/>
              <w:autoSpaceDN w:val="0"/>
              <w:adjustRightInd w:val="0"/>
              <w:spacing w:after="120" w:afterLines="50"/>
              <w:ind w:leftChars="0"/>
              <w:textAlignment w:val="baseline"/>
              <w:rPr>
                <w:b/>
                <w:bCs/>
                <w:sz w:val="22"/>
              </w:rPr>
            </w:pPr>
            <w:r>
              <w:rPr>
                <w:b/>
                <w:bCs/>
                <w:sz w:val="22"/>
              </w:rPr>
              <w:t>Prerequisite FG is 15-1, and following notes are added.</w:t>
            </w:r>
          </w:p>
          <w:p>
            <w:pPr>
              <w:pStyle w:val="96"/>
              <w:widowControl/>
              <w:numPr>
                <w:ilvl w:val="1"/>
                <w:numId w:val="29"/>
              </w:numPr>
              <w:overflowPunct w:val="0"/>
              <w:autoSpaceDE w:val="0"/>
              <w:autoSpaceDN w:val="0"/>
              <w:adjustRightInd w:val="0"/>
              <w:spacing w:after="120" w:afterLines="50"/>
              <w:ind w:leftChars="0"/>
              <w:textAlignment w:val="baseline"/>
              <w:rPr>
                <w:b/>
                <w:bCs/>
                <w:sz w:val="22"/>
              </w:rPr>
            </w:pPr>
            <w:r>
              <w:rPr>
                <w:b/>
                <w:bCs/>
                <w:sz w:val="22"/>
              </w:rPr>
              <w:t>Note: If UE supports 15-1, the UE is not required to support Component 5.</w:t>
            </w:r>
          </w:p>
          <w:p>
            <w:pPr>
              <w:pStyle w:val="96"/>
              <w:widowControl/>
              <w:numPr>
                <w:ilvl w:val="1"/>
                <w:numId w:val="29"/>
              </w:numPr>
              <w:overflowPunct w:val="0"/>
              <w:autoSpaceDE w:val="0"/>
              <w:autoSpaceDN w:val="0"/>
              <w:adjustRightInd w:val="0"/>
              <w:spacing w:after="120" w:afterLines="50"/>
              <w:ind w:leftChars="0"/>
              <w:textAlignment w:val="baseline"/>
              <w:rPr>
                <w:b/>
                <w:bCs/>
                <w:sz w:val="22"/>
              </w:rPr>
            </w:pPr>
            <w:r>
              <w:rPr>
                <w:b/>
                <w:bCs/>
                <w:sz w:val="22"/>
              </w:rPr>
              <w:t>Note: It is up to RAN2 whether/how to implement the above Note and whether/how to update the prerequisite FGs.</w:t>
            </w:r>
          </w:p>
          <w:p>
            <w:pPr>
              <w:overflowPunct w:val="0"/>
              <w:autoSpaceDE w:val="0"/>
              <w:autoSpaceDN w:val="0"/>
              <w:adjustRightInd w:val="0"/>
              <w:spacing w:after="180"/>
              <w:textAlignment w:val="baseline"/>
              <w:rPr>
                <w:sz w:val="22"/>
              </w:rPr>
            </w:pPr>
          </w:p>
          <w:p>
            <w:pPr>
              <w:overflowPunct w:val="0"/>
              <w:autoSpaceDE w:val="0"/>
              <w:autoSpaceDN w:val="0"/>
              <w:adjustRightInd w:val="0"/>
              <w:spacing w:after="180"/>
              <w:textAlignment w:val="baseline"/>
              <w:rPr>
                <w:sz w:val="22"/>
              </w:rPr>
            </w:pPr>
          </w:p>
          <w:p>
            <w:pPr>
              <w:pStyle w:val="3"/>
              <w:numPr>
                <w:ilvl w:val="1"/>
                <w:numId w:val="28"/>
              </w:numPr>
              <w:overflowPunct w:val="0"/>
              <w:autoSpaceDE w:val="0"/>
              <w:autoSpaceDN w:val="0"/>
              <w:adjustRightInd w:val="0"/>
              <w:spacing w:after="180"/>
              <w:ind w:left="840" w:hanging="420"/>
              <w:textAlignment w:val="baseline"/>
            </w:pPr>
            <w:r>
              <w:t>FG 47-m13</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4290"/>
              <w:gridCol w:w="3065"/>
              <w:gridCol w:w="2458"/>
              <w:gridCol w:w="1553"/>
              <w:gridCol w:w="1553"/>
              <w:gridCol w:w="1242"/>
              <w:gridCol w:w="3094"/>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center"/>
                    <w:textAlignment w:val="baseline"/>
                    <w:rPr>
                      <w:rFonts w:ascii="Arial" w:hAnsi="Arial" w:cs="Arial"/>
                      <w:b/>
                      <w:sz w:val="16"/>
                      <w:szCs w:val="16"/>
                    </w:rPr>
                  </w:pPr>
                  <w:r>
                    <w:rPr>
                      <w:rFonts w:hint="eastAsia" w:ascii="Arial" w:hAnsi="Arial" w:eastAsia="Times New Roman" w:cs="Arial"/>
                      <w:b/>
                      <w:sz w:val="16"/>
                      <w:szCs w:val="16"/>
                    </w:rPr>
                    <w:t>I</w:t>
                  </w:r>
                  <w:r>
                    <w:rPr>
                      <w:rFonts w:ascii="Arial" w:hAnsi="Arial" w:eastAsia="Times New Roman" w:cs="Arial"/>
                      <w:b/>
                      <w:sz w:val="16"/>
                      <w:szCs w:val="16"/>
                    </w:rPr>
                    <w:t>ndex</w:t>
                  </w:r>
                </w:p>
              </w:tc>
              <w:tc>
                <w:tcPr>
                  <w:tcW w:w="103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FG</w:t>
                  </w:r>
                </w:p>
              </w:tc>
              <w:tc>
                <w:tcPr>
                  <w:tcW w:w="738"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Components</w:t>
                  </w:r>
                </w:p>
              </w:tc>
              <w:tc>
                <w:tcPr>
                  <w:tcW w:w="59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Prerequisite</w:t>
                  </w:r>
                </w:p>
              </w:tc>
              <w:tc>
                <w:tcPr>
                  <w:tcW w:w="37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Report to gNB</w:t>
                  </w:r>
                </w:p>
              </w:tc>
              <w:tc>
                <w:tcPr>
                  <w:tcW w:w="37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cs="Arial"/>
                      <w:b/>
                      <w:sz w:val="16"/>
                      <w:szCs w:val="16"/>
                    </w:rPr>
                  </w:pPr>
                  <w:r>
                    <w:rPr>
                      <w:rFonts w:ascii="Arial" w:hAnsi="Arial" w:eastAsia="Gulim" w:cs="Arial"/>
                      <w:b/>
                      <w:sz w:val="16"/>
                      <w:szCs w:val="16"/>
                    </w:rPr>
                    <w:t>Report to UE</w:t>
                  </w:r>
                </w:p>
              </w:tc>
              <w:tc>
                <w:tcPr>
                  <w:tcW w:w="299" w:type="pct"/>
                  <w:tcBorders>
                    <w:top w:val="single" w:color="auto" w:sz="4" w:space="0"/>
                    <w:left w:val="single" w:color="auto" w:sz="4" w:space="0"/>
                    <w:bottom w:val="single" w:color="auto" w:sz="4" w:space="0"/>
                    <w:right w:val="single" w:color="auto" w:sz="4" w:space="0"/>
                  </w:tcBorders>
                </w:tcPr>
                <w:p>
                  <w:pPr>
                    <w:keepNext/>
                    <w:keepLines/>
                    <w:rPr>
                      <w:rFonts w:ascii="Arial" w:hAnsi="Arial" w:cs="Arial"/>
                      <w:b/>
                      <w:sz w:val="16"/>
                      <w:szCs w:val="16"/>
                    </w:rPr>
                  </w:pPr>
                  <w:r>
                    <w:rPr>
                      <w:rFonts w:ascii="Arial" w:hAnsi="Arial" w:eastAsia="宋体" w:cs="Arial"/>
                      <w:b/>
                      <w:sz w:val="16"/>
                      <w:szCs w:val="16"/>
                    </w:rPr>
                    <w:t>Type</w:t>
                  </w:r>
                </w:p>
              </w:tc>
              <w:tc>
                <w:tcPr>
                  <w:tcW w:w="745"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Note</w:t>
                  </w:r>
                </w:p>
              </w:tc>
              <w:tc>
                <w:tcPr>
                  <w:tcW w:w="521"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cs="Arial"/>
                      <w:b/>
                      <w:sz w:val="16"/>
                      <w:szCs w:val="16"/>
                    </w:rPr>
                  </w:pPr>
                  <w:r>
                    <w:rPr>
                      <w:rFonts w:ascii="Arial" w:hAnsi="Arial" w:eastAsia="Times New Roman" w:cs="Arial"/>
                      <w:b/>
                      <w:sz w:val="16"/>
                      <w:szCs w:val="16"/>
                    </w:rPr>
                    <w:t>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tcBorders>
                    <w:top w:val="single" w:color="auto" w:sz="4" w:space="0"/>
                    <w:left w:val="single" w:color="auto" w:sz="4" w:space="0"/>
                    <w:bottom w:val="single" w:color="auto" w:sz="4" w:space="0"/>
                    <w:right w:val="single" w:color="auto" w:sz="4" w:space="0"/>
                  </w:tcBorders>
                  <w:shd w:val="clear" w:color="auto" w:fill="FFFF00"/>
                </w:tcPr>
                <w:p>
                  <w:pPr>
                    <w:rPr>
                      <w:rFonts w:ascii="Arial" w:hAnsi="Arial" w:cs="Arial"/>
                      <w:sz w:val="16"/>
                      <w:szCs w:val="16"/>
                    </w:rPr>
                  </w:pPr>
                  <w:r>
                    <w:rPr>
                      <w:rFonts w:ascii="Arial" w:hAnsi="Arial" w:cs="Arial"/>
                      <w:sz w:val="16"/>
                      <w:szCs w:val="16"/>
                    </w:rPr>
                    <w:t>47-m13</w:t>
                  </w:r>
                </w:p>
              </w:tc>
              <w:tc>
                <w:tcPr>
                  <w:tcW w:w="1033" w:type="pct"/>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cs="Arial"/>
                      <w:sz w:val="16"/>
                      <w:szCs w:val="16"/>
                    </w:rPr>
                  </w:pPr>
                  <w:r>
                    <w:rPr>
                      <w:rFonts w:ascii="Arial" w:hAnsi="Arial" w:cs="Arial"/>
                      <w:sz w:val="16"/>
                      <w:szCs w:val="16"/>
                    </w:rPr>
                    <w:t>Transmissions/receptions of multiple dedicated PRBs in interlace-based PSFCH</w:t>
                  </w:r>
                </w:p>
              </w:tc>
              <w:tc>
                <w:tcPr>
                  <w:tcW w:w="738" w:type="pct"/>
                  <w:tcBorders>
                    <w:top w:val="single" w:color="auto" w:sz="4" w:space="0"/>
                    <w:left w:val="single" w:color="auto" w:sz="4" w:space="0"/>
                    <w:bottom w:val="single" w:color="auto" w:sz="4" w:space="0"/>
                    <w:right w:val="single" w:color="auto" w:sz="4" w:space="0"/>
                  </w:tcBorders>
                  <w:shd w:val="clear" w:color="auto" w:fill="FFFF00"/>
                </w:tcPr>
                <w:p>
                  <w:pPr>
                    <w:rPr>
                      <w:rFonts w:ascii="Arial" w:hAnsi="Arial" w:eastAsia="MS Gothic" w:cs="Arial"/>
                      <w:sz w:val="16"/>
                      <w:szCs w:val="16"/>
                    </w:rPr>
                  </w:pPr>
                  <w:r>
                    <w:rPr>
                      <w:rFonts w:ascii="Arial" w:hAnsi="Arial" w:eastAsia="MS Gothic" w:cs="Arial"/>
                      <w:sz w:val="16"/>
                      <w:szCs w:val="16"/>
                    </w:rPr>
                    <w:t>1. UE can transmit PSFCH(s) on up to a total of K dedicated PRBs in a slot.</w:t>
                  </w:r>
                </w:p>
                <w:p>
                  <w:pPr>
                    <w:rPr>
                      <w:rFonts w:ascii="Arial" w:hAnsi="Arial" w:eastAsia="MS Gothic" w:cs="Arial"/>
                      <w:sz w:val="16"/>
                      <w:szCs w:val="16"/>
                    </w:rPr>
                  </w:pPr>
                  <w:r>
                    <w:rPr>
                      <w:rFonts w:ascii="Arial" w:hAnsi="Arial" w:eastAsia="MS Gothic" w:cs="Arial"/>
                      <w:sz w:val="16"/>
                      <w:szCs w:val="16"/>
                    </w:rPr>
                    <w:t>2. UE can receive PSFCH(s) on up to a total of L dedicated PRBs in a slot</w:t>
                  </w:r>
                </w:p>
              </w:tc>
              <w:tc>
                <w:tcPr>
                  <w:tcW w:w="592" w:type="pct"/>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ＭＳ 明朝" w:cs="Arial"/>
                      <w:sz w:val="16"/>
                      <w:szCs w:val="16"/>
                    </w:rPr>
                  </w:pPr>
                  <w:r>
                    <w:rPr>
                      <w:rFonts w:hint="eastAsia" w:ascii="Arial" w:hAnsi="Arial" w:eastAsia="ＭＳ 明朝" w:cs="Arial"/>
                      <w:sz w:val="16"/>
                      <w:szCs w:val="16"/>
                    </w:rPr>
                    <w:t>T</w:t>
                  </w:r>
                  <w:r>
                    <w:rPr>
                      <w:rFonts w:ascii="Arial" w:hAnsi="Arial" w:eastAsia="ＭＳ 明朝" w:cs="Arial"/>
                      <w:sz w:val="16"/>
                      <w:szCs w:val="16"/>
                    </w:rPr>
                    <w:t>BD</w:t>
                  </w:r>
                </w:p>
              </w:tc>
              <w:tc>
                <w:tcPr>
                  <w:tcW w:w="374" w:type="pct"/>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cs="Arial"/>
                      <w:sz w:val="16"/>
                      <w:szCs w:val="16"/>
                    </w:rPr>
                  </w:pPr>
                  <w:r>
                    <w:rPr>
                      <w:rFonts w:hint="eastAsia" w:ascii="Arial" w:hAnsi="Arial" w:cs="Arial"/>
                      <w:sz w:val="16"/>
                      <w:szCs w:val="16"/>
                    </w:rPr>
                    <w:t>N</w:t>
                  </w:r>
                  <w:r>
                    <w:rPr>
                      <w:rFonts w:ascii="Arial" w:hAnsi="Arial" w:cs="Arial"/>
                      <w:sz w:val="16"/>
                      <w:szCs w:val="16"/>
                    </w:rPr>
                    <w:t>o</w:t>
                  </w:r>
                </w:p>
              </w:tc>
              <w:tc>
                <w:tcPr>
                  <w:tcW w:w="374" w:type="pct"/>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ＭＳ 明朝" w:cs="Arial"/>
                      <w:sz w:val="16"/>
                      <w:szCs w:val="16"/>
                    </w:rPr>
                  </w:pPr>
                  <w:r>
                    <w:rPr>
                      <w:rFonts w:hint="eastAsia" w:ascii="Arial" w:hAnsi="Arial" w:eastAsia="ＭＳ 明朝" w:cs="Arial"/>
                      <w:sz w:val="16"/>
                      <w:szCs w:val="16"/>
                    </w:rPr>
                    <w:t>N</w:t>
                  </w:r>
                  <w:r>
                    <w:rPr>
                      <w:rFonts w:ascii="Arial" w:hAnsi="Arial" w:eastAsia="ＭＳ 明朝" w:cs="Arial"/>
                      <w:sz w:val="16"/>
                      <w:szCs w:val="16"/>
                    </w:rPr>
                    <w:t>o</w:t>
                  </w:r>
                </w:p>
              </w:tc>
              <w:tc>
                <w:tcPr>
                  <w:tcW w:w="299" w:type="pct"/>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cs="Arial"/>
                      <w:sz w:val="16"/>
                      <w:szCs w:val="16"/>
                    </w:rPr>
                  </w:pPr>
                  <w:r>
                    <w:rPr>
                      <w:rFonts w:ascii="Arial" w:hAnsi="Arial" w:cs="Arial"/>
                      <w:sz w:val="16"/>
                      <w:szCs w:val="16"/>
                    </w:rPr>
                    <w:t>Per band</w:t>
                  </w:r>
                </w:p>
              </w:tc>
              <w:tc>
                <w:tcPr>
                  <w:tcW w:w="745" w:type="pct"/>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ＭＳ 明朝" w:cs="Arial"/>
                      <w:sz w:val="16"/>
                      <w:szCs w:val="16"/>
                    </w:rPr>
                  </w:pPr>
                  <w:r>
                    <w:rPr>
                      <w:rFonts w:ascii="Arial" w:hAnsi="Arial" w:eastAsia="ＭＳ 明朝" w:cs="Arial"/>
                      <w:sz w:val="16"/>
                      <w:szCs w:val="16"/>
                    </w:rPr>
                    <w:t>The signaling is only expected for a band where shared spectrum channel access must be used.</w:t>
                  </w:r>
                </w:p>
                <w:p>
                  <w:pPr>
                    <w:keepNext/>
                    <w:keepLines/>
                    <w:rPr>
                      <w:rFonts w:ascii="Arial" w:hAnsi="Arial" w:eastAsia="ＭＳ 明朝" w:cs="Arial"/>
                      <w:sz w:val="16"/>
                      <w:szCs w:val="16"/>
                    </w:rPr>
                  </w:pPr>
                  <w:r>
                    <w:rPr>
                      <w:rFonts w:ascii="Arial" w:hAnsi="Arial" w:eastAsia="ＭＳ 明朝" w:cs="Arial"/>
                      <w:sz w:val="16"/>
                      <w:szCs w:val="16"/>
                    </w:rPr>
                    <w:t>Candidate values for K are FFS</w:t>
                  </w:r>
                </w:p>
                <w:p>
                  <w:pPr>
                    <w:keepNext/>
                    <w:keepLines/>
                    <w:rPr>
                      <w:rFonts w:ascii="Arial" w:hAnsi="Arial" w:eastAsia="ＭＳ 明朝" w:cs="Arial"/>
                      <w:sz w:val="16"/>
                      <w:szCs w:val="16"/>
                    </w:rPr>
                  </w:pPr>
                  <w:r>
                    <w:rPr>
                      <w:rFonts w:ascii="Arial" w:hAnsi="Arial" w:eastAsia="ＭＳ 明朝" w:cs="Arial"/>
                      <w:sz w:val="16"/>
                      <w:szCs w:val="16"/>
                    </w:rPr>
                    <w:t>Candidate values for L are FFS</w:t>
                  </w:r>
                </w:p>
              </w:tc>
              <w:tc>
                <w:tcPr>
                  <w:tcW w:w="521" w:type="pct"/>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ＭＳ 明朝" w:cs="Arial"/>
                      <w:sz w:val="16"/>
                      <w:szCs w:val="16"/>
                    </w:rPr>
                  </w:pPr>
                  <w:r>
                    <w:rPr>
                      <w:rFonts w:ascii="Arial" w:hAnsi="Arial" w:eastAsia="ＭＳ 明朝" w:cs="Arial"/>
                      <w:sz w:val="16"/>
                      <w:szCs w:val="16"/>
                    </w:rPr>
                    <w:t>Optional with capability signalling</w:t>
                  </w:r>
                </w:p>
              </w:tc>
            </w:tr>
          </w:tbl>
          <w:p>
            <w:pPr>
              <w:overflowPunct w:val="0"/>
              <w:autoSpaceDE w:val="0"/>
              <w:autoSpaceDN w:val="0"/>
              <w:adjustRightInd w:val="0"/>
              <w:spacing w:after="180"/>
              <w:textAlignment w:val="baseline"/>
              <w:rPr>
                <w:sz w:val="22"/>
              </w:rPr>
            </w:pPr>
          </w:p>
          <w:p>
            <w:pPr>
              <w:overflowPunct w:val="0"/>
              <w:autoSpaceDE w:val="0"/>
              <w:autoSpaceDN w:val="0"/>
              <w:adjustRightInd w:val="0"/>
              <w:snapToGrid w:val="0"/>
              <w:spacing w:after="120" w:afterLines="50"/>
              <w:textAlignment w:val="baseline"/>
              <w:rPr>
                <w:sz w:val="22"/>
              </w:rPr>
            </w:pPr>
            <w:r>
              <w:rPr>
                <w:rFonts w:hint="eastAsia"/>
                <w:sz w:val="22"/>
              </w:rPr>
              <w:t>A</w:t>
            </w:r>
            <w:r>
              <w:rPr>
                <w:sz w:val="22"/>
              </w:rPr>
              <w:t>t the last meeting, this FG was proposed but there was no agreement due to time limitation. In our view, this aspect on the newly introduced PSFCH structure is not covered in any other FG and thus this FG is necessary.</w:t>
            </w:r>
          </w:p>
          <w:p>
            <w:pPr>
              <w:overflowPunct w:val="0"/>
              <w:autoSpaceDE w:val="0"/>
              <w:autoSpaceDN w:val="0"/>
              <w:adjustRightInd w:val="0"/>
              <w:snapToGrid w:val="0"/>
              <w:spacing w:after="120" w:afterLines="50"/>
              <w:textAlignment w:val="baseline"/>
              <w:rPr>
                <w:sz w:val="22"/>
              </w:rPr>
            </w:pPr>
            <w:r>
              <w:rPr>
                <w:rFonts w:hint="eastAsia"/>
                <w:sz w:val="22"/>
              </w:rPr>
              <w:t>F</w:t>
            </w:r>
            <w:r>
              <w:rPr>
                <w:sz w:val="22"/>
              </w:rPr>
              <w:t>or components, they should be updated as described in the moderator’s proposal at the last meeting. When the number of receptions is discussed, basically the number of resources is considered since decoding capability is the main point. The same way can be applied to this FG as well. The number of PRBs is not used.</w:t>
            </w:r>
          </w:p>
          <w:p>
            <w:pPr>
              <w:overflowPunct w:val="0"/>
              <w:autoSpaceDE w:val="0"/>
              <w:autoSpaceDN w:val="0"/>
              <w:adjustRightInd w:val="0"/>
              <w:snapToGrid w:val="0"/>
              <w:spacing w:after="120" w:afterLines="50"/>
              <w:textAlignment w:val="baseline"/>
              <w:rPr>
                <w:sz w:val="22"/>
              </w:rPr>
            </w:pPr>
            <w:r>
              <w:rPr>
                <w:rFonts w:hint="eastAsia"/>
                <w:sz w:val="22"/>
              </w:rPr>
              <w:t>F</w:t>
            </w:r>
            <w:r>
              <w:rPr>
                <w:sz w:val="22"/>
              </w:rPr>
              <w:t>or pre-requisite, this feature is relative to interlaced structure, which means that FG 47-m1 should be prerequisite here.</w:t>
            </w:r>
          </w:p>
          <w:p>
            <w:pPr>
              <w:overflowPunct w:val="0"/>
              <w:autoSpaceDE w:val="0"/>
              <w:autoSpaceDN w:val="0"/>
              <w:adjustRightInd w:val="0"/>
              <w:snapToGrid w:val="0"/>
              <w:spacing w:after="120" w:afterLines="50"/>
              <w:textAlignment w:val="baseline"/>
              <w:rPr>
                <w:sz w:val="22"/>
              </w:rPr>
            </w:pPr>
            <w:r>
              <w:rPr>
                <w:sz w:val="22"/>
              </w:rPr>
              <w:t>For cap per X, ‘per band’ would be OK as in other FGs.</w:t>
            </w:r>
          </w:p>
          <w:p>
            <w:pPr>
              <w:overflowPunct w:val="0"/>
              <w:autoSpaceDE w:val="0"/>
              <w:autoSpaceDN w:val="0"/>
              <w:adjustRightInd w:val="0"/>
              <w:snapToGrid w:val="0"/>
              <w:spacing w:after="120" w:afterLines="50"/>
              <w:textAlignment w:val="baseline"/>
              <w:rPr>
                <w:sz w:val="22"/>
              </w:rPr>
            </w:pPr>
            <w:r>
              <w:rPr>
                <w:rFonts w:hint="eastAsia"/>
                <w:sz w:val="22"/>
              </w:rPr>
              <w:t>F</w:t>
            </w:r>
            <w:r>
              <w:rPr>
                <w:sz w:val="22"/>
              </w:rPr>
              <w:t>or report to gNB/UE, ‘report to gNB’ can be YES and ‘report to UE’ can be NO, as in FG 47-m1.</w:t>
            </w:r>
          </w:p>
          <w:p>
            <w:pPr>
              <w:overflowPunct w:val="0"/>
              <w:autoSpaceDE w:val="0"/>
              <w:autoSpaceDN w:val="0"/>
              <w:adjustRightInd w:val="0"/>
              <w:snapToGrid w:val="0"/>
              <w:spacing w:after="120" w:afterLines="50"/>
              <w:textAlignment w:val="baseline"/>
              <w:rPr>
                <w:sz w:val="22"/>
              </w:rPr>
            </w:pPr>
            <w:r>
              <w:rPr>
                <w:rFonts w:hint="eastAsia"/>
                <w:sz w:val="22"/>
              </w:rPr>
              <w:t>F</w:t>
            </w:r>
            <w:r>
              <w:rPr>
                <w:sz w:val="22"/>
              </w:rPr>
              <w:t>or the other columns, the existing texts can be agreed without any modification except for the candidate values. Candidate values defined in FG 15-11 (basic PSFCH TX/RX) can be reused, i.e., {5, 15, 25, 32, 45, 50, 64} for L and {4, 8, 16} for K.</w:t>
            </w:r>
          </w:p>
          <w:p>
            <w:pPr>
              <w:overflowPunct w:val="0"/>
              <w:autoSpaceDE w:val="0"/>
              <w:autoSpaceDN w:val="0"/>
              <w:adjustRightInd w:val="0"/>
              <w:spacing w:after="180"/>
              <w:textAlignment w:val="baseline"/>
              <w:rPr>
                <w:sz w:val="22"/>
              </w:rPr>
            </w:pPr>
          </w:p>
          <w:p>
            <w:pPr>
              <w:overflowPunct w:val="0"/>
              <w:autoSpaceDE w:val="0"/>
              <w:autoSpaceDN w:val="0"/>
              <w:adjustRightInd w:val="0"/>
              <w:spacing w:after="120" w:afterLines="50"/>
              <w:textAlignment w:val="baseline"/>
              <w:rPr>
                <w:rFonts w:eastAsia="ＭＳ 明朝"/>
                <w:sz w:val="22"/>
              </w:rPr>
            </w:pPr>
            <w:r>
              <w:rPr>
                <w:rFonts w:hint="eastAsia"/>
                <w:b/>
                <w:bCs/>
                <w:sz w:val="22"/>
              </w:rPr>
              <w:t>P</w:t>
            </w:r>
            <w:r>
              <w:rPr>
                <w:b/>
                <w:bCs/>
                <w:sz w:val="22"/>
              </w:rPr>
              <w:t>roposal 5: Introduce FG 47-m13 as follows.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3984"/>
              <w:gridCol w:w="4051"/>
              <w:gridCol w:w="518"/>
              <w:gridCol w:w="445"/>
              <w:gridCol w:w="395"/>
              <w:gridCol w:w="3863"/>
              <w:gridCol w:w="659"/>
              <w:gridCol w:w="450"/>
              <w:gridCol w:w="450"/>
              <w:gridCol w:w="222"/>
              <w:gridCol w:w="3582"/>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ＭＳ 明朝" w:cs="Arial"/>
                      <w:color w:val="FF0000"/>
                      <w:sz w:val="14"/>
                      <w:szCs w:val="14"/>
                      <w:lang w:eastAsia="zh-CN"/>
                    </w:rPr>
                  </w:pPr>
                  <w:r>
                    <w:rPr>
                      <w:rFonts w:hint="eastAsia" w:ascii="Arial" w:hAnsi="Arial" w:eastAsia="ＭＳ 明朝" w:cs="Arial"/>
                      <w:color w:val="FF0000"/>
                      <w:sz w:val="14"/>
                      <w:szCs w:val="14"/>
                    </w:rPr>
                    <w:t>4</w:t>
                  </w:r>
                  <w:r>
                    <w:rPr>
                      <w:rFonts w:ascii="Arial" w:hAnsi="Arial" w:eastAsia="ＭＳ 明朝" w:cs="Arial"/>
                      <w:color w:val="FF0000"/>
                      <w:sz w:val="14"/>
                      <w:szCs w:val="14"/>
                    </w:rPr>
                    <w:t>7-m13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ＭＳ 明朝" w:cs="Arial"/>
                      <w:color w:val="FF0000"/>
                      <w:sz w:val="14"/>
                      <w:szCs w:val="14"/>
                      <w:lang w:eastAsia="zh-CN"/>
                    </w:rPr>
                  </w:pPr>
                  <w:r>
                    <w:rPr>
                      <w:rFonts w:ascii="Arial" w:hAnsi="Arial" w:eastAsia="ＭＳ 明朝" w:cs="Arial"/>
                      <w:color w:val="FF0000"/>
                      <w:sz w:val="14"/>
                      <w:szCs w:val="14"/>
                    </w:rPr>
                    <w:t>Transmissions/receptions of multiple resources in dedicated PRB(s) in interlace-based PSFCH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ＭＳ 明朝" w:cs="Arial"/>
                      <w:color w:val="FF0000"/>
                      <w:sz w:val="14"/>
                      <w:szCs w:val="14"/>
                    </w:rPr>
                  </w:pPr>
                  <w:r>
                    <w:rPr>
                      <w:rFonts w:hint="eastAsia" w:ascii="Arial" w:hAnsi="Arial" w:eastAsia="ＭＳ 明朝" w:cs="Arial"/>
                      <w:color w:val="FF0000"/>
                      <w:sz w:val="14"/>
                      <w:szCs w:val="14"/>
                    </w:rPr>
                    <w:t>1</w:t>
                  </w:r>
                  <w:r>
                    <w:rPr>
                      <w:rFonts w:ascii="Arial" w:hAnsi="Arial" w:eastAsia="ＭＳ 明朝" w:cs="Arial"/>
                      <w:color w:val="FF0000"/>
                      <w:sz w:val="14"/>
                      <w:szCs w:val="14"/>
                    </w:rPr>
                    <w:t>. UE can transmit up to K PSFCH(s) in a slot, where each PSFCH transmission occupy K3 dedicated PRBs.</w:t>
                  </w:r>
                </w:p>
                <w:p>
                  <w:pPr>
                    <w:rPr>
                      <w:rFonts w:ascii="Arial" w:hAnsi="Arial" w:eastAsia="MS Gothic" w:cs="Arial"/>
                      <w:color w:val="FF0000"/>
                      <w:sz w:val="14"/>
                      <w:szCs w:val="14"/>
                    </w:rPr>
                  </w:pPr>
                  <w:r>
                    <w:rPr>
                      <w:rFonts w:hint="eastAsia" w:ascii="Arial" w:hAnsi="Arial" w:eastAsia="ＭＳ 明朝" w:cs="Arial"/>
                      <w:color w:val="FF0000"/>
                      <w:sz w:val="14"/>
                      <w:szCs w:val="14"/>
                    </w:rPr>
                    <w:t>2</w:t>
                  </w:r>
                  <w:r>
                    <w:rPr>
                      <w:rFonts w:ascii="Arial" w:hAnsi="Arial" w:eastAsia="ＭＳ 明朝" w:cs="Arial"/>
                      <w:color w:val="FF0000"/>
                      <w:sz w:val="14"/>
                      <w:szCs w:val="14"/>
                    </w:rPr>
                    <w:t>. UE can receive up to L PSFCH(s) in a slot, where each PSFCH reception occupy K3 dedicated PRBs.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ＭＳ 明朝" w:cs="Arial"/>
                      <w:color w:val="FF0000"/>
                      <w:sz w:val="14"/>
                      <w:szCs w:val="14"/>
                    </w:rPr>
                  </w:pPr>
                  <w:r>
                    <w:rPr>
                      <w:rFonts w:hint="eastAsia" w:ascii="Arial" w:hAnsi="Arial" w:eastAsia="ＭＳ 明朝" w:cs="Arial"/>
                      <w:color w:val="FF0000"/>
                      <w:sz w:val="14"/>
                      <w:szCs w:val="14"/>
                    </w:rPr>
                    <w:t>4</w:t>
                  </w:r>
                  <w:r>
                    <w:rPr>
                      <w:rFonts w:ascii="Arial" w:hAnsi="Arial" w:eastAsia="ＭＳ 明朝" w:cs="Arial"/>
                      <w:color w:val="FF0000"/>
                      <w:sz w:val="14"/>
                      <w:szCs w:val="14"/>
                    </w:rPr>
                    <w:t>7-m1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宋体" w:cs="Arial"/>
                      <w:color w:val="FF0000"/>
                      <w:sz w:val="14"/>
                      <w:szCs w:val="14"/>
                    </w:rPr>
                  </w:pPr>
                  <w:r>
                    <w:rPr>
                      <w:rFonts w:hint="eastAsia" w:ascii="Arial" w:hAnsi="Arial" w:eastAsia="MS Gothic" w:cs="Arial"/>
                      <w:color w:val="FF0000"/>
                      <w:sz w:val="14"/>
                      <w:szCs w:val="14"/>
                    </w:rPr>
                    <w:t>Y</w:t>
                  </w:r>
                  <w:r>
                    <w:rPr>
                      <w:rFonts w:ascii="Arial" w:hAnsi="Arial" w:eastAsia="MS Gothic" w:cs="Arial"/>
                      <w:color w:val="FF0000"/>
                      <w:sz w:val="14"/>
                      <w:szCs w:val="14"/>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ＭＳ 明朝" w:cs="Arial"/>
                      <w:color w:val="FF0000"/>
                      <w:sz w:val="14"/>
                      <w:szCs w:val="14"/>
                      <w:lang w:eastAsia="zh-CN"/>
                    </w:rPr>
                  </w:pPr>
                  <w:r>
                    <w:rPr>
                      <w:rFonts w:hint="eastAsia" w:ascii="Arial" w:hAnsi="Arial" w:eastAsia="ＭＳ 明朝" w:cs="Arial"/>
                      <w:color w:val="FF0000"/>
                      <w:sz w:val="14"/>
                      <w:szCs w:val="14"/>
                    </w:rPr>
                    <w:t>N</w:t>
                  </w:r>
                  <w:r>
                    <w:rPr>
                      <w:rFonts w:ascii="Arial" w:hAnsi="Arial" w:eastAsia="ＭＳ 明朝" w:cs="Arial"/>
                      <w:color w:val="FF0000"/>
                      <w:sz w:val="14"/>
                      <w:szCs w:val="14"/>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ＭＳ 明朝" w:cs="Arial"/>
                      <w:color w:val="FF0000"/>
                      <w:sz w:val="14"/>
                      <w:szCs w:val="14"/>
                      <w:lang w:eastAsia="zh-CN"/>
                    </w:rPr>
                  </w:pPr>
                  <w:r>
                    <w:rPr>
                      <w:rFonts w:hint="eastAsia" w:ascii="Arial" w:hAnsi="Arial" w:eastAsia="ＭＳ 明朝" w:cs="Arial"/>
                      <w:color w:val="FF0000"/>
                      <w:sz w:val="14"/>
                      <w:szCs w:val="14"/>
                    </w:rPr>
                    <w:t>U</w:t>
                  </w:r>
                  <w:r>
                    <w:rPr>
                      <w:rFonts w:ascii="Arial" w:hAnsi="Arial" w:eastAsia="ＭＳ 明朝" w:cs="Arial"/>
                      <w:color w:val="FF0000"/>
                      <w:sz w:val="14"/>
                      <w:szCs w:val="14"/>
                    </w:rPr>
                    <w:t>E does not support multiple transmissions/receptions of common interlace-based PSFCH.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宋体" w:cs="Arial"/>
                      <w:color w:val="FF0000"/>
                      <w:sz w:val="14"/>
                      <w:szCs w:val="14"/>
                      <w:lang w:eastAsia="zh-CN"/>
                    </w:rPr>
                  </w:pPr>
                  <w:r>
                    <w:rPr>
                      <w:rFonts w:hint="eastAsia" w:ascii="Arial" w:hAnsi="Arial" w:eastAsia="ＭＳ 明朝" w:cs="Arial"/>
                      <w:color w:val="FF0000"/>
                      <w:sz w:val="14"/>
                      <w:szCs w:val="14"/>
                    </w:rPr>
                    <w:t>P</w:t>
                  </w:r>
                  <w:r>
                    <w:rPr>
                      <w:rFonts w:ascii="Arial" w:hAnsi="Arial" w:eastAsia="ＭＳ 明朝" w:cs="Arial"/>
                      <w:color w:val="FF0000"/>
                      <w:sz w:val="14"/>
                      <w:szCs w:val="14"/>
                    </w:rPr>
                    <w:t>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ＭＳ 明朝" w:cs="Arial"/>
                      <w:color w:val="FF0000"/>
                      <w:sz w:val="14"/>
                      <w:szCs w:val="14"/>
                      <w:lang w:eastAsia="zh-CN"/>
                    </w:rPr>
                  </w:pPr>
                  <w:r>
                    <w:rPr>
                      <w:rFonts w:hint="eastAsia" w:ascii="Arial" w:hAnsi="Arial" w:eastAsia="ＭＳ 明朝" w:cs="Arial"/>
                      <w:color w:val="FF0000"/>
                      <w:sz w:val="14"/>
                      <w:szCs w:val="14"/>
                    </w:rPr>
                    <w:t>N</w:t>
                  </w:r>
                  <w:r>
                    <w:rPr>
                      <w:rFonts w:ascii="Arial" w:hAnsi="Arial" w:eastAsia="ＭＳ 明朝" w:cs="Arial"/>
                      <w:color w:val="FF0000"/>
                      <w:sz w:val="14"/>
                      <w:szCs w:val="14"/>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ＭＳ 明朝" w:cs="Arial"/>
                      <w:color w:val="FF0000"/>
                      <w:sz w:val="14"/>
                      <w:szCs w:val="14"/>
                      <w:lang w:eastAsia="zh-CN"/>
                    </w:rPr>
                  </w:pPr>
                  <w:r>
                    <w:rPr>
                      <w:rFonts w:hint="eastAsia" w:ascii="Arial" w:hAnsi="Arial" w:eastAsia="ＭＳ 明朝" w:cs="Arial"/>
                      <w:color w:val="FF0000"/>
                      <w:sz w:val="14"/>
                      <w:szCs w:val="14"/>
                    </w:rPr>
                    <w:t>N</w:t>
                  </w:r>
                  <w:r>
                    <w:rPr>
                      <w:rFonts w:ascii="Arial" w:hAnsi="Arial" w:eastAsia="ＭＳ 明朝" w:cs="Arial"/>
                      <w:color w:val="FF0000"/>
                      <w:sz w:val="14"/>
                      <w:szCs w:val="14"/>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ＭＳ 明朝" w:cs="Arial"/>
                      <w:color w:val="FF0000"/>
                      <w:sz w:val="14"/>
                      <w:szCs w:val="14"/>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ＭＳ 明朝" w:cs="Arial"/>
                      <w:color w:val="FF0000"/>
                      <w:sz w:val="14"/>
                      <w:szCs w:val="14"/>
                    </w:rPr>
                  </w:pPr>
                  <w:r>
                    <w:rPr>
                      <w:rFonts w:ascii="Arial" w:hAnsi="Arial" w:eastAsia="ＭＳ 明朝" w:cs="Arial"/>
                      <w:color w:val="FF0000"/>
                      <w:sz w:val="14"/>
                      <w:szCs w:val="14"/>
                    </w:rPr>
                    <w:t>The signaling is only expected for a band where shared spectrum channel access must be used.</w:t>
                  </w:r>
                </w:p>
                <w:p>
                  <w:pPr>
                    <w:rPr>
                      <w:rFonts w:ascii="Arial" w:hAnsi="Arial" w:eastAsia="ＭＳ 明朝" w:cs="Arial"/>
                      <w:color w:val="FF0000"/>
                      <w:sz w:val="14"/>
                      <w:szCs w:val="14"/>
                    </w:rPr>
                  </w:pPr>
                  <w:r>
                    <w:rPr>
                      <w:rFonts w:ascii="Arial" w:hAnsi="Arial" w:eastAsia="ＭＳ 明朝" w:cs="Arial"/>
                      <w:color w:val="FF0000"/>
                      <w:sz w:val="14"/>
                      <w:szCs w:val="14"/>
                    </w:rPr>
                    <w:t>Candidate values for K are {4, 8, 16}</w:t>
                  </w:r>
                </w:p>
                <w:p>
                  <w:pPr>
                    <w:rPr>
                      <w:rFonts w:ascii="Arial" w:hAnsi="Arial" w:eastAsia="ＭＳ 明朝" w:cs="Arial"/>
                      <w:color w:val="FF0000"/>
                      <w:sz w:val="14"/>
                      <w:szCs w:val="14"/>
                    </w:rPr>
                  </w:pPr>
                  <w:r>
                    <w:rPr>
                      <w:rFonts w:ascii="Arial" w:hAnsi="Arial" w:eastAsia="ＭＳ 明朝" w:cs="Arial"/>
                      <w:color w:val="FF0000"/>
                      <w:sz w:val="14"/>
                      <w:szCs w:val="14"/>
                    </w:rPr>
                    <w:t>Candidate values for L are {5, 15, 25, 32, 45, 50, 64}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line="259" w:lineRule="auto"/>
                    <w:rPr>
                      <w:rFonts w:ascii="Arial" w:hAnsi="Arial" w:eastAsia="ＭＳ 明朝" w:cs="Arial"/>
                      <w:color w:val="FF0000"/>
                      <w:sz w:val="14"/>
                      <w:szCs w:val="14"/>
                    </w:rPr>
                  </w:pPr>
                  <w:r>
                    <w:rPr>
                      <w:rFonts w:ascii="Arial" w:hAnsi="Arial" w:eastAsia="MS Gothic" w:cs="Arial"/>
                      <w:color w:val="FF0000"/>
                      <w:sz w:val="14"/>
                      <w:szCs w:val="14"/>
                    </w:rPr>
                    <w:t>Optional with capability signalling</w:t>
                  </w:r>
                </w:p>
              </w:tc>
            </w:tr>
          </w:tbl>
          <w:p>
            <w:pPr>
              <w:overflowPunct w:val="0"/>
              <w:autoSpaceDE w:val="0"/>
              <w:autoSpaceDN w:val="0"/>
              <w:adjustRightInd w:val="0"/>
              <w:spacing w:after="180"/>
              <w:textAlignment w:val="baseline"/>
              <w:rPr>
                <w:rFonts w:eastAsia="游明朝"/>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 w:type="pct"/>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11]</w:t>
            </w:r>
          </w:p>
        </w:tc>
        <w:tc>
          <w:tcPr>
            <w:tcW w:w="227" w:type="pct"/>
          </w:tcPr>
          <w:p>
            <w:pPr>
              <w:overflowPunct w:val="0"/>
              <w:autoSpaceDE w:val="0"/>
              <w:autoSpaceDN w:val="0"/>
              <w:adjustRightInd w:val="0"/>
              <w:spacing w:after="0"/>
              <w:textAlignment w:val="baseline"/>
              <w:rPr>
                <w:rFonts w:eastAsia="ＭＳ 明朝"/>
                <w:sz w:val="22"/>
              </w:rPr>
            </w:pPr>
            <w:r>
              <w:rPr>
                <w:rFonts w:ascii="Arial" w:hAnsi="Arial" w:cs="Arial"/>
                <w:sz w:val="16"/>
                <w:szCs w:val="16"/>
              </w:rPr>
              <w:t>Qualcomm Incorporated</w:t>
            </w:r>
          </w:p>
        </w:tc>
        <w:tc>
          <w:tcPr>
            <w:tcW w:w="4649" w:type="pct"/>
          </w:tcPr>
          <w:p>
            <w:pPr>
              <w:overflowPunct w:val="0"/>
              <w:autoSpaceDE w:val="0"/>
              <w:autoSpaceDN w:val="0"/>
              <w:adjustRightInd w:val="0"/>
              <w:spacing w:after="180"/>
              <w:textAlignment w:val="baseline"/>
              <w:rPr>
                <w:szCs w:val="24"/>
                <w:lang w:eastAsia="ko-KR"/>
              </w:rPr>
            </w:pPr>
            <w:r>
              <w:rPr>
                <w:szCs w:val="24"/>
                <w:lang w:eastAsia="ko-KR"/>
              </w:rPr>
              <w:t xml:space="preserve">On the FG 47-m13, the intention of this FG was to limit the number of dedicated PRBs that can be transmitted/received in a slot when the waveform with K3 dedicated PRBs is used. In 15-11, the capability range is for PSFCHs that use a single PRB each. With a range of K3={1,2,5}, if K3=5 the legacy capability is greatly augmented, which is not preferred due to the burden it poses on UE implementation (e.g., under current proposal 64 PSFCH with K3=5 PRBs each could be received, that is 320 PRBs, much more than the 64 PRBs in 15-11). </w:t>
            </w:r>
          </w:p>
          <w:p>
            <w:pPr>
              <w:overflowPunct w:val="0"/>
              <w:autoSpaceDE w:val="0"/>
              <w:autoSpaceDN w:val="0"/>
              <w:adjustRightInd w:val="0"/>
              <w:spacing w:after="180"/>
              <w:textAlignment w:val="baseline"/>
              <w:rPr>
                <w:szCs w:val="24"/>
                <w:lang w:eastAsia="ko-KR"/>
              </w:rPr>
            </w:pPr>
          </w:p>
          <w:p>
            <w:pPr>
              <w:overflowPunct w:val="0"/>
              <w:autoSpaceDE w:val="0"/>
              <w:autoSpaceDN w:val="0"/>
              <w:adjustRightInd w:val="0"/>
              <w:spacing w:after="180"/>
              <w:textAlignment w:val="baseline"/>
              <w:rPr>
                <w:szCs w:val="24"/>
                <w:lang w:eastAsia="ko-KR"/>
              </w:rPr>
            </w:pPr>
            <w:r>
              <w:rPr>
                <w:szCs w:val="24"/>
                <w:lang w:eastAsia="ko-KR"/>
              </w:rPr>
              <w:t xml:space="preserve">We propose to keep the definition of K and L unmodified in FG 47-m13, and suggest a range of K,L PRBs that largely comply the PRBs intended in 15-11, to do so we should consider the ranges of N,M in 15-11 and consider the min/max values of K3, e.g. K={4, 8, 16, </w:t>
            </w:r>
            <w:r>
              <w:rPr>
                <w:color w:val="FF0000"/>
                <w:szCs w:val="24"/>
                <w:lang w:eastAsia="ko-KR"/>
              </w:rPr>
              <w:t>20</w:t>
            </w:r>
            <w:r>
              <w:rPr>
                <w:szCs w:val="24"/>
                <w:lang w:eastAsia="ko-KR"/>
              </w:rPr>
              <w:t xml:space="preserve">} and L={5, 10, 15, 25, 30, 32, 35, 45, 50, 64, </w:t>
            </w:r>
            <w:r>
              <w:rPr>
                <w:color w:val="FF0000"/>
                <w:szCs w:val="24"/>
                <w:lang w:eastAsia="ko-KR"/>
              </w:rPr>
              <w:t>70</w:t>
            </w:r>
            <w:r>
              <w:rPr>
                <w:szCs w:val="24"/>
                <w:lang w:eastAsia="ko-KR"/>
              </w:rPr>
              <w:t xml:space="preserve">, </w:t>
            </w:r>
            <w:r>
              <w:rPr>
                <w:color w:val="FF0000"/>
                <w:szCs w:val="24"/>
                <w:lang w:eastAsia="ko-KR"/>
              </w:rPr>
              <w:t>75</w:t>
            </w:r>
            <w:r>
              <w:rPr>
                <w:szCs w:val="24"/>
                <w:lang w:eastAsia="ko-KR"/>
              </w:rPr>
              <w:t xml:space="preserve">}. The red values are extensions that we can be ok with to capture some additional combinations ok K3 and N/M (e.g., </w:t>
            </w:r>
            <w:r>
              <w:rPr>
                <w:color w:val="FF0000"/>
                <w:szCs w:val="24"/>
                <w:lang w:eastAsia="ko-KR"/>
              </w:rPr>
              <w:t>20</w:t>
            </w:r>
            <w:r>
              <w:rPr>
                <w:szCs w:val="24"/>
                <w:lang w:eastAsia="ko-KR"/>
              </w:rPr>
              <w:t xml:space="preserve">=(M=4)x(K3=5), </w:t>
            </w:r>
            <w:r>
              <w:rPr>
                <w:color w:val="FF0000"/>
                <w:szCs w:val="24"/>
                <w:lang w:eastAsia="ko-KR"/>
              </w:rPr>
              <w:t>70</w:t>
            </w:r>
            <w:r>
              <w:rPr>
                <w:szCs w:val="24"/>
                <w:lang w:eastAsia="ko-KR"/>
              </w:rPr>
              <w:t xml:space="preserve">=(N=35)x(K3=2), and </w:t>
            </w:r>
            <w:r>
              <w:rPr>
                <w:color w:val="FF0000"/>
                <w:szCs w:val="24"/>
                <w:lang w:eastAsia="ko-KR"/>
              </w:rPr>
              <w:t>75</w:t>
            </w:r>
            <w:r>
              <w:rPr>
                <w:szCs w:val="24"/>
                <w:lang w:eastAsia="ko-KR"/>
              </w:rPr>
              <w:t>=(N=25)x(K3=3)).</w:t>
            </w:r>
          </w:p>
          <w:p>
            <w:pPr>
              <w:overflowPunct w:val="0"/>
              <w:autoSpaceDE w:val="0"/>
              <w:autoSpaceDN w:val="0"/>
              <w:adjustRightInd w:val="0"/>
              <w:spacing w:after="180"/>
              <w:textAlignment w:val="baseline"/>
              <w:rPr>
                <w:b/>
                <w:bCs/>
                <w:szCs w:val="24"/>
                <w:lang w:eastAsia="ko-KR"/>
              </w:rPr>
            </w:pPr>
          </w:p>
          <w:p>
            <w:pPr>
              <w:pStyle w:val="13"/>
              <w:overflowPunct w:val="0"/>
              <w:autoSpaceDE w:val="0"/>
              <w:autoSpaceDN w:val="0"/>
              <w:adjustRightInd w:val="0"/>
              <w:textAlignment w:val="baseline"/>
              <w:rPr>
                <w:b w:val="0"/>
                <w:bCs/>
                <w:szCs w:val="24"/>
                <w:lang w:eastAsia="ko-KR"/>
              </w:rPr>
            </w:pPr>
            <w:r>
              <w:t xml:space="preserve">Proposal </w:t>
            </w:r>
            <w:r>
              <w:fldChar w:fldCharType="begin"/>
            </w:r>
            <w:r>
              <w:instrText xml:space="preserve"> SEQ Proposal \* ARABIC </w:instrText>
            </w:r>
            <w:r>
              <w:fldChar w:fldCharType="separate"/>
            </w:r>
            <w:r>
              <w:t>4</w:t>
            </w:r>
            <w:r>
              <w:fldChar w:fldCharType="end"/>
            </w:r>
            <w:r>
              <w:rPr>
                <w:bCs/>
                <w:szCs w:val="24"/>
                <w:lang w:eastAsia="ko-KR"/>
              </w:rPr>
              <w:t>: In FG 47-m13, K and L are the number of total dedicated PRBs in a slot for transmitting/receiving PSFCH, respectively. The value ranges for K and L is K={4,8,16,20} and L={5,10,15,25,30,32,35,45,50,64,70,75}, respectively.</w:t>
            </w:r>
          </w:p>
          <w:tbl>
            <w:tblPr>
              <w:tblStyle w:val="43"/>
              <w:tblW w:w="22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52"/>
              <w:gridCol w:w="25"/>
              <w:gridCol w:w="820"/>
              <w:gridCol w:w="153"/>
              <w:gridCol w:w="69"/>
              <w:gridCol w:w="2057"/>
              <w:gridCol w:w="154"/>
              <w:gridCol w:w="75"/>
              <w:gridCol w:w="2491"/>
              <w:gridCol w:w="330"/>
              <w:gridCol w:w="170"/>
              <w:gridCol w:w="1273"/>
              <w:gridCol w:w="535"/>
              <w:gridCol w:w="221"/>
              <w:gridCol w:w="441"/>
              <w:gridCol w:w="646"/>
              <w:gridCol w:w="115"/>
              <w:gridCol w:w="182"/>
              <w:gridCol w:w="539"/>
              <w:gridCol w:w="256"/>
              <w:gridCol w:w="2197"/>
              <w:gridCol w:w="97"/>
              <w:gridCol w:w="203"/>
              <w:gridCol w:w="594"/>
              <w:gridCol w:w="103"/>
              <w:gridCol w:w="217"/>
              <w:gridCol w:w="451"/>
              <w:gridCol w:w="86"/>
              <w:gridCol w:w="186"/>
              <w:gridCol w:w="374"/>
              <w:gridCol w:w="78"/>
              <w:gridCol w:w="176"/>
              <w:gridCol w:w="338"/>
              <w:gridCol w:w="105"/>
              <w:gridCol w:w="230"/>
              <w:gridCol w:w="2854"/>
              <w:gridCol w:w="55"/>
              <w:gridCol w:w="135"/>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788"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szCs w:val="18"/>
                      <w:lang w:eastAsia="ja-JP"/>
                    </w:rPr>
                  </w:pPr>
                  <w:r>
                    <w:rPr>
                      <w:rFonts w:eastAsia="ＭＳ 明朝" w:cs="Arial"/>
                      <w:szCs w:val="18"/>
                      <w:lang w:eastAsia="ja-JP"/>
                    </w:rPr>
                    <w:t>47. NR_SL_enh2</w:t>
                  </w:r>
                </w:p>
              </w:tc>
              <w:tc>
                <w:tcPr>
                  <w:tcW w:w="1131"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szCs w:val="18"/>
                      <w:lang w:eastAsia="ja-JP"/>
                    </w:rPr>
                  </w:pPr>
                  <w:r>
                    <w:rPr>
                      <w:rFonts w:hint="eastAsia" w:eastAsia="ＭＳ 明朝" w:cs="Arial"/>
                      <w:szCs w:val="18"/>
                      <w:lang w:eastAsia="ja-JP"/>
                    </w:rPr>
                    <w:t>4</w:t>
                  </w:r>
                  <w:r>
                    <w:rPr>
                      <w:rFonts w:eastAsia="ＭＳ 明朝" w:cs="Arial"/>
                      <w:szCs w:val="18"/>
                      <w:lang w:eastAsia="ja-JP"/>
                    </w:rPr>
                    <w:t>7-k1</w:t>
                  </w:r>
                </w:p>
              </w:tc>
              <w:tc>
                <w:tcPr>
                  <w:tcW w:w="2137"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游明朝" w:cs="Arial"/>
                      <w:szCs w:val="18"/>
                      <w:lang w:eastAsia="ja-JP"/>
                    </w:rPr>
                  </w:pPr>
                  <w:r>
                    <w:rPr>
                      <w:rFonts w:eastAsia="宋体" w:cs="Arial"/>
                      <w:szCs w:val="18"/>
                      <w:lang w:eastAsia="zh-CN"/>
                    </w:rPr>
                    <w:t>SL channel access for dynamic channel access mode</w:t>
                  </w:r>
                </w:p>
              </w:tc>
              <w:tc>
                <w:tcPr>
                  <w:tcW w:w="3381"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spacing w:line="259" w:lineRule="auto"/>
                    <w:rPr>
                      <w:rFonts w:ascii="Arial" w:hAnsi="Arial" w:cs="Arial"/>
                      <w:sz w:val="18"/>
                      <w:szCs w:val="18"/>
                    </w:rPr>
                  </w:pPr>
                  <w:r>
                    <w:rPr>
                      <w:rFonts w:ascii="Arial" w:hAnsi="Arial" w:cs="Arial"/>
                      <w:sz w:val="18"/>
                      <w:szCs w:val="18"/>
                    </w:rPr>
                    <w:t>UE supports</w:t>
                  </w:r>
                </w:p>
                <w:p>
                  <w:pPr>
                    <w:tabs>
                      <w:tab w:val="left" w:pos="420"/>
                    </w:tabs>
                    <w:rPr>
                      <w:rFonts w:ascii="Arial" w:hAnsi="Arial" w:cs="Arial"/>
                      <w:sz w:val="18"/>
                      <w:szCs w:val="18"/>
                    </w:rPr>
                  </w:pPr>
                  <w:r>
                    <w:rPr>
                      <w:rFonts w:ascii="Arial" w:hAnsi="Arial" w:cs="Arial"/>
                      <w:sz w:val="18"/>
                      <w:szCs w:val="18"/>
                    </w:rPr>
                    <w:t>1. SL Type 1 channel access and contention window size adjustment</w:t>
                  </w:r>
                </w:p>
                <w:p>
                  <w:pPr>
                    <w:tabs>
                      <w:tab w:val="left" w:pos="420"/>
                    </w:tabs>
                    <w:rPr>
                      <w:rFonts w:ascii="Arial" w:hAnsi="Arial" w:cs="Arial"/>
                      <w:sz w:val="18"/>
                      <w:szCs w:val="18"/>
                    </w:rPr>
                  </w:pPr>
                  <w:r>
                    <w:rPr>
                      <w:rFonts w:ascii="Arial" w:hAnsi="Arial" w:cs="Arial"/>
                      <w:sz w:val="18"/>
                      <w:szCs w:val="18"/>
                    </w:rPr>
                    <w:t>2. SL Type 2A channel access</w:t>
                  </w:r>
                </w:p>
                <w:p>
                  <w:pPr>
                    <w:tabs>
                      <w:tab w:val="left" w:pos="420"/>
                    </w:tabs>
                    <w:rPr>
                      <w:rFonts w:ascii="Arial" w:hAnsi="Arial" w:cs="Arial"/>
                      <w:sz w:val="18"/>
                      <w:szCs w:val="18"/>
                    </w:rPr>
                  </w:pPr>
                  <w:r>
                    <w:rPr>
                      <w:rFonts w:ascii="Arial" w:hAnsi="Arial" w:cs="Arial"/>
                      <w:sz w:val="18"/>
                      <w:szCs w:val="18"/>
                    </w:rPr>
                    <w:t>3. SL Type 2B channel access</w:t>
                  </w:r>
                </w:p>
                <w:p>
                  <w:pPr>
                    <w:tabs>
                      <w:tab w:val="left" w:pos="420"/>
                    </w:tabs>
                    <w:rPr>
                      <w:rFonts w:ascii="Arial" w:hAnsi="Arial" w:cs="Arial"/>
                      <w:sz w:val="18"/>
                      <w:szCs w:val="18"/>
                    </w:rPr>
                  </w:pPr>
                  <w:r>
                    <w:rPr>
                      <w:rFonts w:ascii="Arial" w:hAnsi="Arial" w:cs="Arial"/>
                      <w:sz w:val="18"/>
                      <w:szCs w:val="18"/>
                    </w:rPr>
                    <w:t>4. SL Type 2C channel access</w:t>
                  </w:r>
                </w:p>
                <w:p>
                  <w:pPr>
                    <w:tabs>
                      <w:tab w:val="left" w:pos="420"/>
                    </w:tabs>
                    <w:rPr>
                      <w:rFonts w:ascii="Arial" w:hAnsi="Arial" w:cs="Arial"/>
                      <w:sz w:val="18"/>
                      <w:szCs w:val="18"/>
                    </w:rPr>
                  </w:pPr>
                  <w:r>
                    <w:rPr>
                      <w:rFonts w:ascii="Arial" w:hAnsi="Arial" w:cs="Arial"/>
                      <w:sz w:val="18"/>
                      <w:szCs w:val="18"/>
                    </w:rPr>
                    <w:t>5. 20MHz LBT bandwidth</w:t>
                  </w:r>
                </w:p>
                <w:p>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pPr>
                    <w:tabs>
                      <w:tab w:val="left" w:pos="420"/>
                    </w:tabs>
                    <w:rPr>
                      <w:rFonts w:ascii="Arial" w:hAnsi="Arial" w:cs="Arial"/>
                      <w:sz w:val="18"/>
                      <w:szCs w:val="18"/>
                    </w:rPr>
                  </w:pPr>
                  <w:r>
                    <w:rPr>
                      <w:rFonts w:ascii="Arial" w:hAnsi="Arial" w:cs="Arial"/>
                      <w:sz w:val="18"/>
                      <w:szCs w:val="18"/>
                    </w:rPr>
                    <w:t>7. CP extension up to 2 symbols in 30kHz SCS</w:t>
                  </w:r>
                </w:p>
                <w:p>
                  <w:pPr>
                    <w:tabs>
                      <w:tab w:val="left" w:pos="420"/>
                    </w:tabs>
                    <w:rPr>
                      <w:rFonts w:ascii="Arial" w:hAnsi="Arial" w:cs="Arial"/>
                      <w:sz w:val="18"/>
                      <w:szCs w:val="18"/>
                    </w:rPr>
                  </w:pPr>
                  <w:r>
                    <w:rPr>
                      <w:rFonts w:ascii="Arial" w:hAnsi="Arial" w:cs="Arial"/>
                      <w:sz w:val="18"/>
                      <w:szCs w:val="18"/>
                    </w:rPr>
                    <w:t>8. CP extension up to 2 symbols if the UE supports 60kHz SCS</w:t>
                  </w:r>
                </w:p>
                <w:p>
                  <w:pPr>
                    <w:tabs>
                      <w:tab w:val="left" w:pos="420"/>
                    </w:tabs>
                    <w:ind w:left="-34"/>
                    <w:rPr>
                      <w:rFonts w:ascii="Arial" w:hAnsi="Arial" w:cs="Arial"/>
                      <w:sz w:val="18"/>
                      <w:szCs w:val="18"/>
                    </w:rPr>
                  </w:pPr>
                </w:p>
                <w:p>
                  <w:pPr>
                    <w:spacing w:line="259" w:lineRule="auto"/>
                    <w:rPr>
                      <w:rFonts w:ascii="Arial" w:hAnsi="Arial" w:cs="Arial"/>
                      <w:strike/>
                      <w:sz w:val="18"/>
                      <w:szCs w:val="18"/>
                    </w:rPr>
                  </w:pPr>
                </w:p>
              </w:tc>
              <w:tc>
                <w:tcPr>
                  <w:tcW w:w="2231"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strike/>
                      <w:szCs w:val="18"/>
                      <w:lang w:eastAsia="ja-JP"/>
                    </w:rPr>
                  </w:pPr>
                  <w:r>
                    <w:rPr>
                      <w:rFonts w:eastAsia="ＭＳ 明朝" w:cs="Arial"/>
                      <w:szCs w:val="18"/>
                    </w:rPr>
                    <w:t xml:space="preserve">At least one of {15-25, 15-3,  </w:t>
                  </w:r>
                  <w:r>
                    <w:rPr>
                      <w:rFonts w:eastAsia="ＭＳ 明朝" w:cs="Arial"/>
                      <w:strike/>
                      <w:color w:val="FF0000"/>
                      <w:szCs w:val="18"/>
                    </w:rPr>
                    <w:t xml:space="preserve">[ </w:t>
                  </w:r>
                  <w:r>
                    <w:rPr>
                      <w:rFonts w:eastAsia="ＭＳ 明朝" w:cs="Arial"/>
                      <w:szCs w:val="18"/>
                      <w:highlight w:val="yellow"/>
                    </w:rPr>
                    <w:t>32-4, 32-4a</w:t>
                  </w:r>
                  <w:r>
                    <w:rPr>
                      <w:rFonts w:eastAsia="ＭＳ 明朝" w:cs="Arial"/>
                      <w:strike/>
                      <w:color w:val="FF0000"/>
                      <w:szCs w:val="18"/>
                    </w:rPr>
                    <w:t xml:space="preserve"> ]</w:t>
                  </w:r>
                  <w:r>
                    <w:rPr>
                      <w:rFonts w:eastAsia="ＭＳ 明朝" w:cs="Arial"/>
                      <w:szCs w:val="18"/>
                    </w:rPr>
                    <w:t xml:space="preserve"> }</w:t>
                  </w:r>
                </w:p>
              </w:tc>
              <w:tc>
                <w:tcPr>
                  <w:tcW w:w="1516"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宋体" w:cs="Arial"/>
                      <w:szCs w:val="18"/>
                      <w:lang w:eastAsia="zh-CN"/>
                    </w:rPr>
                  </w:pPr>
                  <w:r>
                    <w:rPr>
                      <w:rFonts w:eastAsia="宋体" w:cs="Arial"/>
                      <w:szCs w:val="18"/>
                      <w:lang w:eastAsia="zh-CN"/>
                    </w:rPr>
                    <w:t>Yes</w:t>
                  </w:r>
                </w:p>
              </w:tc>
              <w:tc>
                <w:tcPr>
                  <w:tcW w:w="900" w:type="dxa"/>
                  <w:gridSpan w:val="2"/>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szCs w:val="18"/>
                      <w:lang w:eastAsia="ja-JP"/>
                    </w:rPr>
                  </w:pPr>
                  <w:r>
                    <w:rPr>
                      <w:rFonts w:eastAsia="ＭＳ 明朝" w:cs="Arial"/>
                      <w:szCs w:val="18"/>
                      <w:lang w:eastAsia="ja-JP"/>
                    </w:rPr>
                    <w:t>No</w:t>
                  </w:r>
                </w:p>
              </w:tc>
              <w:tc>
                <w:tcPr>
                  <w:tcW w:w="2679" w:type="dxa"/>
                  <w:gridSpan w:val="6"/>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asciiTheme="majorHAnsi" w:hAnsiTheme="majorHAnsi" w:cstheme="majorHAnsi"/>
                      <w:szCs w:val="18"/>
                      <w:lang w:eastAsia="zh-CN"/>
                    </w:rPr>
                  </w:pPr>
                  <w:r>
                    <w:rPr>
                      <w:rFonts w:eastAsia="ＭＳ 明朝" w:cs="Arial"/>
                      <w:szCs w:val="18"/>
                      <w:lang w:eastAsia="zh-CN"/>
                    </w:rPr>
                    <w:t>UE does not support channel access for NR sidelink operation in shared spectrum.</w:t>
                  </w:r>
                </w:p>
              </w:tc>
              <w:tc>
                <w:tcPr>
                  <w:tcW w:w="1079"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宋体" w:cs="Arial"/>
                      <w:color w:val="2E75B6" w:themeColor="accent1" w:themeShade="BF"/>
                      <w:szCs w:val="18"/>
                      <w:lang w:eastAsia="zh-CN"/>
                    </w:rPr>
                  </w:pPr>
                  <w:r>
                    <w:rPr>
                      <w:rFonts w:eastAsia="宋体" w:cs="Arial"/>
                      <w:szCs w:val="18"/>
                      <w:lang w:eastAsia="zh-CN"/>
                    </w:rPr>
                    <w:t>Per band</w:t>
                  </w:r>
                </w:p>
              </w:tc>
              <w:tc>
                <w:tcPr>
                  <w:tcW w:w="836"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szCs w:val="18"/>
                      <w:lang w:eastAsia="ja-JP"/>
                    </w:rPr>
                  </w:pPr>
                  <w:r>
                    <w:rPr>
                      <w:rFonts w:eastAsia="ＭＳ 明朝" w:cs="Arial"/>
                      <w:szCs w:val="18"/>
                      <w:lang w:eastAsia="ja-JP"/>
                    </w:rPr>
                    <w:t>n/a</w:t>
                  </w:r>
                </w:p>
              </w:tc>
              <w:tc>
                <w:tcPr>
                  <w:tcW w:w="686"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szCs w:val="18"/>
                      <w:lang w:eastAsia="ja-JP"/>
                    </w:rPr>
                  </w:pPr>
                  <w:r>
                    <w:rPr>
                      <w:rFonts w:eastAsia="ＭＳ 明朝" w:cs="Arial"/>
                      <w:szCs w:val="18"/>
                      <w:lang w:eastAsia="ja-JP"/>
                    </w:rPr>
                    <w:t>n/a</w:t>
                  </w:r>
                </w:p>
              </w:tc>
              <w:tc>
                <w:tcPr>
                  <w:tcW w:w="638"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asciiTheme="majorHAnsi" w:hAnsiTheme="majorHAnsi" w:cstheme="majorHAnsi"/>
                      <w:szCs w:val="18"/>
                      <w:lang w:eastAsia="ja-JP"/>
                    </w:rPr>
                  </w:pPr>
                </w:p>
              </w:tc>
              <w:tc>
                <w:tcPr>
                  <w:tcW w:w="1344"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keepNext/>
                    <w:keepLines/>
                    <w:rPr>
                      <w:rFonts w:ascii="Arial" w:hAnsi="Arial" w:eastAsia="ＭＳ 明朝" w:cs="Arial"/>
                      <w:sz w:val="18"/>
                      <w:szCs w:val="18"/>
                    </w:rPr>
                  </w:pPr>
                  <w:r>
                    <w:rPr>
                      <w:rFonts w:ascii="Arial" w:hAnsi="Arial" w:eastAsia="ＭＳ 明朝" w:cs="Arial"/>
                      <w:sz w:val="18"/>
                      <w:szCs w:val="18"/>
                    </w:rPr>
                    <w:t>The signaling is only expected for a band where shared spectrum channel access must be used.</w:t>
                  </w:r>
                </w:p>
                <w:p>
                  <w:pPr>
                    <w:keepNext/>
                    <w:keepLines/>
                    <w:rPr>
                      <w:rFonts w:ascii="Arial" w:hAnsi="Arial" w:eastAsia="ＭＳ 明朝" w:cs="Arial"/>
                      <w:sz w:val="18"/>
                      <w:szCs w:val="18"/>
                      <w:highlight w:val="yellow"/>
                    </w:rPr>
                  </w:pPr>
                </w:p>
                <w:p>
                  <w:pPr>
                    <w:keepNext/>
                    <w:keepLines/>
                    <w:rPr>
                      <w:rFonts w:ascii="Arial" w:hAnsi="Arial" w:eastAsia="ＭＳ 明朝" w:cs="Arial"/>
                      <w:sz w:val="18"/>
                      <w:szCs w:val="18"/>
                    </w:rPr>
                  </w:pPr>
                  <w:r>
                    <w:rPr>
                      <w:rFonts w:ascii="Arial" w:hAnsi="Arial" w:eastAsia="ＭＳ 明朝" w:cs="Arial"/>
                      <w:sz w:val="18"/>
                      <w:szCs w:val="18"/>
                    </w:rPr>
                    <w:t>Note: Component 8 is applicable in regions without OCB requirements.</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Note1: If UE supports 15-25, the UE is not required to support Component 3 and 4 in 15-2.</w:t>
                  </w:r>
                </w:p>
                <w:p>
                  <w:pPr>
                    <w:keepNext/>
                    <w:keepLines/>
                    <w:rPr>
                      <w:rFonts w:ascii="Arial" w:hAnsi="Arial" w:eastAsia="ＭＳ 明朝" w:cs="Arial"/>
                      <w:sz w:val="18"/>
                      <w:szCs w:val="18"/>
                    </w:rPr>
                  </w:pPr>
                  <w:r>
                    <w:rPr>
                      <w:rFonts w:ascii="Arial" w:hAnsi="Arial" w:eastAsia="ＭＳ 明朝" w:cs="Arial"/>
                      <w:sz w:val="18"/>
                      <w:szCs w:val="18"/>
                    </w:rPr>
                    <w:t>Note2: If UE supports 15-3, the UE is not required to support Component 3 in 15-3, and FR2 parts of Component 7 in 15-3.</w:t>
                  </w:r>
                </w:p>
                <w:p>
                  <w:pPr>
                    <w:keepNext/>
                    <w:keepLines/>
                    <w:rPr>
                      <w:rFonts w:ascii="Arial" w:hAnsi="Arial" w:eastAsia="ＭＳ 明朝" w:cs="Arial"/>
                      <w:sz w:val="18"/>
                      <w:szCs w:val="18"/>
                    </w:rPr>
                  </w:pPr>
                </w:p>
                <w:p>
                  <w:pPr>
                    <w:pStyle w:val="115"/>
                    <w:keepNext w:val="0"/>
                    <w:keepLines w:val="0"/>
                    <w:rPr>
                      <w:rFonts w:eastAsia="ＭＳ 明朝" w:cs="Arial"/>
                      <w:szCs w:val="18"/>
                      <w:lang w:eastAsia="ja-JP"/>
                    </w:rPr>
                  </w:pPr>
                  <w:r>
                    <w:rPr>
                      <w:rFonts w:eastAsia="ＭＳ 明朝" w:cs="Arial"/>
                      <w:szCs w:val="18"/>
                    </w:rPr>
                    <w:t>Note: It is up to RAN2 whether/how to implement the above Notes 1/2 and whether/how to update the prerequisite FGs</w:t>
                  </w:r>
                </w:p>
              </w:tc>
              <w:tc>
                <w:tcPr>
                  <w:tcW w:w="223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spacing w:line="259" w:lineRule="auto"/>
                    <w:rPr>
                      <w:rFonts w:ascii="Arial" w:hAnsi="Arial" w:eastAsia="ＭＳ 明朝" w:cs="Arial"/>
                      <w:sz w:val="18"/>
                      <w:szCs w:val="18"/>
                    </w:rPr>
                  </w:pPr>
                  <w:r>
                    <w:rPr>
                      <w:rFonts w:ascii="Arial" w:hAnsi="Arial" w:eastAsia="ＭＳ 明朝" w:cs="Arial"/>
                      <w:sz w:val="18"/>
                      <w:szCs w:val="18"/>
                    </w:rPr>
                    <w:t>Optional with capability signalling</w:t>
                  </w:r>
                </w:p>
                <w:p>
                  <w:pPr>
                    <w:keepNext/>
                    <w:keepLines/>
                    <w:rPr>
                      <w:rFonts w:ascii="Arial" w:hAnsi="Arial" w:eastAsia="ＭＳ 明朝" w:cs="Arial"/>
                      <w:sz w:val="18"/>
                      <w:szCs w:val="18"/>
                    </w:rPr>
                  </w:pPr>
                </w:p>
                <w:p>
                  <w:pPr>
                    <w:keepNext/>
                    <w:keepLines/>
                    <w:spacing w:line="259" w:lineRule="auto"/>
                    <w:rPr>
                      <w:rFonts w:ascii="Arial" w:hAnsi="Arial" w:eastAsia="ＭＳ 明朝" w:cs="Arial"/>
                      <w:strike/>
                      <w:sz w:val="18"/>
                      <w:szCs w:val="18"/>
                    </w:rPr>
                  </w:pPr>
                  <w:r>
                    <w:rPr>
                      <w:rFonts w:ascii="Arial" w:hAnsi="Arial" w:eastAsia="ＭＳ 明朝" w:cs="Arial"/>
                      <w:sz w:val="18"/>
                      <w:szCs w:val="18"/>
                    </w:rPr>
                    <w:t xml:space="preserve">For UE supports NR SL in shared spectrum </w:t>
                  </w:r>
                  <w:r>
                    <w:rPr>
                      <w:rFonts w:hint="eastAsia" w:ascii="Arial" w:hAnsi="Arial" w:eastAsia="ＭＳ 明朝" w:cs="Arial"/>
                      <w:sz w:val="18"/>
                      <w:szCs w:val="18"/>
                    </w:rPr>
                    <w:t>a</w:t>
                  </w:r>
                  <w:r>
                    <w:rPr>
                      <w:rFonts w:ascii="Arial" w:hAnsi="Arial" w:eastAsia="ＭＳ 明朝" w:cs="Arial"/>
                      <w:sz w:val="18"/>
                      <w:szCs w:val="18"/>
                    </w:rPr>
                    <w:t>nd when shared spectrum channel access must be used, UE must indicate this FG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788"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szCs w:val="18"/>
                      <w:lang w:eastAsia="ja-JP"/>
                    </w:rPr>
                  </w:pPr>
                  <w:r>
                    <w:rPr>
                      <w:rFonts w:eastAsia="ＭＳ 明朝" w:cs="Arial"/>
                      <w:szCs w:val="18"/>
                      <w:lang w:eastAsia="ja-JP"/>
                    </w:rPr>
                    <w:t>47. NR_SL_enh2</w:t>
                  </w:r>
                </w:p>
              </w:tc>
              <w:tc>
                <w:tcPr>
                  <w:tcW w:w="1131"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szCs w:val="18"/>
                      <w:lang w:eastAsia="ja-JP"/>
                    </w:rPr>
                  </w:pPr>
                  <w:r>
                    <w:rPr>
                      <w:rFonts w:eastAsia="ＭＳ 明朝" w:cs="Arial"/>
                      <w:szCs w:val="18"/>
                      <w:lang w:eastAsia="zh-CN"/>
                    </w:rPr>
                    <w:t>47-m1</w:t>
                  </w:r>
                </w:p>
              </w:tc>
              <w:tc>
                <w:tcPr>
                  <w:tcW w:w="2137"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宋体" w:cs="Arial"/>
                      <w:szCs w:val="18"/>
                      <w:lang w:eastAsia="zh-CN"/>
                    </w:rPr>
                  </w:pPr>
                  <w:r>
                    <w:rPr>
                      <w:rFonts w:eastAsia="宋体" w:cs="Arial"/>
                      <w:szCs w:val="18"/>
                      <w:lang w:eastAsia="zh-CN"/>
                    </w:rPr>
                    <w:t>Interlace RB</w:t>
                  </w:r>
                  <w:r>
                    <w:rPr>
                      <w:rFonts w:hint="eastAsia" w:eastAsia="宋体" w:cs="Arial"/>
                      <w:szCs w:val="18"/>
                      <w:lang w:eastAsia="zh-CN"/>
                    </w:rPr>
                    <w:t>-</w:t>
                  </w:r>
                  <w:r>
                    <w:rPr>
                      <w:rFonts w:eastAsia="宋体" w:cs="Arial"/>
                      <w:szCs w:val="18"/>
                      <w:lang w:eastAsia="zh-CN"/>
                    </w:rPr>
                    <w:t>based SL transmission/reception</w:t>
                  </w:r>
                </w:p>
              </w:tc>
              <w:tc>
                <w:tcPr>
                  <w:tcW w:w="3381"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rPr>
                      <w:rFonts w:ascii="Arial" w:hAnsi="Arial" w:eastAsia="宋体" w:cs="Arial"/>
                      <w:sz w:val="18"/>
                      <w:szCs w:val="18"/>
                      <w:lang w:eastAsia="zh-CN"/>
                    </w:rPr>
                  </w:pPr>
                  <w:r>
                    <w:rPr>
                      <w:rFonts w:ascii="Arial" w:hAnsi="Arial" w:eastAsia="宋体" w:cs="Arial"/>
                      <w:sz w:val="18"/>
                      <w:szCs w:val="18"/>
                      <w:lang w:eastAsia="zh-CN"/>
                    </w:rPr>
                    <w:t>1. UE supports interlace RB</w:t>
                  </w:r>
                  <w:r>
                    <w:rPr>
                      <w:rFonts w:hint="eastAsia" w:ascii="Arial" w:hAnsi="Arial" w:eastAsia="宋体" w:cs="Arial"/>
                      <w:sz w:val="18"/>
                      <w:szCs w:val="18"/>
                      <w:lang w:eastAsia="zh-CN"/>
                    </w:rPr>
                    <w:t>-</w:t>
                  </w:r>
                  <w:r>
                    <w:rPr>
                      <w:rFonts w:ascii="Arial" w:hAnsi="Arial" w:eastAsia="宋体" w:cs="Arial"/>
                      <w:sz w:val="18"/>
                      <w:szCs w:val="18"/>
                      <w:lang w:eastAsia="zh-CN"/>
                    </w:rPr>
                    <w:t>based SL transmissions for the physical layer channels that it is capable of transmit</w:t>
                  </w:r>
                </w:p>
                <w:p>
                  <w:pPr>
                    <w:spacing w:line="259" w:lineRule="auto"/>
                    <w:rPr>
                      <w:rFonts w:ascii="Arial" w:hAnsi="Arial" w:cs="Arial"/>
                      <w:sz w:val="18"/>
                      <w:szCs w:val="18"/>
                    </w:rPr>
                  </w:pPr>
                  <w:r>
                    <w:rPr>
                      <w:rFonts w:ascii="Arial" w:hAnsi="Arial" w:eastAsia="宋体" w:cs="Arial"/>
                      <w:sz w:val="18"/>
                      <w:szCs w:val="18"/>
                      <w:lang w:eastAsia="zh-CN"/>
                    </w:rPr>
                    <w:t>2. UE supports interlace RB</w:t>
                  </w:r>
                  <w:r>
                    <w:rPr>
                      <w:rFonts w:hint="eastAsia" w:ascii="Arial" w:hAnsi="Arial" w:eastAsia="宋体" w:cs="Arial"/>
                      <w:sz w:val="18"/>
                      <w:szCs w:val="18"/>
                      <w:lang w:eastAsia="zh-CN"/>
                    </w:rPr>
                    <w:t>-</w:t>
                  </w:r>
                  <w:r>
                    <w:rPr>
                      <w:rFonts w:ascii="Arial" w:hAnsi="Arial" w:eastAsia="宋体" w:cs="Arial"/>
                      <w:sz w:val="18"/>
                      <w:szCs w:val="18"/>
                      <w:lang w:eastAsia="zh-CN"/>
                    </w:rPr>
                    <w:t>based SL receptions for the physical layer channels that it is capable of receive</w:t>
                  </w:r>
                </w:p>
              </w:tc>
              <w:tc>
                <w:tcPr>
                  <w:tcW w:w="2231"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szCs w:val="18"/>
                      <w:lang w:eastAsia="ja-JP"/>
                    </w:rPr>
                  </w:pPr>
                  <w:r>
                    <w:rPr>
                      <w:rFonts w:eastAsia="ＭＳ 明朝" w:cs="Arial"/>
                      <w:szCs w:val="18"/>
                    </w:rPr>
                    <w:t xml:space="preserve">At least one of {15-25, 15-3,  </w:t>
                  </w:r>
                  <w:r>
                    <w:rPr>
                      <w:rFonts w:eastAsia="ＭＳ 明朝" w:cs="Arial"/>
                      <w:strike/>
                      <w:color w:val="FF0000"/>
                      <w:szCs w:val="18"/>
                    </w:rPr>
                    <w:t xml:space="preserve">[ </w:t>
                  </w:r>
                  <w:r>
                    <w:rPr>
                      <w:rFonts w:eastAsia="ＭＳ 明朝" w:cs="Arial"/>
                      <w:szCs w:val="18"/>
                      <w:highlight w:val="yellow"/>
                    </w:rPr>
                    <w:t>32-4, 32-4a</w:t>
                  </w:r>
                  <w:r>
                    <w:rPr>
                      <w:rFonts w:eastAsia="ＭＳ 明朝" w:cs="Arial"/>
                      <w:strike/>
                      <w:color w:val="FF0000"/>
                      <w:szCs w:val="18"/>
                    </w:rPr>
                    <w:t xml:space="preserve"> ] </w:t>
                  </w:r>
                  <w:r>
                    <w:rPr>
                      <w:rFonts w:eastAsia="ＭＳ 明朝" w:cs="Arial"/>
                      <w:szCs w:val="18"/>
                    </w:rPr>
                    <w:t>}</w:t>
                  </w:r>
                </w:p>
              </w:tc>
              <w:tc>
                <w:tcPr>
                  <w:tcW w:w="1516"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宋体" w:cs="Arial"/>
                      <w:szCs w:val="18"/>
                      <w:lang w:eastAsia="zh-CN"/>
                    </w:rPr>
                  </w:pPr>
                  <w:r>
                    <w:rPr>
                      <w:rFonts w:eastAsia="宋体" w:cs="Arial"/>
                      <w:szCs w:val="18"/>
                      <w:lang w:eastAsia="zh-CN"/>
                    </w:rPr>
                    <w:t>Yes</w:t>
                  </w:r>
                </w:p>
              </w:tc>
              <w:tc>
                <w:tcPr>
                  <w:tcW w:w="900" w:type="dxa"/>
                  <w:gridSpan w:val="2"/>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szCs w:val="18"/>
                      <w:lang w:eastAsia="ja-JP"/>
                    </w:rPr>
                  </w:pPr>
                  <w:r>
                    <w:rPr>
                      <w:rFonts w:hint="eastAsia" w:eastAsia="ＭＳ 明朝" w:cs="Arial"/>
                      <w:szCs w:val="18"/>
                      <w:lang w:eastAsia="zh-CN"/>
                    </w:rPr>
                    <w:t>N</w:t>
                  </w:r>
                  <w:r>
                    <w:rPr>
                      <w:rFonts w:eastAsia="ＭＳ 明朝" w:cs="Arial"/>
                      <w:szCs w:val="18"/>
                      <w:lang w:eastAsia="zh-CN"/>
                    </w:rPr>
                    <w:t>o</w:t>
                  </w:r>
                </w:p>
              </w:tc>
              <w:tc>
                <w:tcPr>
                  <w:tcW w:w="2679" w:type="dxa"/>
                  <w:gridSpan w:val="6"/>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宋体" w:cs="Arial"/>
                      <w:szCs w:val="18"/>
                      <w:lang w:eastAsia="zh-CN"/>
                    </w:rPr>
                  </w:pPr>
                  <w:r>
                    <w:rPr>
                      <w:rFonts w:eastAsia="ＭＳ 明朝" w:cs="Arial"/>
                      <w:szCs w:val="18"/>
                      <w:lang w:eastAsia="zh-CN"/>
                    </w:rPr>
                    <w:t xml:space="preserve">UE does not support </w:t>
                  </w:r>
                  <w:r>
                    <w:rPr>
                      <w:rFonts w:eastAsia="宋体" w:cs="Arial"/>
                      <w:szCs w:val="18"/>
                      <w:lang w:eastAsia="zh-CN"/>
                    </w:rPr>
                    <w:t>Interlace RB</w:t>
                  </w:r>
                  <w:r>
                    <w:rPr>
                      <w:rFonts w:hint="eastAsia" w:eastAsia="宋体" w:cs="Arial"/>
                      <w:szCs w:val="18"/>
                      <w:lang w:eastAsia="zh-CN"/>
                    </w:rPr>
                    <w:t>-</w:t>
                  </w:r>
                  <w:r>
                    <w:rPr>
                      <w:rFonts w:eastAsia="宋体" w:cs="Arial"/>
                      <w:szCs w:val="18"/>
                      <w:lang w:eastAsia="zh-CN"/>
                    </w:rPr>
                    <w:t>based PSCCH/PSSCH/PSFCH transmission/reception</w:t>
                  </w:r>
                </w:p>
              </w:tc>
              <w:tc>
                <w:tcPr>
                  <w:tcW w:w="1079"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宋体" w:cs="Arial"/>
                      <w:szCs w:val="18"/>
                      <w:lang w:eastAsia="zh-CN"/>
                    </w:rPr>
                  </w:pPr>
                  <w:r>
                    <w:rPr>
                      <w:rFonts w:eastAsia="宋体" w:cs="Arial"/>
                      <w:szCs w:val="18"/>
                      <w:lang w:eastAsia="zh-CN"/>
                    </w:rPr>
                    <w:t>Per band</w:t>
                  </w:r>
                </w:p>
              </w:tc>
              <w:tc>
                <w:tcPr>
                  <w:tcW w:w="836"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szCs w:val="18"/>
                      <w:lang w:eastAsia="ja-JP"/>
                    </w:rPr>
                  </w:pPr>
                  <w:r>
                    <w:rPr>
                      <w:rFonts w:eastAsia="ＭＳ 明朝" w:cs="Arial"/>
                      <w:szCs w:val="18"/>
                      <w:lang w:eastAsia="zh-CN"/>
                    </w:rPr>
                    <w:t>N/A</w:t>
                  </w:r>
                </w:p>
              </w:tc>
              <w:tc>
                <w:tcPr>
                  <w:tcW w:w="686"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szCs w:val="18"/>
                      <w:lang w:eastAsia="ja-JP"/>
                    </w:rPr>
                  </w:pPr>
                  <w:r>
                    <w:rPr>
                      <w:rFonts w:eastAsia="ＭＳ 明朝" w:cs="Arial"/>
                      <w:szCs w:val="18"/>
                      <w:lang w:eastAsia="zh-CN"/>
                    </w:rPr>
                    <w:t>N/A</w:t>
                  </w:r>
                </w:p>
              </w:tc>
              <w:tc>
                <w:tcPr>
                  <w:tcW w:w="638"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asciiTheme="majorHAnsi" w:hAnsiTheme="majorHAnsi" w:cstheme="majorHAnsi"/>
                      <w:color w:val="2E75B6" w:themeColor="accent1" w:themeShade="BF"/>
                      <w:szCs w:val="18"/>
                      <w:lang w:eastAsia="ja-JP"/>
                    </w:rPr>
                  </w:pPr>
                </w:p>
              </w:tc>
              <w:tc>
                <w:tcPr>
                  <w:tcW w:w="1344"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keepNext/>
                    <w:keepLines/>
                    <w:rPr>
                      <w:rFonts w:ascii="Arial" w:hAnsi="Arial" w:eastAsia="ＭＳ 明朝" w:cs="Arial"/>
                      <w:sz w:val="18"/>
                      <w:szCs w:val="18"/>
                    </w:rPr>
                  </w:pPr>
                  <w:r>
                    <w:rPr>
                      <w:rFonts w:ascii="Arial" w:hAnsi="Arial" w:eastAsia="Malgun Gothic" w:cs="Arial"/>
                      <w:sz w:val="18"/>
                      <w:szCs w:val="18"/>
                      <w:lang w:eastAsia="ko-KR"/>
                    </w:rPr>
                    <w:t>This is the basic FG for NR sidelink in</w:t>
                  </w:r>
                  <w:r>
                    <w:rPr>
                      <w:rFonts w:ascii="Arial" w:hAnsi="Arial" w:eastAsia="ＭＳ 明朝" w:cs="Arial"/>
                      <w:sz w:val="18"/>
                      <w:szCs w:val="18"/>
                    </w:rPr>
                    <w:t xml:space="preserve"> shared spectrum, where PSD and/or OCB requirements are defined by regulation.</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Note1: If UE supports 15-25, the UE is not required to support Component 3 and 4 in 15-2.</w:t>
                  </w:r>
                </w:p>
                <w:p>
                  <w:pPr>
                    <w:keepNext/>
                    <w:keepLines/>
                    <w:rPr>
                      <w:rFonts w:ascii="Arial" w:hAnsi="Arial" w:eastAsia="ＭＳ 明朝" w:cs="Arial"/>
                      <w:sz w:val="18"/>
                      <w:szCs w:val="18"/>
                    </w:rPr>
                  </w:pPr>
                  <w:r>
                    <w:rPr>
                      <w:rFonts w:ascii="Arial" w:hAnsi="Arial" w:eastAsia="ＭＳ 明朝" w:cs="Arial"/>
                      <w:sz w:val="18"/>
                      <w:szCs w:val="18"/>
                    </w:rPr>
                    <w:t>Note2: If UE supports 15-3, the UE is not required to support Component 3 in 15-3, and FR2 parts of Component 7 in 15-3.</w:t>
                  </w:r>
                </w:p>
                <w:p>
                  <w:pPr>
                    <w:keepNext/>
                    <w:keepLines/>
                    <w:rPr>
                      <w:rFonts w:ascii="Arial" w:hAnsi="Arial" w:eastAsia="ＭＳ 明朝" w:cs="Arial"/>
                      <w:sz w:val="18"/>
                      <w:szCs w:val="18"/>
                    </w:rPr>
                  </w:pPr>
                </w:p>
                <w:p>
                  <w:pPr>
                    <w:pStyle w:val="115"/>
                    <w:keepNext w:val="0"/>
                    <w:keepLines w:val="0"/>
                    <w:rPr>
                      <w:rFonts w:eastAsia="ＭＳ 明朝" w:cs="Arial"/>
                      <w:szCs w:val="18"/>
                    </w:rPr>
                  </w:pPr>
                  <w:r>
                    <w:rPr>
                      <w:rFonts w:eastAsia="ＭＳ 明朝" w:cs="Arial"/>
                      <w:szCs w:val="18"/>
                    </w:rPr>
                    <w:t>Note: It is up to RAN2 whether/how to implement the above Notes 1/2 and whether/how to update the prerequisite FGs</w:t>
                  </w:r>
                </w:p>
              </w:tc>
              <w:tc>
                <w:tcPr>
                  <w:tcW w:w="223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spacing w:line="259" w:lineRule="auto"/>
                    <w:rPr>
                      <w:rFonts w:ascii="Arial" w:hAnsi="Arial" w:eastAsia="ＭＳ 明朝" w:cs="Arial"/>
                      <w:sz w:val="18"/>
                      <w:szCs w:val="18"/>
                    </w:rPr>
                  </w:pPr>
                  <w:r>
                    <w:rPr>
                      <w:rFonts w:ascii="Arial" w:hAnsi="Arial" w:eastAsia="ＭＳ 明朝" w:cs="Arial"/>
                      <w:sz w:val="18"/>
                      <w:szCs w:val="18"/>
                    </w:rPr>
                    <w:t>Optional with capability signalling</w:t>
                  </w:r>
                </w:p>
                <w:p>
                  <w:pPr>
                    <w:spacing w:line="259" w:lineRule="auto"/>
                    <w:rPr>
                      <w:rFonts w:ascii="Arial" w:hAnsi="Arial" w:eastAsia="ＭＳ 明朝" w:cs="Arial"/>
                      <w:sz w:val="18"/>
                      <w:szCs w:val="18"/>
                    </w:rPr>
                  </w:pPr>
                </w:p>
                <w:p>
                  <w:pPr>
                    <w:spacing w:line="259" w:lineRule="auto"/>
                    <w:rPr>
                      <w:rFonts w:ascii="Arial" w:hAnsi="Arial" w:eastAsia="ＭＳ 明朝" w:cs="Arial"/>
                      <w:sz w:val="18"/>
                      <w:szCs w:val="18"/>
                    </w:rPr>
                  </w:pPr>
                  <w:r>
                    <w:rPr>
                      <w:rFonts w:ascii="Arial" w:hAnsi="Arial" w:eastAsia="ＭＳ 明朝" w:cs="Arial"/>
                      <w:sz w:val="18"/>
                      <w:szCs w:val="18"/>
                    </w:rPr>
                    <w:t>For UE supports NR sidelink in shared spectrum, where PSD and/or OCB requirements are defined by regulation, UE must indicate this FG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854" w:type="dxa"/>
                  <w:gridSpan w:val="2"/>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szCs w:val="18"/>
                      <w:lang w:eastAsia="ja-JP"/>
                    </w:rPr>
                  </w:pPr>
                  <w:r>
                    <w:rPr>
                      <w:rFonts w:eastAsia="ＭＳ 明朝" w:cs="Arial"/>
                      <w:szCs w:val="18"/>
                      <w:lang w:eastAsia="ja-JP"/>
                    </w:rPr>
                    <w:t>47. NR_SL_enh2</w:t>
                  </w:r>
                </w:p>
              </w:tc>
              <w:tc>
                <w:tcPr>
                  <w:tcW w:w="1221"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szCs w:val="18"/>
                      <w:lang w:eastAsia="ja-JP"/>
                    </w:rPr>
                  </w:pPr>
                  <w:r>
                    <w:rPr>
                      <w:rFonts w:eastAsia="ＭＳ 明朝" w:cs="Arial"/>
                      <w:szCs w:val="18"/>
                      <w:lang w:eastAsia="zh-CN"/>
                    </w:rPr>
                    <w:t>47-m3</w:t>
                  </w:r>
                </w:p>
              </w:tc>
              <w:tc>
                <w:tcPr>
                  <w:tcW w:w="2149"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宋体" w:cs="Arial"/>
                      <w:szCs w:val="18"/>
                      <w:lang w:eastAsia="zh-CN"/>
                    </w:rPr>
                  </w:pPr>
                  <w:r>
                    <w:rPr>
                      <w:rFonts w:hint="eastAsia" w:eastAsia="ＭＳ 明朝" w:cs="Arial"/>
                      <w:szCs w:val="18"/>
                      <w:lang w:eastAsia="zh-CN"/>
                    </w:rPr>
                    <w:t>Transmitting</w:t>
                  </w:r>
                  <w:r>
                    <w:rPr>
                      <w:rFonts w:eastAsia="ＭＳ 明朝" w:cs="Arial"/>
                      <w:szCs w:val="18"/>
                      <w:lang w:eastAsia="zh-CN"/>
                    </w:rPr>
                    <w:t xml:space="preserve">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3650"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spacing w:line="259" w:lineRule="auto"/>
                    <w:rPr>
                      <w:rFonts w:ascii="Arial" w:hAnsi="Arial" w:cs="Arial"/>
                      <w:sz w:val="18"/>
                      <w:szCs w:val="18"/>
                    </w:rPr>
                  </w:pPr>
                  <w:r>
                    <w:rPr>
                      <w:rFonts w:ascii="Arial" w:hAnsi="Arial" w:eastAsia="ＭＳ 明朝" w:cs="Arial"/>
                      <w:sz w:val="18"/>
                      <w:szCs w:val="18"/>
                      <w:lang w:eastAsia="zh-CN"/>
                    </w:rPr>
                    <w:t>1. UE supports transmitting PSCCH/PSSCH from 2</w:t>
                  </w:r>
                  <w:r>
                    <w:rPr>
                      <w:rFonts w:ascii="Arial" w:hAnsi="Arial" w:eastAsia="ＭＳ 明朝" w:cs="Arial"/>
                      <w:sz w:val="18"/>
                      <w:szCs w:val="18"/>
                      <w:vertAlign w:val="superscript"/>
                      <w:lang w:eastAsia="zh-CN"/>
                    </w:rPr>
                    <w:t>nd</w:t>
                  </w:r>
                  <w:r>
                    <w:rPr>
                      <w:rFonts w:ascii="Arial" w:hAnsi="Arial" w:eastAsia="ＭＳ 明朝" w:cs="Arial"/>
                      <w:sz w:val="18"/>
                      <w:szCs w:val="18"/>
                      <w:lang w:eastAsia="zh-CN"/>
                    </w:rPr>
                    <w:t xml:space="preserve"> starting symbol in a slot</w:t>
                  </w:r>
                  <w:r>
                    <w:rPr>
                      <w:rFonts w:ascii="Arial" w:hAnsi="Arial" w:eastAsia="ＭＳ 明朝"/>
                      <w:sz w:val="18"/>
                      <w:szCs w:val="18"/>
                    </w:rPr>
                    <w:t xml:space="preserve"> </w:t>
                  </w:r>
                  <w:r>
                    <w:rPr>
                      <w:rFonts w:ascii="Arial" w:hAnsi="Arial" w:eastAsia="ＭＳ 明朝" w:cs="Arial"/>
                      <w:sz w:val="18"/>
                      <w:szCs w:val="18"/>
                      <w:lang w:eastAsia="zh-CN"/>
                    </w:rPr>
                    <w:t>in addition to the first starting symbol</w:t>
                  </w:r>
                </w:p>
              </w:tc>
              <w:tc>
                <w:tcPr>
                  <w:tcW w:w="2441"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szCs w:val="18"/>
                      <w:lang w:eastAsia="ja-JP"/>
                    </w:rPr>
                  </w:pPr>
                  <w:r>
                    <w:rPr>
                      <w:rFonts w:eastAsia="ＭＳ 明朝" w:cs="Arial"/>
                      <w:szCs w:val="18"/>
                    </w:rPr>
                    <w:t xml:space="preserve">At least one of {15-25, 15-3, </w:t>
                  </w:r>
                  <w:r>
                    <w:rPr>
                      <w:rFonts w:eastAsia="ＭＳ 明朝" w:cs="Arial"/>
                      <w:strike/>
                      <w:color w:val="FF0000"/>
                      <w:szCs w:val="18"/>
                    </w:rPr>
                    <w:t xml:space="preserve">[ </w:t>
                  </w:r>
                  <w:r>
                    <w:rPr>
                      <w:rFonts w:eastAsia="ＭＳ 明朝" w:cs="Arial"/>
                      <w:szCs w:val="18"/>
                      <w:highlight w:val="yellow"/>
                    </w:rPr>
                    <w:t>32-4, 32-4a</w:t>
                  </w:r>
                  <w:r>
                    <w:rPr>
                      <w:rFonts w:eastAsia="ＭＳ 明朝" w:cs="Arial"/>
                      <w:strike/>
                      <w:color w:val="FF0000"/>
                      <w:szCs w:val="18"/>
                    </w:rPr>
                    <w:t xml:space="preserve"> ] </w:t>
                  </w:r>
                  <w:r>
                    <w:rPr>
                      <w:rFonts w:eastAsia="ＭＳ 明朝" w:cs="Arial"/>
                      <w:szCs w:val="18"/>
                    </w:rPr>
                    <w:t>}</w:t>
                  </w:r>
                </w:p>
              </w:tc>
              <w:tc>
                <w:tcPr>
                  <w:tcW w:w="1648"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宋体" w:cs="Arial"/>
                      <w:szCs w:val="18"/>
                      <w:lang w:eastAsia="zh-CN"/>
                    </w:rPr>
                  </w:pPr>
                  <w:r>
                    <w:rPr>
                      <w:rFonts w:eastAsia="宋体" w:cs="Arial"/>
                      <w:szCs w:val="18"/>
                      <w:lang w:eastAsia="zh-CN"/>
                    </w:rPr>
                    <w:t>No</w:t>
                  </w:r>
                </w:p>
              </w:tc>
              <w:tc>
                <w:tcPr>
                  <w:tcW w:w="966"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szCs w:val="18"/>
                      <w:lang w:eastAsia="ja-JP"/>
                    </w:rPr>
                  </w:pPr>
                  <w:r>
                    <w:rPr>
                      <w:rFonts w:eastAsia="ＭＳ 明朝" w:cs="Arial"/>
                      <w:szCs w:val="18"/>
                      <w:lang w:eastAsia="zh-CN"/>
                    </w:rPr>
                    <w:t>No</w:t>
                  </w:r>
                </w:p>
              </w:tc>
              <w:tc>
                <w:tcPr>
                  <w:tcW w:w="1517"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宋体" w:cs="Arial"/>
                      <w:szCs w:val="18"/>
                      <w:lang w:eastAsia="zh-CN"/>
                    </w:rPr>
                  </w:pPr>
                  <w:r>
                    <w:rPr>
                      <w:rFonts w:eastAsia="ＭＳ 明朝" w:cs="Arial"/>
                      <w:szCs w:val="18"/>
                      <w:lang w:eastAsia="zh-CN"/>
                    </w:rPr>
                    <w:t>UE transmits PSCCH/PSSCH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1140"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宋体" w:cs="Arial"/>
                      <w:szCs w:val="18"/>
                      <w:lang w:eastAsia="zh-CN"/>
                    </w:rPr>
                  </w:pPr>
                </w:p>
              </w:tc>
              <w:tc>
                <w:tcPr>
                  <w:tcW w:w="878"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szCs w:val="18"/>
                      <w:lang w:eastAsia="ja-JP"/>
                    </w:rPr>
                  </w:pPr>
                </w:p>
              </w:tc>
              <w:tc>
                <w:tcPr>
                  <w:tcW w:w="707"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szCs w:val="18"/>
                      <w:lang w:eastAsia="ja-JP"/>
                    </w:rPr>
                  </w:pPr>
                </w:p>
              </w:tc>
              <w:tc>
                <w:tcPr>
                  <w:tcW w:w="695"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asciiTheme="majorHAnsi" w:hAnsiTheme="majorHAnsi" w:cstheme="majorHAnsi"/>
                      <w:color w:val="2E75B6" w:themeColor="accent1" w:themeShade="BF"/>
                      <w:szCs w:val="18"/>
                      <w:lang w:eastAsia="ja-JP"/>
                    </w:rPr>
                  </w:pPr>
                </w:p>
              </w:tc>
              <w:tc>
                <w:tcPr>
                  <w:tcW w:w="1344"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keepNext/>
                    <w:keepLines/>
                    <w:rPr>
                      <w:rFonts w:ascii="Arial" w:hAnsi="Arial" w:eastAsia="Malgun Gothic" w:cs="Arial"/>
                      <w:sz w:val="18"/>
                      <w:szCs w:val="18"/>
                      <w:lang w:eastAsia="ko-KR"/>
                    </w:rPr>
                  </w:pPr>
                  <w:r>
                    <w:rPr>
                      <w:rFonts w:ascii="Arial" w:hAnsi="Arial" w:eastAsia="Malgun Gothic" w:cs="Arial"/>
                      <w:sz w:val="18"/>
                      <w:szCs w:val="18"/>
                      <w:lang w:eastAsia="ko-KR"/>
                    </w:rPr>
                    <w:t>Note1: If UE supports 15-25, the UE is not required to support Component 3 and 4 in 15-2.</w:t>
                  </w:r>
                </w:p>
                <w:p>
                  <w:pPr>
                    <w:keepNext/>
                    <w:keepLines/>
                    <w:rPr>
                      <w:rFonts w:ascii="Arial" w:hAnsi="Arial" w:eastAsia="Malgun Gothic" w:cs="Arial"/>
                      <w:sz w:val="18"/>
                      <w:szCs w:val="18"/>
                      <w:lang w:eastAsia="ko-KR"/>
                    </w:rPr>
                  </w:pPr>
                  <w:r>
                    <w:rPr>
                      <w:rFonts w:ascii="Arial" w:hAnsi="Arial" w:eastAsia="Malgun Gothic" w:cs="Arial"/>
                      <w:sz w:val="18"/>
                      <w:szCs w:val="18"/>
                      <w:lang w:eastAsia="ko-KR"/>
                    </w:rPr>
                    <w:t>Note2: If UE supports 15-3, the UE is not required to support Component 3 in 15-3, and FR2 parts of Component 7 in 15-3.</w:t>
                  </w:r>
                </w:p>
                <w:p>
                  <w:pPr>
                    <w:keepNext/>
                    <w:keepLines/>
                    <w:rPr>
                      <w:rFonts w:ascii="Arial" w:hAnsi="Arial" w:eastAsia="Malgun Gothic" w:cs="Arial"/>
                      <w:sz w:val="18"/>
                      <w:szCs w:val="18"/>
                      <w:lang w:eastAsia="ko-KR"/>
                    </w:rPr>
                  </w:pPr>
                </w:p>
                <w:p>
                  <w:pPr>
                    <w:keepNext/>
                    <w:keepLines/>
                    <w:rPr>
                      <w:rFonts w:ascii="Arial" w:hAnsi="Arial" w:eastAsia="Malgun Gothic" w:cs="Arial"/>
                      <w:sz w:val="18"/>
                      <w:szCs w:val="18"/>
                      <w:lang w:eastAsia="ko-KR"/>
                    </w:rPr>
                  </w:pPr>
                  <w:r>
                    <w:rPr>
                      <w:rFonts w:ascii="Arial" w:hAnsi="Arial" w:eastAsia="Malgun Gothic" w:cs="Arial"/>
                      <w:sz w:val="18"/>
                      <w:szCs w:val="18"/>
                      <w:lang w:eastAsia="ko-KR"/>
                    </w:rPr>
                    <w:t>Note: It is up to RAN2 whether/how to implement the above Notes 1/2 and whether/how to update the prerequisite FGs</w:t>
                  </w:r>
                </w:p>
                <w:p>
                  <w:pPr>
                    <w:keepNext/>
                    <w:keepLines/>
                    <w:rPr>
                      <w:rFonts w:ascii="Arial" w:hAnsi="Arial" w:eastAsia="Malgun Gothic" w:cs="Arial"/>
                      <w:sz w:val="18"/>
                      <w:szCs w:val="18"/>
                      <w:lang w:eastAsia="ko-KR"/>
                    </w:rPr>
                  </w:pPr>
                </w:p>
                <w:p>
                  <w:pPr>
                    <w:pStyle w:val="115"/>
                    <w:keepNext w:val="0"/>
                    <w:keepLines w:val="0"/>
                    <w:rPr>
                      <w:rFonts w:eastAsia="ＭＳ 明朝" w:cs="Arial"/>
                      <w:szCs w:val="18"/>
                    </w:rPr>
                  </w:pPr>
                  <w:r>
                    <w:rPr>
                      <w:rFonts w:eastAsia="Malgun Gothic" w:cs="Arial"/>
                      <w:szCs w:val="18"/>
                      <w:lang w:eastAsia="ko-KR"/>
                    </w:rPr>
                    <w:t>The FG is only expected for a band where shared spectrum channel access must be used.</w:t>
                  </w:r>
                </w:p>
              </w:tc>
              <w:tc>
                <w:tcPr>
                  <w:tcW w:w="2375" w:type="dxa"/>
                  <w:gridSpan w:val="2"/>
                  <w:tcBorders>
                    <w:top w:val="single" w:color="auto" w:sz="4" w:space="0"/>
                    <w:left w:val="single" w:color="auto" w:sz="4" w:space="0"/>
                    <w:bottom w:val="single" w:color="auto" w:sz="4" w:space="0"/>
                    <w:right w:val="single" w:color="auto" w:sz="4" w:space="0"/>
                  </w:tcBorders>
                  <w:shd w:val="clear" w:color="auto" w:fill="E2EFD9" w:themeFill="accent6" w:themeFillTint="33"/>
                </w:tcPr>
                <w:p>
                  <w:pPr>
                    <w:spacing w:line="259" w:lineRule="auto"/>
                    <w:rPr>
                      <w:rFonts w:ascii="Arial" w:hAnsi="Arial" w:eastAsia="ＭＳ 明朝" w:cs="Arial"/>
                      <w:sz w:val="18"/>
                      <w:szCs w:val="18"/>
                    </w:rPr>
                  </w:pPr>
                  <w:r>
                    <w:rPr>
                      <w:rFonts w:ascii="Arial" w:hAnsi="Arial" w:eastAsia="ＭＳ 明朝" w:cs="Arial"/>
                      <w:sz w:val="18"/>
                      <w:szCs w:val="18"/>
                    </w:rPr>
                    <w:t>Optional with</w:t>
                  </w:r>
                  <w:r>
                    <w:rPr>
                      <w:rFonts w:hint="eastAsia" w:ascii="Arial" w:hAnsi="Arial" w:eastAsia="ＭＳ 明朝" w:cs="Arial"/>
                      <w:sz w:val="18"/>
                      <w:szCs w:val="18"/>
                      <w:lang w:eastAsia="zh-CN"/>
                    </w:rPr>
                    <w:t>out</w:t>
                  </w:r>
                  <w:r>
                    <w:rPr>
                      <w:rFonts w:ascii="Arial" w:hAnsi="Arial" w:eastAsia="ＭＳ 明朝" w:cs="Arial"/>
                      <w:sz w:val="18"/>
                      <w:szCs w:val="18"/>
                    </w:rPr>
                    <w:t xml:space="preserve">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854" w:type="dxa"/>
                  <w:gridSpan w:val="2"/>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color w:val="2E75B6" w:themeColor="accent1" w:themeShade="BF"/>
                      <w:szCs w:val="18"/>
                      <w:lang w:eastAsia="ja-JP"/>
                    </w:rPr>
                  </w:pPr>
                  <w:r>
                    <w:rPr>
                      <w:rFonts w:eastAsia="ＭＳ 明朝" w:cs="Arial"/>
                      <w:szCs w:val="18"/>
                      <w:lang w:eastAsia="ja-JP"/>
                    </w:rPr>
                    <w:t>47. NR_SL_enh2</w:t>
                  </w:r>
                </w:p>
              </w:tc>
              <w:tc>
                <w:tcPr>
                  <w:tcW w:w="1221"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color w:val="2E75B6" w:themeColor="accent1" w:themeShade="BF"/>
                      <w:szCs w:val="18"/>
                      <w:lang w:eastAsia="ja-JP"/>
                    </w:rPr>
                  </w:pPr>
                  <w:r>
                    <w:rPr>
                      <w:rFonts w:eastAsia="ＭＳ 明朝" w:cs="Arial"/>
                      <w:szCs w:val="18"/>
                      <w:lang w:eastAsia="zh-CN"/>
                    </w:rPr>
                    <w:t>47-m4</w:t>
                  </w:r>
                </w:p>
              </w:tc>
              <w:tc>
                <w:tcPr>
                  <w:tcW w:w="2149"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宋体" w:cs="Arial"/>
                      <w:color w:val="2E75B6" w:themeColor="accent1" w:themeShade="BF"/>
                      <w:szCs w:val="18"/>
                      <w:lang w:eastAsia="zh-CN"/>
                    </w:rPr>
                  </w:pPr>
                  <w:r>
                    <w:rPr>
                      <w:rFonts w:hint="eastAsia" w:eastAsia="ＭＳ 明朝" w:cs="Arial"/>
                      <w:szCs w:val="18"/>
                      <w:lang w:eastAsia="zh-CN"/>
                    </w:rPr>
                    <w:t>Receiving</w:t>
                  </w:r>
                  <w:r>
                    <w:rPr>
                      <w:rFonts w:eastAsia="ＭＳ 明朝" w:cs="Arial"/>
                      <w:szCs w:val="18"/>
                      <w:lang w:eastAsia="zh-CN"/>
                    </w:rPr>
                    <w:t xml:space="preserve">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3650"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rPr>
                      <w:rFonts w:ascii="Arial" w:hAnsi="Arial" w:cs="Arial"/>
                      <w:sz w:val="18"/>
                      <w:szCs w:val="18"/>
                      <w:lang w:eastAsia="zh-CN"/>
                    </w:rPr>
                  </w:pPr>
                  <w:r>
                    <w:rPr>
                      <w:rFonts w:ascii="Arial" w:hAnsi="Arial" w:eastAsia="ＭＳ 明朝" w:cs="Arial"/>
                      <w:sz w:val="18"/>
                      <w:szCs w:val="18"/>
                      <w:lang w:eastAsia="zh-CN"/>
                    </w:rPr>
                    <w:t xml:space="preserve">1. UE supports </w:t>
                  </w:r>
                  <w:r>
                    <w:rPr>
                      <w:rFonts w:ascii="Arial" w:hAnsi="Arial" w:cs="Arial"/>
                      <w:sz w:val="18"/>
                      <w:szCs w:val="18"/>
                      <w:lang w:eastAsia="zh-CN"/>
                    </w:rPr>
                    <w:t>receiving</w:t>
                  </w:r>
                  <w:r>
                    <w:rPr>
                      <w:rFonts w:ascii="Arial" w:hAnsi="Arial" w:eastAsia="ＭＳ 明朝" w:cs="Arial"/>
                      <w:sz w:val="18"/>
                      <w:szCs w:val="18"/>
                      <w:lang w:eastAsia="zh-CN"/>
                    </w:rPr>
                    <w:t xml:space="preserve"> PSCCH/PSSCH </w:t>
                  </w:r>
                  <w:r>
                    <w:rPr>
                      <w:rFonts w:ascii="Arial" w:hAnsi="Arial" w:cs="Arial"/>
                      <w:sz w:val="18"/>
                      <w:szCs w:val="18"/>
                      <w:lang w:eastAsia="zh-CN"/>
                    </w:rPr>
                    <w:t xml:space="preserve">transmitted </w:t>
                  </w:r>
                  <w:r>
                    <w:rPr>
                      <w:rFonts w:ascii="Arial" w:hAnsi="Arial" w:eastAsia="ＭＳ 明朝" w:cs="Arial"/>
                      <w:sz w:val="18"/>
                      <w:szCs w:val="18"/>
                      <w:lang w:eastAsia="zh-CN"/>
                    </w:rPr>
                    <w:t>from 2</w:t>
                  </w:r>
                  <w:r>
                    <w:rPr>
                      <w:rFonts w:ascii="Arial" w:hAnsi="Arial" w:eastAsia="ＭＳ 明朝" w:cs="Arial"/>
                      <w:sz w:val="18"/>
                      <w:szCs w:val="18"/>
                      <w:vertAlign w:val="superscript"/>
                      <w:lang w:eastAsia="zh-CN"/>
                    </w:rPr>
                    <w:t>nd</w:t>
                  </w:r>
                  <w:r>
                    <w:rPr>
                      <w:rFonts w:ascii="Arial" w:hAnsi="Arial" w:eastAsia="ＭＳ 明朝" w:cs="Arial"/>
                      <w:sz w:val="18"/>
                      <w:szCs w:val="18"/>
                      <w:lang w:eastAsia="zh-CN"/>
                    </w:rPr>
                    <w:t xml:space="preserve"> starting symbol in a slot</w:t>
                  </w:r>
                  <w:r>
                    <w:rPr>
                      <w:sz w:val="18"/>
                      <w:szCs w:val="18"/>
                    </w:rPr>
                    <w:t xml:space="preserve"> </w:t>
                  </w:r>
                  <w:r>
                    <w:rPr>
                      <w:rFonts w:ascii="Arial" w:hAnsi="Arial" w:eastAsia="ＭＳ 明朝" w:cs="Arial"/>
                      <w:sz w:val="18"/>
                      <w:szCs w:val="18"/>
                      <w:lang w:eastAsia="zh-CN"/>
                    </w:rPr>
                    <w:t>in addition to the first starting symbol</w:t>
                  </w:r>
                </w:p>
                <w:p>
                  <w:pPr>
                    <w:rPr>
                      <w:rFonts w:ascii="Arial" w:hAnsi="Arial" w:cs="Arial"/>
                      <w:color w:val="2E75B6" w:themeColor="accent1" w:themeShade="BF"/>
                      <w:sz w:val="18"/>
                      <w:szCs w:val="18"/>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2441" w:type="dxa"/>
                  <w:gridSpan w:val="3"/>
                  <w:tcBorders>
                    <w:top w:val="single" w:color="auto" w:sz="4" w:space="0"/>
                    <w:left w:val="single" w:color="auto" w:sz="4" w:space="0"/>
                    <w:bottom w:val="single" w:color="auto" w:sz="4" w:space="0"/>
                    <w:right w:val="single" w:color="auto" w:sz="4" w:space="0"/>
                  </w:tcBorders>
                  <w:shd w:val="clear" w:color="auto" w:fill="FFFF00"/>
                </w:tcPr>
                <w:p>
                  <w:pPr>
                    <w:pStyle w:val="115"/>
                    <w:keepNext w:val="0"/>
                    <w:keepLines w:val="0"/>
                    <w:rPr>
                      <w:rFonts w:eastAsia="ＭＳ 明朝" w:cs="Arial"/>
                      <w:color w:val="2E75B6" w:themeColor="accent1" w:themeShade="BF"/>
                      <w:szCs w:val="18"/>
                      <w:lang w:eastAsia="ja-JP"/>
                    </w:rPr>
                  </w:pPr>
                  <w:r>
                    <w:rPr>
                      <w:rFonts w:eastAsia="ＭＳ 明朝" w:cs="Arial"/>
                      <w:strike/>
                      <w:color w:val="FF0000"/>
                      <w:szCs w:val="18"/>
                      <w:lang w:eastAsia="zh-CN"/>
                    </w:rPr>
                    <w:t xml:space="preserve"> [ </w:t>
                  </w:r>
                  <w:r>
                    <w:rPr>
                      <w:rFonts w:eastAsia="ＭＳ 明朝" w:cs="Arial"/>
                      <w:szCs w:val="18"/>
                      <w:lang w:eastAsia="zh-CN"/>
                    </w:rPr>
                    <w:t>15-1 except Component 5</w:t>
                  </w:r>
                  <w:r>
                    <w:rPr>
                      <w:rFonts w:eastAsia="ＭＳ 明朝" w:cs="Arial"/>
                      <w:strike/>
                      <w:color w:val="FF0000"/>
                      <w:szCs w:val="18"/>
                      <w:lang w:eastAsia="zh-CN"/>
                    </w:rPr>
                    <w:t xml:space="preserve"> ] </w:t>
                  </w:r>
                </w:p>
              </w:tc>
              <w:tc>
                <w:tcPr>
                  <w:tcW w:w="1648"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宋体" w:cs="Arial"/>
                      <w:color w:val="2E75B6" w:themeColor="accent1" w:themeShade="BF"/>
                      <w:szCs w:val="18"/>
                      <w:lang w:eastAsia="zh-CN"/>
                    </w:rPr>
                  </w:pPr>
                  <w:r>
                    <w:rPr>
                      <w:rFonts w:eastAsia="宋体" w:cs="Arial"/>
                      <w:szCs w:val="18"/>
                      <w:lang w:eastAsia="zh-CN"/>
                    </w:rPr>
                    <w:t>No</w:t>
                  </w:r>
                </w:p>
              </w:tc>
              <w:tc>
                <w:tcPr>
                  <w:tcW w:w="966"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color w:val="2E75B6" w:themeColor="accent1" w:themeShade="BF"/>
                      <w:szCs w:val="18"/>
                      <w:lang w:eastAsia="ja-JP"/>
                    </w:rPr>
                  </w:pPr>
                  <w:r>
                    <w:rPr>
                      <w:rFonts w:eastAsia="ＭＳ 明朝" w:cs="Arial"/>
                      <w:szCs w:val="18"/>
                      <w:lang w:eastAsia="zh-CN"/>
                    </w:rPr>
                    <w:t>No</w:t>
                  </w:r>
                </w:p>
              </w:tc>
              <w:tc>
                <w:tcPr>
                  <w:tcW w:w="1517"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color w:val="2E75B6" w:themeColor="accent1" w:themeShade="BF"/>
                      <w:szCs w:val="18"/>
                      <w:lang w:eastAsia="zh-CN"/>
                    </w:rPr>
                  </w:pPr>
                  <w:r>
                    <w:rPr>
                      <w:rFonts w:eastAsia="ＭＳ 明朝" w:cs="Arial"/>
                      <w:szCs w:val="18"/>
                      <w:lang w:eastAsia="zh-CN"/>
                    </w:rPr>
                    <w:t xml:space="preserve">UE receives </w:t>
                  </w:r>
                  <w:r>
                    <w:rPr>
                      <w:rFonts w:hint="eastAsia" w:eastAsia="ＭＳ 明朝" w:cs="Arial"/>
                      <w:szCs w:val="18"/>
                      <w:lang w:eastAsia="zh-CN"/>
                    </w:rPr>
                    <w:t>PSCCH/PSSCH</w:t>
                  </w:r>
                  <w:r>
                    <w:rPr>
                      <w:rFonts w:eastAsia="ＭＳ 明朝" w:cs="Arial"/>
                      <w:szCs w:val="18"/>
                      <w:lang w:eastAsia="zh-CN"/>
                    </w:rPr>
                    <w:t xml:space="preserve"> transmitted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1140"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宋体" w:cs="Arial"/>
                      <w:color w:val="2E75B6" w:themeColor="accent1" w:themeShade="BF"/>
                      <w:szCs w:val="18"/>
                      <w:lang w:eastAsia="zh-CN"/>
                    </w:rPr>
                  </w:pPr>
                </w:p>
              </w:tc>
              <w:tc>
                <w:tcPr>
                  <w:tcW w:w="878"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color w:val="2E75B6" w:themeColor="accent1" w:themeShade="BF"/>
                      <w:szCs w:val="18"/>
                      <w:lang w:eastAsia="ja-JP"/>
                    </w:rPr>
                  </w:pPr>
                </w:p>
              </w:tc>
              <w:tc>
                <w:tcPr>
                  <w:tcW w:w="707"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color w:val="2E75B6" w:themeColor="accent1" w:themeShade="BF"/>
                      <w:szCs w:val="18"/>
                      <w:lang w:eastAsia="ja-JP"/>
                    </w:rPr>
                  </w:pPr>
                </w:p>
              </w:tc>
              <w:tc>
                <w:tcPr>
                  <w:tcW w:w="695"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asciiTheme="majorHAnsi" w:hAnsiTheme="majorHAnsi" w:cstheme="majorHAnsi"/>
                      <w:color w:val="2E75B6" w:themeColor="accent1" w:themeShade="BF"/>
                      <w:szCs w:val="18"/>
                      <w:lang w:eastAsia="ja-JP"/>
                    </w:rPr>
                  </w:pPr>
                </w:p>
              </w:tc>
              <w:tc>
                <w:tcPr>
                  <w:tcW w:w="1344"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Pr>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The value X is the same as the reported value in FG 15-1</w:t>
                  </w:r>
                </w:p>
                <w:p>
                  <w:pPr>
                    <w:keepNext/>
                    <w:keepLines/>
                    <w:rPr>
                      <w:rFonts w:ascii="Arial" w:hAnsi="Arial" w:eastAsia="ＭＳ 明朝" w:cs="Arial"/>
                      <w:sz w:val="18"/>
                      <w:szCs w:val="18"/>
                    </w:rPr>
                  </w:pPr>
                </w:p>
                <w:p>
                  <w:pPr>
                    <w:pStyle w:val="115"/>
                    <w:keepNext w:val="0"/>
                    <w:keepLines w:val="0"/>
                    <w:rPr>
                      <w:rFonts w:eastAsia="ＭＳ 明朝" w:cs="Arial"/>
                      <w:color w:val="2E75B6" w:themeColor="accent1" w:themeShade="BF"/>
                      <w:szCs w:val="18"/>
                    </w:rPr>
                  </w:pPr>
                  <w:r>
                    <w:rPr>
                      <w:rFonts w:eastAsia="ＭＳ 明朝" w:cs="Arial"/>
                      <w:szCs w:val="18"/>
                    </w:rPr>
                    <w:t>The FG is only expected for a band where shared spectrum channel access must be used.</w:t>
                  </w:r>
                </w:p>
              </w:tc>
              <w:tc>
                <w:tcPr>
                  <w:tcW w:w="2375" w:type="dxa"/>
                  <w:gridSpan w:val="2"/>
                  <w:tcBorders>
                    <w:top w:val="single" w:color="auto" w:sz="4" w:space="0"/>
                    <w:left w:val="single" w:color="auto" w:sz="4" w:space="0"/>
                    <w:bottom w:val="single" w:color="auto" w:sz="4" w:space="0"/>
                    <w:right w:val="single" w:color="auto" w:sz="4" w:space="0"/>
                  </w:tcBorders>
                  <w:shd w:val="clear" w:color="auto" w:fill="E2EFD9" w:themeFill="accent6" w:themeFillTint="33"/>
                </w:tcPr>
                <w:p>
                  <w:pPr>
                    <w:spacing w:after="160" w:line="259" w:lineRule="auto"/>
                    <w:rPr>
                      <w:rFonts w:ascii="Arial" w:hAnsi="Arial" w:eastAsia="ＭＳ 明朝" w:cs="Arial"/>
                      <w:sz w:val="18"/>
                      <w:szCs w:val="18"/>
                    </w:rPr>
                  </w:pPr>
                  <w:r>
                    <w:rPr>
                      <w:rFonts w:ascii="Arial" w:hAnsi="Arial" w:eastAsia="ＭＳ 明朝" w:cs="Arial"/>
                      <w:sz w:val="18"/>
                      <w:szCs w:val="18"/>
                    </w:rPr>
                    <w:t>Optional with</w:t>
                  </w:r>
                  <w:r>
                    <w:rPr>
                      <w:rFonts w:hint="eastAsia" w:ascii="Arial" w:hAnsi="Arial" w:eastAsia="ＭＳ 明朝" w:cs="Arial"/>
                      <w:sz w:val="18"/>
                      <w:szCs w:val="18"/>
                      <w:lang w:eastAsia="zh-CN"/>
                    </w:rPr>
                    <w:t>out</w:t>
                  </w:r>
                  <w:r>
                    <w:rPr>
                      <w:rFonts w:ascii="Arial" w:hAnsi="Arial" w:eastAsia="ＭＳ 明朝" w:cs="Arial"/>
                      <w:sz w:val="18"/>
                      <w:szCs w:val="18"/>
                    </w:rPr>
                    <w:t xml:space="preserve"> capability signalling</w:t>
                  </w:r>
                </w:p>
                <w:p>
                  <w:pPr>
                    <w:spacing w:after="160" w:line="259" w:lineRule="auto"/>
                    <w:rPr>
                      <w:rFonts w:ascii="Arial" w:hAnsi="Arial" w:eastAsia="ＭＳ 明朝" w:cs="Arial"/>
                      <w:sz w:val="18"/>
                      <w:szCs w:val="18"/>
                    </w:rPr>
                  </w:pPr>
                </w:p>
                <w:p>
                  <w:pPr>
                    <w:spacing w:line="259" w:lineRule="auto"/>
                    <w:rPr>
                      <w:rFonts w:ascii="Arial" w:hAnsi="Arial" w:eastAsia="ＭＳ 明朝" w:cs="Arial"/>
                      <w:color w:val="2E75B6" w:themeColor="accent1" w:themeShade="BF"/>
                      <w:sz w:val="18"/>
                      <w:szCs w:val="18"/>
                    </w:rPr>
                  </w:pPr>
                  <w:r>
                    <w:rPr>
                      <w:rFonts w:ascii="Arial" w:hAnsi="Arial" w:eastAsia="ＭＳ 明朝" w:cs="Arial"/>
                      <w:sz w:val="18"/>
                      <w:szCs w:val="18"/>
                    </w:rPr>
                    <w:t>For UE supports NR sidelink in shared spectrum and when shared spectrum channel access must be used, UE must support this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885" w:type="dxa"/>
                  <w:gridSpan w:val="3"/>
                  <w:tcBorders>
                    <w:top w:val="single" w:color="auto" w:sz="4" w:space="0"/>
                    <w:left w:val="single" w:color="auto" w:sz="4" w:space="0"/>
                    <w:bottom w:val="single" w:color="auto" w:sz="4" w:space="0"/>
                    <w:right w:val="single" w:color="auto" w:sz="4" w:space="0"/>
                  </w:tcBorders>
                  <w:shd w:val="clear" w:color="auto" w:fill="FFFF00"/>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47. NR_SL_enh2</w:t>
                  </w:r>
                </w:p>
              </w:tc>
              <w:tc>
                <w:tcPr>
                  <w:tcW w:w="1260" w:type="dxa"/>
                  <w:gridSpan w:val="3"/>
                  <w:tcBorders>
                    <w:top w:val="single" w:color="auto" w:sz="4" w:space="0"/>
                    <w:left w:val="single" w:color="auto" w:sz="4" w:space="0"/>
                    <w:bottom w:val="single" w:color="auto" w:sz="4" w:space="0"/>
                    <w:right w:val="single" w:color="auto" w:sz="4" w:space="0"/>
                  </w:tcBorders>
                  <w:shd w:val="clear" w:color="auto" w:fill="FFFF00"/>
                </w:tcPr>
                <w:p>
                  <w:pPr>
                    <w:pStyle w:val="115"/>
                    <w:keepNext w:val="0"/>
                    <w:keepLines w:val="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4</w:t>
                  </w:r>
                  <w:r>
                    <w:rPr>
                      <w:rFonts w:eastAsia="ＭＳ 明朝" w:asciiTheme="majorHAnsi" w:hAnsiTheme="majorHAnsi" w:cstheme="majorHAnsi"/>
                      <w:szCs w:val="18"/>
                      <w:lang w:eastAsia="ja-JP"/>
                    </w:rPr>
                    <w:t>7-m13</w:t>
                  </w:r>
                </w:p>
              </w:tc>
              <w:tc>
                <w:tcPr>
                  <w:tcW w:w="2160" w:type="dxa"/>
                  <w:gridSpan w:val="3"/>
                  <w:tcBorders>
                    <w:top w:val="single" w:color="auto" w:sz="4" w:space="0"/>
                    <w:left w:val="single" w:color="auto" w:sz="4" w:space="0"/>
                    <w:bottom w:val="single" w:color="auto" w:sz="4" w:space="0"/>
                    <w:right w:val="single" w:color="auto" w:sz="4" w:space="0"/>
                  </w:tcBorders>
                  <w:shd w:val="clear" w:color="auto" w:fill="FFFF00"/>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Transmissions/receptions of multiple dedicated PRBs in interlace-based PSFCH</w:t>
                  </w:r>
                </w:p>
              </w:tc>
              <w:tc>
                <w:tcPr>
                  <w:tcW w:w="3780" w:type="dxa"/>
                  <w:gridSpan w:val="3"/>
                  <w:tcBorders>
                    <w:top w:val="single" w:color="auto" w:sz="4" w:space="0"/>
                    <w:left w:val="single" w:color="auto" w:sz="4" w:space="0"/>
                    <w:bottom w:val="single" w:color="auto" w:sz="4" w:space="0"/>
                    <w:right w:val="single" w:color="auto" w:sz="4" w:space="0"/>
                  </w:tcBorders>
                  <w:shd w:val="clear" w:color="auto" w:fill="FFFF00"/>
                </w:tcPr>
                <w:p>
                  <w:pPr>
                    <w:rPr>
                      <w:rFonts w:ascii="Arial" w:hAnsi="Arial" w:cs="Arial"/>
                      <w:sz w:val="18"/>
                      <w:szCs w:val="18"/>
                    </w:rPr>
                  </w:pPr>
                  <w:r>
                    <w:rPr>
                      <w:rFonts w:hint="eastAsia" w:ascii="Arial" w:hAnsi="Arial" w:cs="Arial"/>
                      <w:sz w:val="18"/>
                      <w:szCs w:val="18"/>
                    </w:rPr>
                    <w:t>1</w:t>
                  </w:r>
                  <w:r>
                    <w:rPr>
                      <w:rFonts w:ascii="Arial" w:hAnsi="Arial" w:cs="Arial"/>
                      <w:sz w:val="18"/>
                      <w:szCs w:val="18"/>
                    </w:rPr>
                    <w:t>. UE can transmit PSFCH(s) on up to a total of K dedicated PRBs in a slot.</w:t>
                  </w:r>
                </w:p>
                <w:p>
                  <w:pPr>
                    <w:rPr>
                      <w:rFonts w:eastAsia="宋体" w:asciiTheme="majorHAnsi" w:hAnsiTheme="majorHAnsi" w:cstheme="majorHAnsi"/>
                      <w:sz w:val="18"/>
                      <w:szCs w:val="18"/>
                      <w:lang w:eastAsia="zh-CN"/>
                    </w:rPr>
                  </w:pPr>
                  <w:r>
                    <w:rPr>
                      <w:rFonts w:hint="eastAsia" w:ascii="Arial" w:hAnsi="Arial" w:cs="Arial"/>
                      <w:sz w:val="18"/>
                      <w:szCs w:val="18"/>
                    </w:rPr>
                    <w:t>2</w:t>
                  </w:r>
                  <w:r>
                    <w:rPr>
                      <w:rFonts w:ascii="Arial" w:hAnsi="Arial" w:cs="Arial"/>
                      <w:sz w:val="18"/>
                      <w:szCs w:val="18"/>
                    </w:rPr>
                    <w:t>. UE can receive PSFCH(s) on up to a total of L dedicated PRBs in a slot</w:t>
                  </w:r>
                </w:p>
              </w:tc>
              <w:tc>
                <w:tcPr>
                  <w:tcW w:w="2520" w:type="dxa"/>
                  <w:gridSpan w:val="3"/>
                  <w:tcBorders>
                    <w:top w:val="single" w:color="auto" w:sz="4" w:space="0"/>
                    <w:left w:val="single" w:color="auto" w:sz="4" w:space="0"/>
                    <w:bottom w:val="single" w:color="auto" w:sz="4" w:space="0"/>
                    <w:right w:val="single" w:color="auto" w:sz="4" w:space="0"/>
                  </w:tcBorders>
                  <w:shd w:val="clear" w:color="auto" w:fill="FFFF00"/>
                </w:tcPr>
                <w:p>
                  <w:pPr>
                    <w:pStyle w:val="115"/>
                    <w:keepNext w:val="0"/>
                    <w:keepLines w:val="0"/>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 xml:space="preserve"> 15-11</w:t>
                  </w:r>
                </w:p>
              </w:tc>
              <w:tc>
                <w:tcPr>
                  <w:tcW w:w="1710" w:type="dxa"/>
                  <w:gridSpan w:val="4"/>
                  <w:tcBorders>
                    <w:top w:val="single" w:color="auto" w:sz="4" w:space="0"/>
                    <w:left w:val="single" w:color="auto" w:sz="4" w:space="0"/>
                    <w:bottom w:val="single" w:color="auto" w:sz="4" w:space="0"/>
                    <w:right w:val="single" w:color="auto" w:sz="4" w:space="0"/>
                  </w:tcBorders>
                  <w:shd w:val="clear" w:color="auto" w:fill="FFFF00"/>
                </w:tcPr>
                <w:p>
                  <w:pPr>
                    <w:pStyle w:val="115"/>
                    <w:keepNext w:val="0"/>
                    <w:keepLines w:val="0"/>
                    <w:rPr>
                      <w:rFonts w:asciiTheme="majorHAnsi" w:hAnsiTheme="majorHAnsi" w:cstheme="majorHAnsi"/>
                      <w:szCs w:val="18"/>
                    </w:rPr>
                  </w:pPr>
                  <w:r>
                    <w:rPr>
                      <w:rFonts w:hint="eastAsia" w:asciiTheme="majorHAnsi" w:hAnsiTheme="majorHAnsi" w:cstheme="majorHAnsi"/>
                      <w:szCs w:val="18"/>
                    </w:rPr>
                    <w:t>N</w:t>
                  </w:r>
                  <w:r>
                    <w:rPr>
                      <w:rFonts w:asciiTheme="majorHAnsi" w:hAnsiTheme="majorHAnsi" w:cstheme="majorHAnsi"/>
                      <w:szCs w:val="18"/>
                    </w:rPr>
                    <w:t>o</w:t>
                  </w:r>
                </w:p>
              </w:tc>
              <w:tc>
                <w:tcPr>
                  <w:tcW w:w="990" w:type="dxa"/>
                  <w:gridSpan w:val="2"/>
                  <w:tcBorders>
                    <w:top w:val="single" w:color="auto" w:sz="4" w:space="0"/>
                    <w:left w:val="single" w:color="auto" w:sz="4" w:space="0"/>
                    <w:bottom w:val="single" w:color="auto" w:sz="4" w:space="0"/>
                    <w:right w:val="single" w:color="auto" w:sz="4" w:space="0"/>
                  </w:tcBorders>
                  <w:shd w:val="clear" w:color="auto" w:fill="FFFF00"/>
                </w:tcPr>
                <w:p>
                  <w:pPr>
                    <w:pStyle w:val="115"/>
                    <w:keepNext w:val="0"/>
                    <w:keepLines w:val="0"/>
                    <w:rPr>
                      <w:rFonts w:asciiTheme="majorHAnsi" w:hAnsiTheme="majorHAnsi" w:cstheme="majorHAnsi"/>
                      <w:szCs w:val="18"/>
                      <w:lang w:eastAsia="ja-JP"/>
                    </w:rPr>
                  </w:pPr>
                  <w:r>
                    <w:rPr>
                      <w:rFonts w:hint="eastAsia" w:asciiTheme="majorHAnsi" w:hAnsiTheme="majorHAnsi" w:cstheme="majorHAnsi"/>
                      <w:szCs w:val="18"/>
                      <w:lang w:eastAsia="ja-JP"/>
                    </w:rPr>
                    <w:t>N</w:t>
                  </w:r>
                  <w:r>
                    <w:rPr>
                      <w:rFonts w:asciiTheme="majorHAnsi" w:hAnsiTheme="majorHAnsi" w:cstheme="majorHAnsi"/>
                      <w:szCs w:val="18"/>
                      <w:lang w:eastAsia="ja-JP"/>
                    </w:rPr>
                    <w:t>o</w:t>
                  </w:r>
                </w:p>
              </w:tc>
              <w:tc>
                <w:tcPr>
                  <w:tcW w:w="990" w:type="dxa"/>
                  <w:tcBorders>
                    <w:top w:val="single" w:color="auto" w:sz="4" w:space="0"/>
                    <w:left w:val="single" w:color="auto" w:sz="4" w:space="0"/>
                    <w:bottom w:val="single" w:color="auto" w:sz="4" w:space="0"/>
                    <w:right w:val="single" w:color="auto" w:sz="4" w:space="0"/>
                  </w:tcBorders>
                  <w:shd w:val="clear" w:color="auto" w:fill="FFFF00"/>
                </w:tcPr>
                <w:p>
                  <w:pPr>
                    <w:pStyle w:val="115"/>
                    <w:keepNext w:val="0"/>
                    <w:keepLines w:val="0"/>
                    <w:rPr>
                      <w:rFonts w:eastAsia="宋体" w:asciiTheme="majorHAnsi" w:hAnsiTheme="majorHAnsi" w:cstheme="majorHAnsi"/>
                      <w:szCs w:val="18"/>
                      <w:lang w:eastAsia="zh-CN"/>
                    </w:rPr>
                  </w:pPr>
                  <w:r>
                    <w:rPr>
                      <w:rFonts w:hint="eastAsia" w:asciiTheme="majorHAnsi" w:hAnsiTheme="majorHAnsi" w:cstheme="majorHAnsi"/>
                      <w:szCs w:val="18"/>
                      <w:lang w:eastAsia="ja-JP"/>
                    </w:rPr>
                    <w:t>U</w:t>
                  </w:r>
                  <w:r>
                    <w:rPr>
                      <w:rFonts w:asciiTheme="majorHAnsi" w:hAnsiTheme="majorHAnsi" w:cstheme="majorHAnsi"/>
                      <w:szCs w:val="18"/>
                      <w:lang w:eastAsia="ja-JP"/>
                    </w:rPr>
                    <w:t>E does not support multiple transmissions/receptions of common interlace-based PSFCH.</w:t>
                  </w:r>
                </w:p>
              </w:tc>
              <w:tc>
                <w:tcPr>
                  <w:tcW w:w="1170" w:type="dxa"/>
                  <w:gridSpan w:val="3"/>
                  <w:tcBorders>
                    <w:top w:val="single" w:color="auto" w:sz="4" w:space="0"/>
                    <w:left w:val="single" w:color="auto" w:sz="4" w:space="0"/>
                    <w:bottom w:val="single" w:color="auto" w:sz="4" w:space="0"/>
                    <w:right w:val="single" w:color="auto" w:sz="4" w:space="0"/>
                  </w:tcBorders>
                  <w:shd w:val="clear" w:color="auto" w:fill="FFFF00"/>
                </w:tcPr>
                <w:p>
                  <w:pPr>
                    <w:pStyle w:val="115"/>
                    <w:keepNext w:val="0"/>
                    <w:keepLines w:val="0"/>
                    <w:rPr>
                      <w:rFonts w:asciiTheme="majorHAnsi" w:hAnsiTheme="majorHAnsi" w:cstheme="majorHAnsi"/>
                      <w:szCs w:val="18"/>
                      <w:lang w:eastAsia="ja-JP"/>
                    </w:rPr>
                  </w:pPr>
                </w:p>
              </w:tc>
              <w:tc>
                <w:tcPr>
                  <w:tcW w:w="900" w:type="dxa"/>
                  <w:gridSpan w:val="3"/>
                  <w:tcBorders>
                    <w:top w:val="single" w:color="auto" w:sz="4" w:space="0"/>
                    <w:left w:val="single" w:color="auto" w:sz="4" w:space="0"/>
                    <w:bottom w:val="single" w:color="auto" w:sz="4" w:space="0"/>
                    <w:right w:val="single" w:color="auto" w:sz="4" w:space="0"/>
                  </w:tcBorders>
                  <w:shd w:val="clear" w:color="auto" w:fill="FFFF00"/>
                </w:tcPr>
                <w:p>
                  <w:pPr>
                    <w:pStyle w:val="115"/>
                    <w:keepNext w:val="0"/>
                    <w:keepLines w:val="0"/>
                    <w:rPr>
                      <w:rFonts w:asciiTheme="majorHAnsi" w:hAnsiTheme="majorHAnsi" w:cstheme="majorHAnsi"/>
                      <w:szCs w:val="18"/>
                      <w:lang w:eastAsia="ja-JP"/>
                    </w:rPr>
                  </w:pPr>
                  <w:r>
                    <w:rPr>
                      <w:rFonts w:hint="eastAsia" w:asciiTheme="majorHAnsi" w:hAnsiTheme="majorHAnsi" w:cstheme="majorHAnsi"/>
                      <w:szCs w:val="18"/>
                      <w:lang w:eastAsia="ja-JP"/>
                    </w:rPr>
                    <w:t>N</w:t>
                  </w:r>
                  <w:r>
                    <w:rPr>
                      <w:rFonts w:asciiTheme="majorHAnsi" w:hAnsiTheme="majorHAnsi" w:cstheme="majorHAnsi"/>
                      <w:szCs w:val="18"/>
                      <w:lang w:eastAsia="ja-JP"/>
                    </w:rPr>
                    <w:t>/A</w:t>
                  </w:r>
                </w:p>
              </w:tc>
              <w:tc>
                <w:tcPr>
                  <w:tcW w:w="720" w:type="dxa"/>
                  <w:gridSpan w:val="3"/>
                  <w:tcBorders>
                    <w:top w:val="single" w:color="auto" w:sz="4" w:space="0"/>
                    <w:left w:val="single" w:color="auto" w:sz="4" w:space="0"/>
                    <w:bottom w:val="single" w:color="auto" w:sz="4" w:space="0"/>
                    <w:right w:val="single" w:color="auto" w:sz="4" w:space="0"/>
                  </w:tcBorders>
                  <w:shd w:val="clear" w:color="auto" w:fill="FFFF00"/>
                </w:tcPr>
                <w:p>
                  <w:pPr>
                    <w:pStyle w:val="115"/>
                    <w:keepNext w:val="0"/>
                    <w:keepLines w:val="0"/>
                    <w:rPr>
                      <w:rFonts w:asciiTheme="majorHAnsi" w:hAnsiTheme="majorHAnsi" w:cstheme="majorHAnsi"/>
                      <w:szCs w:val="18"/>
                      <w:lang w:eastAsia="ja-JP"/>
                    </w:rPr>
                  </w:pPr>
                  <w:r>
                    <w:rPr>
                      <w:rFonts w:hint="eastAsia" w:asciiTheme="majorHAnsi" w:hAnsiTheme="majorHAnsi" w:cstheme="majorHAnsi"/>
                      <w:szCs w:val="18"/>
                      <w:lang w:eastAsia="ja-JP"/>
                    </w:rPr>
                    <w:t>N</w:t>
                  </w:r>
                  <w:r>
                    <w:rPr>
                      <w:rFonts w:asciiTheme="majorHAnsi" w:hAnsiTheme="majorHAnsi" w:cstheme="majorHAnsi"/>
                      <w:szCs w:val="18"/>
                      <w:lang w:eastAsia="ja-JP"/>
                    </w:rPr>
                    <w:t>/A</w:t>
                  </w:r>
                </w:p>
              </w:tc>
              <w:tc>
                <w:tcPr>
                  <w:tcW w:w="720" w:type="dxa"/>
                  <w:gridSpan w:val="3"/>
                  <w:tcBorders>
                    <w:top w:val="single" w:color="auto" w:sz="4" w:space="0"/>
                    <w:left w:val="single" w:color="auto" w:sz="4" w:space="0"/>
                    <w:bottom w:val="single" w:color="auto" w:sz="4" w:space="0"/>
                    <w:right w:val="single" w:color="auto" w:sz="4" w:space="0"/>
                  </w:tcBorders>
                  <w:shd w:val="clear" w:color="auto" w:fill="FFFF00"/>
                </w:tcPr>
                <w:p>
                  <w:pPr>
                    <w:pStyle w:val="115"/>
                    <w:keepNext w:val="0"/>
                    <w:keepLines w:val="0"/>
                    <w:rPr>
                      <w:rFonts w:asciiTheme="majorHAnsi" w:hAnsiTheme="majorHAnsi" w:cstheme="majorHAnsi"/>
                      <w:color w:val="2E75B6" w:themeColor="accent1" w:themeShade="BF"/>
                      <w:szCs w:val="18"/>
                      <w:lang w:eastAsia="ja-JP"/>
                    </w:rPr>
                  </w:pPr>
                </w:p>
              </w:tc>
              <w:tc>
                <w:tcPr>
                  <w:tcW w:w="1350" w:type="dxa"/>
                  <w:gridSpan w:val="3"/>
                  <w:tcBorders>
                    <w:top w:val="single" w:color="auto" w:sz="4" w:space="0"/>
                    <w:left w:val="single" w:color="auto" w:sz="4" w:space="0"/>
                    <w:bottom w:val="single" w:color="auto" w:sz="4" w:space="0"/>
                    <w:right w:val="single" w:color="auto" w:sz="4" w:space="0"/>
                  </w:tcBorders>
                  <w:shd w:val="clear" w:color="auto" w:fill="FFFF00"/>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The FG is only expected for a band where shared spectrum channel access must be used.</w:t>
                  </w:r>
                </w:p>
                <w:p>
                  <w:pPr>
                    <w:pStyle w:val="115"/>
                    <w:keepNext w:val="0"/>
                    <w:keepLines w:val="0"/>
                    <w:rPr>
                      <w:rFonts w:asciiTheme="majorHAnsi" w:hAnsiTheme="majorHAnsi" w:cstheme="majorHAnsi"/>
                      <w:szCs w:val="18"/>
                      <w:lang w:eastAsia="ja-JP"/>
                    </w:rPr>
                  </w:pPr>
                  <w:r>
                    <w:rPr>
                      <w:rFonts w:eastAsia="ＭＳ 明朝" w:cs="Arial"/>
                      <w:szCs w:val="18"/>
                    </w:rPr>
                    <w:t xml:space="preserve">Candidate values for K are </w:t>
                  </w:r>
                  <w:r>
                    <w:rPr>
                      <w:rFonts w:eastAsia="ＭＳ 明朝" w:cs="Arial"/>
                      <w:strike/>
                      <w:color w:val="FF0000"/>
                      <w:szCs w:val="18"/>
                    </w:rPr>
                    <w:t xml:space="preserve">FFS </w:t>
                  </w:r>
                  <w:r>
                    <w:rPr>
                      <w:rFonts w:eastAsia="ＭＳ 明朝" w:cs="Arial"/>
                      <w:color w:val="FF0000"/>
                      <w:szCs w:val="18"/>
                    </w:rPr>
                    <w:t>{4,8,16,20}</w:t>
                  </w:r>
                </w:p>
                <w:p>
                  <w:pPr>
                    <w:pStyle w:val="115"/>
                    <w:keepNext w:val="0"/>
                    <w:keepLines w:val="0"/>
                    <w:rPr>
                      <w:rFonts w:asciiTheme="majorHAnsi" w:hAnsiTheme="majorHAnsi" w:cstheme="majorHAnsi"/>
                      <w:szCs w:val="18"/>
                      <w:lang w:eastAsia="ja-JP"/>
                    </w:rPr>
                  </w:pPr>
                  <w:r>
                    <w:rPr>
                      <w:rFonts w:eastAsia="ＭＳ 明朝" w:cs="Arial"/>
                      <w:szCs w:val="18"/>
                    </w:rPr>
                    <w:t xml:space="preserve">Candidate values for L are </w:t>
                  </w:r>
                  <w:r>
                    <w:rPr>
                      <w:rFonts w:eastAsia="ＭＳ 明朝" w:cs="Arial"/>
                      <w:strike/>
                      <w:color w:val="FF0000"/>
                      <w:szCs w:val="18"/>
                    </w:rPr>
                    <w:t>FFS</w:t>
                  </w:r>
                  <w:r>
                    <w:rPr>
                      <w:rFonts w:eastAsia="ＭＳ 明朝" w:cs="Arial"/>
                      <w:color w:val="FF0000"/>
                      <w:szCs w:val="18"/>
                    </w:rPr>
                    <w:t xml:space="preserve"> {5,10,15,25,30,32,35,45,50,64,70,75}</w:t>
                  </w:r>
                </w:p>
              </w:tc>
              <w:tc>
                <w:tcPr>
                  <w:tcW w:w="2430" w:type="dxa"/>
                  <w:gridSpan w:val="3"/>
                  <w:tcBorders>
                    <w:top w:val="single" w:color="auto" w:sz="4" w:space="0"/>
                    <w:left w:val="single" w:color="auto" w:sz="4" w:space="0"/>
                    <w:bottom w:val="single" w:color="auto" w:sz="4" w:space="0"/>
                    <w:right w:val="single" w:color="auto" w:sz="4" w:space="0"/>
                  </w:tcBorders>
                  <w:shd w:val="clear" w:color="auto" w:fill="FFFF00"/>
                </w:tcPr>
                <w:p>
                  <w:pPr>
                    <w:pStyle w:val="115"/>
                    <w:keepNext w:val="0"/>
                    <w:keepLines w:val="0"/>
                    <w:rPr>
                      <w:rFonts w:asciiTheme="majorHAnsi" w:hAnsiTheme="majorHAnsi" w:cstheme="majorHAnsi"/>
                      <w:szCs w:val="18"/>
                      <w:lang w:eastAsia="ja-JP"/>
                    </w:rPr>
                  </w:pPr>
                  <w:r>
                    <w:rPr>
                      <w:rFonts w:eastAsia="ＭＳ 明朝" w:cs="Arial"/>
                      <w:szCs w:val="18"/>
                    </w:rPr>
                    <w:t>Optional without capability signalling</w:t>
                  </w:r>
                </w:p>
              </w:tc>
            </w:tr>
          </w:tbl>
          <w:p>
            <w:pPr>
              <w:overflowPunct w:val="0"/>
              <w:autoSpaceDE w:val="0"/>
              <w:autoSpaceDN w:val="0"/>
              <w:adjustRightInd w:val="0"/>
              <w:spacing w:after="180"/>
              <w:textAlignment w:val="baseline"/>
              <w:rPr>
                <w:rFonts w:eastAsia="游明朝"/>
                <w:b/>
                <w:bCs/>
                <w:sz w:val="22"/>
              </w:rPr>
            </w:pPr>
          </w:p>
        </w:tc>
      </w:tr>
    </w:tbl>
    <w:p>
      <w:pPr>
        <w:spacing w:after="120" w:afterLines="50"/>
        <w:rPr>
          <w:sz w:val="22"/>
        </w:rPr>
      </w:pPr>
    </w:p>
    <w:p>
      <w:pPr>
        <w:spacing w:after="120" w:afterLines="50"/>
        <w:rPr>
          <w:sz w:val="22"/>
        </w:rPr>
      </w:pPr>
    </w:p>
    <w:p>
      <w:pPr>
        <w:pStyle w:val="3"/>
        <w:rPr>
          <w:b/>
          <w:bCs/>
        </w:rPr>
      </w:pPr>
      <w:r>
        <w:rPr>
          <w:b/>
          <w:bCs/>
        </w:rPr>
        <w:t>Discussion</w:t>
      </w:r>
    </w:p>
    <w:p>
      <w:pPr>
        <w:pStyle w:val="4"/>
        <w:rPr>
          <w:rFonts w:ascii="Times New Roman" w:hAnsi="Times New Roman"/>
          <w:b/>
          <w:bCs/>
        </w:rPr>
      </w:pPr>
      <w:r>
        <w:rPr>
          <w:rFonts w:ascii="Times New Roman" w:hAnsi="Times New Roman"/>
          <w:b/>
          <w:bCs/>
          <w:highlight w:val="yellow"/>
        </w:rPr>
        <w:t>(H) Proposal 2-1:</w:t>
      </w:r>
    </w:p>
    <w:p>
      <w:pPr>
        <w:pStyle w:val="96"/>
        <w:numPr>
          <w:ilvl w:val="0"/>
          <w:numId w:val="27"/>
        </w:numPr>
        <w:ind w:leftChars="0"/>
        <w:rPr>
          <w:b/>
          <w:bCs/>
          <w:szCs w:val="21"/>
        </w:rPr>
      </w:pPr>
      <w:r>
        <w:rPr>
          <w:b/>
          <w:bCs/>
          <w:szCs w:val="21"/>
        </w:rPr>
        <w:t>Prerequisite FG of FG47-k1 is “At least one of {15-25, 15-3, 32-4, 32-4a}”</w:t>
      </w:r>
    </w:p>
    <w:p>
      <w:pPr>
        <w:pStyle w:val="96"/>
        <w:numPr>
          <w:ilvl w:val="0"/>
          <w:numId w:val="27"/>
        </w:numPr>
        <w:ind w:leftChars="0"/>
        <w:rPr>
          <w:b/>
          <w:bCs/>
          <w:szCs w:val="21"/>
        </w:rPr>
      </w:pPr>
      <w:r>
        <w:rPr>
          <w:b/>
          <w:bCs/>
          <w:szCs w:val="21"/>
        </w:rPr>
        <w:t>“UE must indicate this FG is supported” is replaced by “UE must support this FG” in Mandatory/Optional column of FG47-k1</w:t>
      </w:r>
    </w:p>
    <w:p>
      <w:pPr>
        <w:pStyle w:val="96"/>
        <w:numPr>
          <w:ilvl w:val="0"/>
          <w:numId w:val="27"/>
        </w:numPr>
        <w:ind w:leftChars="0"/>
        <w:rPr>
          <w:b/>
          <w:bCs/>
          <w:szCs w:val="21"/>
        </w:rPr>
      </w:pPr>
      <w:r>
        <w:rPr>
          <w:b/>
          <w:bCs/>
          <w:szCs w:val="21"/>
        </w:rPr>
        <w:t>“and when” is replaced by “where” in Mandatory/Optional column of FG47-k1</w:t>
      </w:r>
    </w:p>
    <w:p>
      <w:pPr>
        <w:spacing w:after="120" w:afterLines="50"/>
        <w:rPr>
          <w:szCs w:val="21"/>
        </w:rPr>
      </w:pPr>
    </w:p>
    <w:tbl>
      <w:tblPr>
        <w:tblStyle w:val="44"/>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ompany</w:t>
            </w:r>
          </w:p>
        </w:tc>
        <w:tc>
          <w:tcPr>
            <w:tcW w:w="449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rFonts w:hint="eastAsia"/>
              </w:rPr>
              <w:t>M</w:t>
            </w:r>
            <w:r>
              <w:t>oderator</w:t>
            </w:r>
          </w:p>
        </w:tc>
        <w:tc>
          <w:tcPr>
            <w:tcW w:w="4495" w:type="pct"/>
          </w:tcPr>
          <w:p>
            <w:pPr>
              <w:overflowPunct w:val="0"/>
              <w:autoSpaceDE w:val="0"/>
              <w:autoSpaceDN w:val="0"/>
              <w:adjustRightInd w:val="0"/>
              <w:spacing w:after="180"/>
              <w:textAlignment w:val="baseline"/>
            </w:pPr>
            <w:r>
              <w:rPr>
                <w:rFonts w:hint="eastAsia"/>
              </w:rPr>
              <w:t>S</w:t>
            </w:r>
            <w:r>
              <w:t>ummary of companies’ views:</w:t>
            </w:r>
          </w:p>
          <w:p>
            <w:pPr>
              <w:pStyle w:val="96"/>
              <w:numPr>
                <w:ilvl w:val="0"/>
                <w:numId w:val="21"/>
              </w:numPr>
              <w:overflowPunct w:val="0"/>
              <w:autoSpaceDE w:val="0"/>
              <w:autoSpaceDN w:val="0"/>
              <w:adjustRightInd w:val="0"/>
              <w:spacing w:after="120" w:afterLines="50"/>
              <w:ind w:left="579" w:leftChars="0"/>
              <w:textAlignment w:val="baseline"/>
            </w:pPr>
            <w:r>
              <w:rPr>
                <w:rFonts w:hint="eastAsia"/>
              </w:rPr>
              <w:t>4</w:t>
            </w:r>
            <w:r>
              <w:t>7-k1</w:t>
            </w:r>
          </w:p>
          <w:p>
            <w:pPr>
              <w:pStyle w:val="96"/>
              <w:numPr>
                <w:ilvl w:val="1"/>
                <w:numId w:val="21"/>
              </w:numPr>
              <w:overflowPunct w:val="0"/>
              <w:autoSpaceDE w:val="0"/>
              <w:autoSpaceDN w:val="0"/>
              <w:adjustRightInd w:val="0"/>
              <w:spacing w:after="120" w:afterLines="50"/>
              <w:ind w:left="1299" w:leftChars="0"/>
              <w:textAlignment w:val="baseline"/>
            </w:pPr>
            <w:r>
              <w:rPr>
                <w:rFonts w:hint="eastAsia"/>
              </w:rPr>
              <w:t>P</w:t>
            </w:r>
            <w:r>
              <w:t>rerequisite</w:t>
            </w:r>
          </w:p>
          <w:p>
            <w:pPr>
              <w:pStyle w:val="96"/>
              <w:numPr>
                <w:ilvl w:val="2"/>
                <w:numId w:val="21"/>
              </w:numPr>
              <w:overflowPunct w:val="0"/>
              <w:autoSpaceDE w:val="0"/>
              <w:autoSpaceDN w:val="0"/>
              <w:adjustRightInd w:val="0"/>
              <w:spacing w:after="120" w:afterLines="50"/>
              <w:ind w:left="2019" w:leftChars="0"/>
              <w:textAlignment w:val="baseline"/>
            </w:pPr>
            <w:r>
              <w:rPr>
                <w:rFonts w:eastAsia="ＭＳ 明朝" w:cs="Arial"/>
                <w:szCs w:val="18"/>
              </w:rPr>
              <w:t xml:space="preserve">At least one of {15-25, 15-3, </w:t>
            </w:r>
            <w:r>
              <w:t>32-4, 32-4a}: Huawei/HiSilicon, ZTE, Apple, Nokia, FLs, DOCOMO, Qualcomm</w:t>
            </w:r>
          </w:p>
          <w:p>
            <w:pPr>
              <w:pStyle w:val="96"/>
              <w:numPr>
                <w:ilvl w:val="2"/>
                <w:numId w:val="21"/>
              </w:numPr>
              <w:overflowPunct w:val="0"/>
              <w:autoSpaceDE w:val="0"/>
              <w:autoSpaceDN w:val="0"/>
              <w:adjustRightInd w:val="0"/>
              <w:spacing w:after="120" w:afterLines="50"/>
              <w:ind w:left="2019" w:leftChars="0"/>
              <w:textAlignment w:val="baseline"/>
            </w:pPr>
            <w:r>
              <w:t>At least one of {15-25, 15-3}: vivo</w:t>
            </w:r>
          </w:p>
          <w:p>
            <w:pPr>
              <w:pStyle w:val="96"/>
              <w:numPr>
                <w:ilvl w:val="1"/>
                <w:numId w:val="21"/>
              </w:numPr>
              <w:overflowPunct w:val="0"/>
              <w:autoSpaceDE w:val="0"/>
              <w:autoSpaceDN w:val="0"/>
              <w:adjustRightInd w:val="0"/>
              <w:spacing w:after="120" w:afterLines="50"/>
              <w:ind w:leftChars="0"/>
              <w:textAlignment w:val="baseline"/>
            </w:pPr>
            <w:r>
              <w:rPr>
                <w:rFonts w:hint="eastAsia"/>
              </w:rPr>
              <w:t>C</w:t>
            </w:r>
            <w:r>
              <w:t>omponent</w:t>
            </w:r>
          </w:p>
          <w:p>
            <w:pPr>
              <w:pStyle w:val="96"/>
              <w:numPr>
                <w:ilvl w:val="2"/>
                <w:numId w:val="21"/>
              </w:numPr>
              <w:overflowPunct w:val="0"/>
              <w:autoSpaceDE w:val="0"/>
              <w:autoSpaceDN w:val="0"/>
              <w:adjustRightInd w:val="0"/>
              <w:spacing w:after="120" w:afterLines="50"/>
              <w:ind w:leftChars="0"/>
              <w:textAlignment w:val="baseline"/>
            </w:pPr>
            <w:r>
              <w:rPr>
                <w:rFonts w:hint="eastAsia"/>
              </w:rPr>
              <w:t>A</w:t>
            </w:r>
            <w:r>
              <w:t>dd “SL Type 1 and Type 2 channel access for multiple starting positions in a slot”: FLs</w:t>
            </w:r>
          </w:p>
          <w:p>
            <w:pPr>
              <w:pStyle w:val="96"/>
              <w:numPr>
                <w:ilvl w:val="2"/>
                <w:numId w:val="21"/>
              </w:numPr>
              <w:overflowPunct w:val="0"/>
              <w:autoSpaceDE w:val="0"/>
              <w:autoSpaceDN w:val="0"/>
              <w:adjustRightInd w:val="0"/>
              <w:spacing w:after="120" w:afterLines="50"/>
              <w:ind w:leftChars="0"/>
              <w:textAlignment w:val="baseline"/>
              <w:rPr>
                <w:lang w:val="it-IT"/>
              </w:rPr>
            </w:pPr>
            <w:r>
              <w:rPr>
                <w:rFonts w:hint="eastAsia"/>
                <w:lang w:val="it-IT"/>
              </w:rPr>
              <w:t>N</w:t>
            </w:r>
            <w:r>
              <w:rPr>
                <w:lang w:val="it-IT"/>
              </w:rPr>
              <w:t>ot add: Huawei/HiSilicon, Nokia, DOCOMO,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val="it-IT" w:eastAsia="zh-CN"/>
              </w:rPr>
            </w:pPr>
            <w:r>
              <w:rPr>
                <w:rFonts w:eastAsia="宋体"/>
                <w:szCs w:val="21"/>
                <w:lang w:val="it-IT" w:eastAsia="zh-CN"/>
              </w:rPr>
              <w:t>OPPO</w:t>
            </w:r>
          </w:p>
        </w:tc>
        <w:tc>
          <w:tcPr>
            <w:tcW w:w="4495" w:type="pct"/>
          </w:tcPr>
          <w:p>
            <w:pPr>
              <w:pStyle w:val="96"/>
              <w:numPr>
                <w:ilvl w:val="0"/>
                <w:numId w:val="21"/>
              </w:numPr>
              <w:overflowPunct w:val="0"/>
              <w:autoSpaceDE w:val="0"/>
              <w:autoSpaceDN w:val="0"/>
              <w:adjustRightInd w:val="0"/>
              <w:spacing w:after="60"/>
              <w:ind w:left="340" w:leftChars="0"/>
              <w:textAlignment w:val="baseline"/>
            </w:pPr>
            <w:r>
              <w:rPr>
                <w:rFonts w:eastAsia="宋体"/>
                <w:color w:val="000000" w:themeColor="text1"/>
                <w:lang w:eastAsia="zh-CN"/>
                <w14:textFill>
                  <w14:solidFill>
                    <w14:schemeClr w14:val="tx1"/>
                  </w14:solidFill>
                </w14:textFill>
              </w:rPr>
              <w:t xml:space="preserve">Regarding vivo’s concern on adding </w:t>
            </w:r>
            <w:r>
              <w:t>32-4, 32-4a as prerequisites for FGs 47-k1, 47-k5, 47-m3 and 47-m10, it should be noted that none of these FGs are related to RAN2 latest agreement on co-configuration of partial sensing and interlace RB based transmission. Therefore, they should not be impacted and we should only treat “</w:t>
            </w:r>
            <w:r>
              <w:rPr>
                <w:b/>
                <w:bCs/>
              </w:rPr>
              <w:t>47-m1</w:t>
            </w:r>
            <w:r>
              <w:t>” (Interlace RB-based SL transmission/reception) separately as a special case when we resolve or come to a conclusion on this RAN2 agreement in this meeting. Therefore, we propose finalize the prerequisites for 47-k1 as “</w:t>
            </w:r>
            <w:r>
              <w:rPr>
                <w:rFonts w:eastAsia="ＭＳ 明朝" w:cs="Arial"/>
                <w:szCs w:val="18"/>
              </w:rPr>
              <w:t xml:space="preserve">At least one of {15-25, 15-3, </w:t>
            </w:r>
            <w:r>
              <w:t>32-4, 32-4a}”, and settle the prerequisites for 47-m1 later in this meeting.</w:t>
            </w:r>
          </w:p>
          <w:p>
            <w:pPr>
              <w:pStyle w:val="96"/>
              <w:numPr>
                <w:ilvl w:val="0"/>
                <w:numId w:val="21"/>
              </w:numPr>
              <w:overflowPunct w:val="0"/>
              <w:autoSpaceDE w:val="0"/>
              <w:autoSpaceDN w:val="0"/>
              <w:adjustRightInd w:val="0"/>
              <w:spacing w:after="60"/>
              <w:ind w:left="340" w:leftChars="0"/>
              <w:textAlignment w:val="baseline"/>
            </w:pPr>
            <w:r>
              <w:t>On adding “SL Type 1 and Type 2 channel access for multiple starting positions in a slot” as a component in 47-k1, it should be noted that this is different from the feature in 47-m3 (UE supports transmitting PSCCH/PSSCH from 2nd starting symbol in a slot in addition to the first starting symbol). Currently 47-k1 is not a prerequisite for FG 47-m3 so there is no relationship between them. And currently, the FG 47-m3 is intended for use not restricting to unlicensed spectrum.</w:t>
            </w:r>
          </w:p>
          <w:p>
            <w:pPr>
              <w:pStyle w:val="96"/>
              <w:numPr>
                <w:ilvl w:val="1"/>
                <w:numId w:val="21"/>
              </w:numPr>
              <w:overflowPunct w:val="0"/>
              <w:autoSpaceDE w:val="0"/>
              <w:autoSpaceDN w:val="0"/>
              <w:adjustRightInd w:val="0"/>
              <w:spacing w:after="60"/>
              <w:ind w:leftChars="0"/>
              <w:textAlignment w:val="baseline"/>
            </w:pPr>
            <w:r>
              <w:t>BTW, we don’t seem to find concern in Huawei/HiSilicon, Nokia and Qualcomm’s papers. The only concern was raised form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eastAsia="宋体"/>
                <w:szCs w:val="21"/>
                <w:lang w:eastAsia="zh-CN"/>
              </w:rPr>
              <w:t>DCM</w:t>
            </w:r>
          </w:p>
        </w:tc>
        <w:tc>
          <w:tcPr>
            <w:tcW w:w="4495" w:type="pct"/>
          </w:tcPr>
          <w:p>
            <w:pPr>
              <w:overflowPunct w:val="0"/>
              <w:autoSpaceDE w:val="0"/>
              <w:autoSpaceDN w:val="0"/>
              <w:adjustRightInd w:val="0"/>
              <w:spacing w:after="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O</w:t>
            </w:r>
            <w:r>
              <w:rPr>
                <w:color w:val="000000" w:themeColor="text1"/>
                <w14:textFill>
                  <w14:solidFill>
                    <w14:schemeClr w14:val="tx1"/>
                  </w14:solidFill>
                </w14:textFill>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hint="eastAsia" w:eastAsia="宋体"/>
                <w:szCs w:val="21"/>
                <w:lang w:eastAsia="zh-CN"/>
              </w:rPr>
              <w:t>CATT, CICTCI</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eastAsia="宋体"/>
                <w:szCs w:val="21"/>
                <w:lang w:eastAsia="zh-CN"/>
              </w:rPr>
              <w:t>vivo</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Our preference is to achieve a common design on the prerequisites for the FGs, i.e., if 32-4/4a are removed for 47-m1, then they are also removed for other FG, e.g., 47-k1/k5/… Otherwise, it would increase the maintenance efforts. It is worth noting that there is no fundamental impact if 32-4/4a are removed, because removing a prerequisite does not prevent the UE to support that FG.</w:t>
            </w:r>
          </w:p>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Thus, our suggestion is to first settle the 47-m1, more specifically, the RAN2 LS. Then the other FGs/proposals can be easily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bookmarkStart w:id="11" w:name="_Hlk167098384"/>
            <w:r>
              <w:rPr>
                <w:rFonts w:hint="eastAsia" w:eastAsia="宋体"/>
                <w:szCs w:val="21"/>
                <w:lang w:eastAsia="zh-CN"/>
              </w:rPr>
              <w:t>H</w:t>
            </w:r>
            <w:r>
              <w:rPr>
                <w:rFonts w:eastAsia="宋体"/>
                <w:szCs w:val="21"/>
                <w:lang w:eastAsia="zh-CN"/>
              </w:rPr>
              <w:t>uawei, HiSilicon</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Ok for 1</w:t>
            </w:r>
            <w:r>
              <w:rPr>
                <w:rFonts w:eastAsia="宋体"/>
                <w:color w:val="000000" w:themeColor="text1"/>
                <w:vertAlign w:val="superscript"/>
                <w:lang w:eastAsia="zh-CN"/>
                <w14:textFill>
                  <w14:solidFill>
                    <w14:schemeClr w14:val="tx1"/>
                  </w14:solidFill>
                </w14:textFill>
              </w:rPr>
              <w:t>st</w:t>
            </w:r>
            <w:r>
              <w:rPr>
                <w:rFonts w:eastAsia="宋体"/>
                <w:color w:val="000000" w:themeColor="text1"/>
                <w:lang w:eastAsia="zh-CN"/>
                <w14:textFill>
                  <w14:solidFill>
                    <w14:schemeClr w14:val="tx1"/>
                  </w14:solidFill>
                </w14:textFill>
              </w:rPr>
              <w:t xml:space="preserve"> and 2</w:t>
            </w:r>
            <w:r>
              <w:rPr>
                <w:rFonts w:eastAsia="宋体"/>
                <w:color w:val="000000" w:themeColor="text1"/>
                <w:vertAlign w:val="superscript"/>
                <w:lang w:eastAsia="zh-CN"/>
                <w14:textFill>
                  <w14:solidFill>
                    <w14:schemeClr w14:val="tx1"/>
                  </w14:solidFill>
                </w14:textFill>
              </w:rPr>
              <w:t>nd</w:t>
            </w:r>
            <w:r>
              <w:rPr>
                <w:rFonts w:eastAsia="宋体"/>
                <w:color w:val="000000" w:themeColor="text1"/>
                <w:lang w:eastAsia="zh-CN"/>
                <w14:textFill>
                  <w14:solidFill>
                    <w14:schemeClr w14:val="tx1"/>
                  </w14:solidFill>
                </w14:textFill>
              </w:rPr>
              <w:t xml:space="preserve"> bullet.</w:t>
            </w:r>
          </w:p>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For the 3</w:t>
            </w:r>
            <w:r>
              <w:rPr>
                <w:rFonts w:eastAsia="宋体"/>
                <w:color w:val="000000" w:themeColor="text1"/>
                <w:vertAlign w:val="superscript"/>
                <w:lang w:eastAsia="zh-CN"/>
                <w14:textFill>
                  <w14:solidFill>
                    <w14:schemeClr w14:val="tx1"/>
                  </w14:solidFill>
                </w14:textFill>
              </w:rPr>
              <w:t xml:space="preserve">rd </w:t>
            </w:r>
            <w:r>
              <w:rPr>
                <w:rFonts w:eastAsia="宋体"/>
                <w:color w:val="000000" w:themeColor="text1"/>
                <w:lang w:eastAsia="zh-CN"/>
                <w14:textFill>
                  <w14:solidFill>
                    <w14:schemeClr w14:val="tx1"/>
                  </w14:solidFill>
                </w14:textFill>
              </w:rPr>
              <w:t>bullet:</w:t>
            </w:r>
          </w:p>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“when” was used intentionally to address MTK’s concern in previous meetings.</w:t>
            </w:r>
          </w:p>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M</w:t>
            </w:r>
            <w:r>
              <w:rPr>
                <w:rFonts w:eastAsia="宋体"/>
                <w:color w:val="000000" w:themeColor="text1"/>
                <w:lang w:eastAsia="zh-CN"/>
                <w14:textFill>
                  <w14:solidFill>
                    <w14:schemeClr w14:val="tx1"/>
                  </w14:solidFill>
                </w14:textFill>
              </w:rPr>
              <w:t>TK mentioned that for a particular band, it can work in different modes. Some mode requires LBT, and some mode doesn’t require LBT.</w:t>
            </w:r>
          </w:p>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Using “where” may not be able to reflect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eastAsia="宋体"/>
                <w:szCs w:val="21"/>
                <w:lang w:eastAsia="zh-CN"/>
              </w:rPr>
              <w:t>QC</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Ok</w:t>
            </w:r>
          </w:p>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p>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On the first bullet we wish to remark that while we are in general supporting the principle of the least amount of prerequisite possible, in this case wince we have “at least one of”, increasing the FGs in the set will lower the amount of requirements since more alternatives are provided, that is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hint="eastAsia"/>
                <w:szCs w:val="21"/>
              </w:rPr>
            </w:pPr>
            <w:r>
              <w:rPr>
                <w:rFonts w:hint="eastAsia"/>
                <w:szCs w:val="21"/>
              </w:rPr>
              <w:t>M</w:t>
            </w:r>
            <w:r>
              <w:rPr>
                <w:szCs w:val="21"/>
              </w:rPr>
              <w:t>oderator</w:t>
            </w:r>
          </w:p>
        </w:tc>
        <w:tc>
          <w:tcPr>
            <w:tcW w:w="4495" w:type="pct"/>
          </w:tcPr>
          <w:p>
            <w:pPr>
              <w:overflowPunct w:val="0"/>
              <w:autoSpaceDE w:val="0"/>
              <w:autoSpaceDN w:val="0"/>
              <w:adjustRightInd w:val="0"/>
              <w:spacing w:after="18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T</w:t>
            </w:r>
            <w:r>
              <w:rPr>
                <w:color w:val="000000" w:themeColor="text1"/>
                <w14:textFill>
                  <w14:solidFill>
                    <w14:schemeClr w14:val="tx1"/>
                  </w14:solidFill>
                </w14:textFill>
              </w:rPr>
              <w:t>hanks for the inputs.</w:t>
            </w:r>
          </w:p>
          <w:p>
            <w:pPr>
              <w:overflowPunct w:val="0"/>
              <w:autoSpaceDE w:val="0"/>
              <w:autoSpaceDN w:val="0"/>
              <w:adjustRightInd w:val="0"/>
              <w:spacing w:after="18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W</w:t>
            </w:r>
            <w:r>
              <w:rPr>
                <w:color w:val="000000" w:themeColor="text1"/>
                <w14:textFill>
                  <w14:solidFill>
                    <w14:schemeClr w14:val="tx1"/>
                  </w14:solidFill>
                </w14:textFill>
              </w:rPr>
              <w:t>e can check the situation on the discussion regarding RAN2 LS in AI 8.1, and then we can discuss the proposal.</w:t>
            </w:r>
          </w:p>
          <w:p>
            <w:pPr>
              <w:overflowPunct w:val="0"/>
              <w:autoSpaceDE w:val="0"/>
              <w:autoSpaceDN w:val="0"/>
              <w:adjustRightInd w:val="0"/>
              <w:spacing w:after="180"/>
              <w:textAlignment w:val="baseline"/>
              <w:rPr>
                <w:color w:val="000000" w:themeColor="text1"/>
                <w14:textFill>
                  <w14:solidFill>
                    <w14:schemeClr w14:val="tx1"/>
                  </w14:solidFill>
                </w14:textFill>
              </w:rPr>
            </w:pPr>
            <w:r>
              <w:rPr>
                <w:color w:val="000000" w:themeColor="text1"/>
                <w14:textFill>
                  <w14:solidFill>
                    <w14:schemeClr w14:val="tx1"/>
                  </w14:solidFill>
                </w14:textFill>
              </w:rPr>
              <w:t>According to the comment on the 3</w:t>
            </w:r>
            <w:r>
              <w:rPr>
                <w:color w:val="000000" w:themeColor="text1"/>
                <w:vertAlign w:val="superscript"/>
                <w14:textFill>
                  <w14:solidFill>
                    <w14:schemeClr w14:val="tx1"/>
                  </w14:solidFill>
                </w14:textFill>
              </w:rPr>
              <w:t>rd</w:t>
            </w:r>
            <w:r>
              <w:rPr>
                <w:color w:val="000000" w:themeColor="text1"/>
                <w14:textFill>
                  <w14:solidFill>
                    <w14:schemeClr w14:val="tx1"/>
                  </w14:solidFill>
                </w14:textFill>
              </w:rPr>
              <w:t xml:space="preserve"> bullet, the proposal can be updated as below.</w:t>
            </w:r>
          </w:p>
          <w:p>
            <w:pPr>
              <w:pStyle w:val="4"/>
              <w:overflowPunct w:val="0"/>
              <w:autoSpaceDE w:val="0"/>
              <w:autoSpaceDN w:val="0"/>
              <w:adjustRightInd w:val="0"/>
              <w:textAlignment w:val="baseline"/>
              <w:rPr>
                <w:rFonts w:ascii="Times New Roman" w:hAnsi="Times New Roman"/>
                <w:b/>
                <w:bCs/>
              </w:rPr>
            </w:pPr>
            <w:r>
              <w:rPr>
                <w:rFonts w:ascii="Times New Roman" w:hAnsi="Times New Roman"/>
                <w:b/>
                <w:bCs/>
                <w:highlight w:val="yellow"/>
              </w:rPr>
              <w:t>(H) Updated Proposal 2-1:</w:t>
            </w:r>
          </w:p>
          <w:p>
            <w:pPr>
              <w:pStyle w:val="96"/>
              <w:numPr>
                <w:ilvl w:val="0"/>
                <w:numId w:val="27"/>
              </w:numPr>
              <w:overflowPunct w:val="0"/>
              <w:autoSpaceDE w:val="0"/>
              <w:autoSpaceDN w:val="0"/>
              <w:adjustRightInd w:val="0"/>
              <w:spacing w:after="180"/>
              <w:ind w:leftChars="0"/>
              <w:textAlignment w:val="baseline"/>
              <w:rPr>
                <w:b/>
                <w:bCs/>
                <w:szCs w:val="21"/>
              </w:rPr>
            </w:pPr>
            <w:r>
              <w:rPr>
                <w:b/>
                <w:bCs/>
                <w:szCs w:val="21"/>
              </w:rPr>
              <w:t>Prerequisite FG of FG47-k1 is “At least one of {15-25, 15-3, 32-4, 32-4a}”</w:t>
            </w:r>
          </w:p>
          <w:p>
            <w:pPr>
              <w:pStyle w:val="96"/>
              <w:numPr>
                <w:ilvl w:val="0"/>
                <w:numId w:val="27"/>
              </w:numPr>
              <w:overflowPunct w:val="0"/>
              <w:autoSpaceDE w:val="0"/>
              <w:autoSpaceDN w:val="0"/>
              <w:adjustRightInd w:val="0"/>
              <w:spacing w:after="180"/>
              <w:ind w:leftChars="0"/>
              <w:textAlignment w:val="baseline"/>
              <w:rPr>
                <w:b/>
                <w:bCs/>
                <w:szCs w:val="21"/>
              </w:rPr>
            </w:pPr>
            <w:r>
              <w:rPr>
                <w:b/>
                <w:bCs/>
                <w:szCs w:val="21"/>
              </w:rPr>
              <w:t>“UE must indicate this FG is supported” is replaced by “UE must support this FG” in Mandatory/Optional column of FG47-k1</w:t>
            </w:r>
          </w:p>
          <w:p>
            <w:pPr>
              <w:overflowPunct w:val="0"/>
              <w:autoSpaceDE w:val="0"/>
              <w:autoSpaceDN w:val="0"/>
              <w:adjustRightInd w:val="0"/>
              <w:spacing w:after="180"/>
              <w:textAlignment w:val="baseline"/>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hint="default" w:eastAsia="宋体"/>
                <w:szCs w:val="21"/>
                <w:lang w:val="en-US" w:eastAsia="zh-CN"/>
              </w:rPr>
            </w:pPr>
            <w:r>
              <w:rPr>
                <w:rFonts w:hint="eastAsia" w:eastAsia="宋体"/>
                <w:szCs w:val="21"/>
                <w:lang w:val="en-US" w:eastAsia="zh-CN"/>
              </w:rPr>
              <w:t>ZTE</w:t>
            </w:r>
          </w:p>
        </w:tc>
        <w:tc>
          <w:tcPr>
            <w:tcW w:w="4495" w:type="pct"/>
          </w:tcPr>
          <w:p>
            <w:pPr>
              <w:overflowPunct w:val="0"/>
              <w:autoSpaceDE w:val="0"/>
              <w:autoSpaceDN w:val="0"/>
              <w:adjustRightInd w:val="0"/>
              <w:spacing w:after="180"/>
              <w:textAlignment w:val="baseline"/>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Agree with the above updated proposal 2-1 since the following is agreed:</w:t>
            </w:r>
          </w:p>
          <w:p>
            <w:pPr>
              <w:pStyle w:val="156"/>
              <w:numPr>
                <w:ilvl w:val="0"/>
                <w:numId w:val="0"/>
              </w:numPr>
              <w:spacing w:after="0"/>
              <w:rPr>
                <w:rStyle w:val="46"/>
              </w:rPr>
            </w:pPr>
            <w:r>
              <w:rPr>
                <w:rStyle w:val="46"/>
                <w:highlight w:val="green"/>
              </w:rPr>
              <w:t>Agreement</w:t>
            </w:r>
          </w:p>
          <w:p>
            <w:pPr>
              <w:pStyle w:val="156"/>
              <w:numPr>
                <w:ilvl w:val="0"/>
                <w:numId w:val="30"/>
              </w:numPr>
              <w:overflowPunct w:val="0"/>
              <w:snapToGrid/>
              <w:spacing w:after="0" w:line="259" w:lineRule="auto"/>
              <w:textAlignment w:val="baseline"/>
              <w:rPr>
                <w:rStyle w:val="46"/>
                <w:b w:val="0"/>
                <w:bCs w:val="0"/>
              </w:rPr>
            </w:pPr>
            <w:r>
              <w:rPr>
                <w:rStyle w:val="46"/>
                <w:b w:val="0"/>
              </w:rPr>
              <w:t>Adopt TP#15 in Section 4.15.1 of R1-2405353</w:t>
            </w:r>
            <w:r>
              <w:rPr>
                <w:rStyle w:val="46"/>
                <w:b w:val="0"/>
                <w:color w:val="FF0000"/>
              </w:rPr>
              <w:t xml:space="preserve"> </w:t>
            </w:r>
            <w:r>
              <w:rPr>
                <w:rStyle w:val="46"/>
                <w:b w:val="0"/>
              </w:rPr>
              <w:t>for TS 38.214 Clause 8.1.4</w:t>
            </w:r>
          </w:p>
          <w:p>
            <w:pPr>
              <w:pStyle w:val="156"/>
              <w:numPr>
                <w:ilvl w:val="0"/>
                <w:numId w:val="30"/>
              </w:numPr>
              <w:overflowPunct w:val="0"/>
              <w:snapToGrid/>
              <w:spacing w:after="0" w:line="259" w:lineRule="auto"/>
              <w:textAlignment w:val="baseline"/>
              <w:rPr>
                <w:rStyle w:val="46"/>
                <w:b w:val="0"/>
                <w:bCs w:val="0"/>
              </w:rPr>
            </w:pPr>
            <w:r>
              <w:rPr>
                <w:rStyle w:val="46"/>
                <w:b w:val="0"/>
              </w:rPr>
              <w:t>In the reply LS, the following information should be provided to RAN2:</w:t>
            </w:r>
          </w:p>
          <w:p>
            <w:pPr>
              <w:autoSpaceDE w:val="0"/>
              <w:autoSpaceDN w:val="0"/>
              <w:ind w:left="993"/>
              <w:jc w:val="both"/>
              <w:rPr>
                <w:rFonts w:hint="default" w:eastAsia="宋体"/>
                <w:color w:val="000000" w:themeColor="text1"/>
                <w:lang w:val="en-US" w:eastAsia="zh-CN"/>
                <w14:textFill>
                  <w14:solidFill>
                    <w14:schemeClr w14:val="tx1"/>
                  </w14:solidFill>
                </w14:textFill>
              </w:rPr>
            </w:pPr>
            <w:r>
              <w:rPr>
                <w:rStyle w:val="46"/>
                <w:rFonts w:ascii="Times New Roman" w:hAnsi="Times New Roman"/>
                <w:sz w:val="22"/>
                <w:szCs w:val="22"/>
              </w:rPr>
              <w:t>“</w:t>
            </w:r>
            <w:r>
              <w:rPr>
                <w:rFonts w:ascii="Times New Roman" w:hAnsi="Times New Roman"/>
                <w:i/>
                <w:iCs/>
                <w:color w:val="000000"/>
                <w:sz w:val="22"/>
              </w:rPr>
              <w:t>For Mode 2 resource selection procedure in TS 38.214 Section 8.1.4, RAN1 has agreed the CR in R1-240</w:t>
            </w:r>
            <w:r>
              <w:rPr>
                <w:rFonts w:ascii="Times New Roman" w:hAnsi="Times New Roman"/>
                <w:i/>
                <w:iCs/>
                <w:color w:val="FF0000"/>
                <w:sz w:val="22"/>
                <w:highlight w:val="yellow"/>
              </w:rPr>
              <w:t>xxxx</w:t>
            </w:r>
            <w:r>
              <w:rPr>
                <w:rFonts w:ascii="Times New Roman" w:hAnsi="Times New Roman"/>
                <w:i/>
                <w:iCs/>
                <w:color w:val="000000"/>
                <w:sz w:val="22"/>
              </w:rPr>
              <w:t xml:space="preserve"> to support partial sensing operation over an unlicensed spectrum using interlace RB based transmission.</w:t>
            </w:r>
            <w:r>
              <w:rPr>
                <w:rStyle w:val="46"/>
                <w:rFonts w:ascii="Times New Roman" w:hAnsi="Times New Roman"/>
                <w:sz w:val="22"/>
                <w:szCs w:val="22"/>
              </w:rPr>
              <w:t>”</w:t>
            </w:r>
          </w:p>
        </w:tc>
      </w:tr>
      <w:bookmarkEnd w:id="11"/>
    </w:tbl>
    <w:p>
      <w:pPr>
        <w:spacing w:after="120" w:afterLines="50"/>
        <w:rPr>
          <w:sz w:val="22"/>
        </w:rPr>
      </w:pPr>
    </w:p>
    <w:p>
      <w:pPr>
        <w:spacing w:after="120" w:afterLines="50"/>
        <w:rPr>
          <w:sz w:val="22"/>
        </w:rPr>
      </w:pPr>
    </w:p>
    <w:p>
      <w:pPr>
        <w:pStyle w:val="4"/>
        <w:rPr>
          <w:rFonts w:ascii="Times New Roman" w:hAnsi="Times New Roman"/>
          <w:b/>
          <w:bCs/>
        </w:rPr>
      </w:pPr>
      <w:r>
        <w:rPr>
          <w:rFonts w:ascii="Times New Roman" w:hAnsi="Times New Roman"/>
          <w:b/>
          <w:bCs/>
          <w:highlight w:val="yellow"/>
        </w:rPr>
        <w:t>(H) Proposal 2-2:</w:t>
      </w:r>
    </w:p>
    <w:p>
      <w:pPr>
        <w:pStyle w:val="96"/>
        <w:numPr>
          <w:ilvl w:val="0"/>
          <w:numId w:val="27"/>
        </w:numPr>
        <w:ind w:leftChars="0"/>
        <w:rPr>
          <w:b/>
          <w:bCs/>
          <w:szCs w:val="21"/>
        </w:rPr>
      </w:pPr>
      <w:r>
        <w:rPr>
          <w:b/>
          <w:bCs/>
          <w:szCs w:val="21"/>
        </w:rPr>
        <w:t>Prerequisite FG of FG47-m1 is “At least one of {15-25, 15-3, 32-4, 32-4a}”</w:t>
      </w:r>
    </w:p>
    <w:p>
      <w:pPr>
        <w:pStyle w:val="96"/>
        <w:numPr>
          <w:ilvl w:val="0"/>
          <w:numId w:val="27"/>
        </w:numPr>
        <w:ind w:leftChars="0"/>
        <w:rPr>
          <w:b/>
          <w:bCs/>
          <w:szCs w:val="21"/>
        </w:rPr>
      </w:pPr>
      <w:r>
        <w:rPr>
          <w:b/>
          <w:bCs/>
          <w:szCs w:val="21"/>
        </w:rPr>
        <w:t>“UE must indicate this FG is supported” is replaced by “UE must support this FG” in Mandatory/Optional column of FG47-m1</w:t>
      </w:r>
    </w:p>
    <w:p>
      <w:pPr>
        <w:spacing w:after="120" w:afterLines="50"/>
        <w:rPr>
          <w:sz w:val="22"/>
        </w:rPr>
      </w:pPr>
    </w:p>
    <w:tbl>
      <w:tblPr>
        <w:tblStyle w:val="44"/>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ompany</w:t>
            </w:r>
          </w:p>
        </w:tc>
        <w:tc>
          <w:tcPr>
            <w:tcW w:w="449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rFonts w:hint="eastAsia"/>
              </w:rPr>
              <w:t>M</w:t>
            </w:r>
            <w:r>
              <w:t>oderator</w:t>
            </w:r>
          </w:p>
        </w:tc>
        <w:tc>
          <w:tcPr>
            <w:tcW w:w="4495" w:type="pct"/>
          </w:tcPr>
          <w:p>
            <w:pPr>
              <w:overflowPunct w:val="0"/>
              <w:autoSpaceDE w:val="0"/>
              <w:autoSpaceDN w:val="0"/>
              <w:adjustRightInd w:val="0"/>
              <w:spacing w:after="180"/>
              <w:textAlignment w:val="baseline"/>
            </w:pPr>
            <w:r>
              <w:rPr>
                <w:rFonts w:hint="eastAsia"/>
              </w:rPr>
              <w:t>S</w:t>
            </w:r>
            <w:r>
              <w:t>ummary of companies’ views:</w:t>
            </w:r>
          </w:p>
          <w:p>
            <w:pPr>
              <w:pStyle w:val="96"/>
              <w:numPr>
                <w:ilvl w:val="0"/>
                <w:numId w:val="21"/>
              </w:numPr>
              <w:overflowPunct w:val="0"/>
              <w:autoSpaceDE w:val="0"/>
              <w:autoSpaceDN w:val="0"/>
              <w:adjustRightInd w:val="0"/>
              <w:spacing w:after="120" w:afterLines="50"/>
              <w:ind w:left="579" w:leftChars="0"/>
              <w:textAlignment w:val="baseline"/>
            </w:pPr>
            <w:r>
              <w:rPr>
                <w:rFonts w:hint="eastAsia"/>
              </w:rPr>
              <w:t>P</w:t>
            </w:r>
            <w:r>
              <w:t>rerequisite</w:t>
            </w:r>
          </w:p>
          <w:p>
            <w:pPr>
              <w:pStyle w:val="96"/>
              <w:numPr>
                <w:ilvl w:val="1"/>
                <w:numId w:val="21"/>
              </w:numPr>
              <w:overflowPunct w:val="0"/>
              <w:autoSpaceDE w:val="0"/>
              <w:autoSpaceDN w:val="0"/>
              <w:adjustRightInd w:val="0"/>
              <w:spacing w:after="120" w:afterLines="50"/>
              <w:ind w:left="1299" w:leftChars="0"/>
              <w:textAlignment w:val="baseline"/>
            </w:pPr>
            <w:r>
              <w:t>At least one of {15-25, 15-3, 32-4, 32-4a}: Huawei/HiSilicon, ZTE, Apple, Nokia, FLs, DOCOMO, Qualcomm</w:t>
            </w:r>
          </w:p>
          <w:p>
            <w:pPr>
              <w:pStyle w:val="96"/>
              <w:numPr>
                <w:ilvl w:val="1"/>
                <w:numId w:val="21"/>
              </w:numPr>
              <w:overflowPunct w:val="0"/>
              <w:autoSpaceDE w:val="0"/>
              <w:autoSpaceDN w:val="0"/>
              <w:adjustRightInd w:val="0"/>
              <w:spacing w:after="120" w:afterLines="50"/>
              <w:ind w:left="1299" w:leftChars="0"/>
              <w:textAlignment w:val="baseline"/>
            </w:pPr>
            <w:r>
              <w:t>At least one of {15-25, 15-3}: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eastAsia="宋体"/>
                <w:szCs w:val="21"/>
                <w:lang w:eastAsia="zh-CN"/>
              </w:rPr>
              <w:t>OPPO</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As commented in Proposal 2-1, this issue is related to the RAN2’s LS in this meeting. We should resolve the agreements in RAN2’s LS first before treating this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rFonts w:hint="eastAsia"/>
                <w:szCs w:val="21"/>
              </w:rPr>
              <w:t>D</w:t>
            </w:r>
            <w:r>
              <w:rPr>
                <w:szCs w:val="21"/>
              </w:rPr>
              <w:t>CM</w:t>
            </w:r>
          </w:p>
        </w:tc>
        <w:tc>
          <w:tcPr>
            <w:tcW w:w="4495" w:type="pct"/>
          </w:tcPr>
          <w:p>
            <w:pPr>
              <w:overflowPunct w:val="0"/>
              <w:autoSpaceDE w:val="0"/>
              <w:autoSpaceDN w:val="0"/>
              <w:adjustRightInd w:val="0"/>
              <w:spacing w:after="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O</w:t>
            </w:r>
            <w:r>
              <w:rPr>
                <w:color w:val="000000" w:themeColor="text1"/>
                <w14:textFill>
                  <w14:solidFill>
                    <w14:schemeClr w14:val="tx1"/>
                  </w14:solidFill>
                </w14:textFill>
              </w:rPr>
              <w:t>K (or fine with OPPO’s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hint="eastAsia" w:eastAsia="宋体"/>
                <w:szCs w:val="21"/>
                <w:lang w:eastAsia="zh-CN"/>
              </w:rPr>
              <w:t>CATT, CICTCI</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eastAsia="宋体"/>
                <w:szCs w:val="21"/>
                <w:lang w:eastAsia="zh-CN"/>
              </w:rPr>
              <w:t>vivo</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Please check our view on the P2-1. Our suggestion is to first settle the 47-m1, more specifically, the RAN2 LS. Then the other FGs/proposals can be easily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hint="eastAsia" w:eastAsia="宋体"/>
                <w:szCs w:val="21"/>
                <w:lang w:eastAsia="zh-CN"/>
              </w:rPr>
              <w:t>H</w:t>
            </w:r>
            <w:r>
              <w:rPr>
                <w:rFonts w:eastAsia="宋体"/>
                <w:szCs w:val="21"/>
                <w:lang w:eastAsia="zh-CN"/>
              </w:rPr>
              <w:t>uawei, HiSilicon</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o</w:t>
            </w:r>
            <w:r>
              <w:rPr>
                <w:rFonts w:eastAsia="宋体"/>
                <w:color w:val="000000" w:themeColor="text1"/>
                <w:lang w:eastAsia="zh-CN"/>
                <w14:textFill>
                  <w14:solidFill>
                    <w14:schemeClr w14:val="tx1"/>
                  </w14:solidFill>
                </w14:textFill>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eastAsia="宋体"/>
                <w:szCs w:val="21"/>
                <w:lang w:eastAsia="zh-CN"/>
              </w:rPr>
              <w:t>QC</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Ok</w:t>
            </w:r>
          </w:p>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On the first bullet we wish to remark that while we are in general supporting the principle of the least amount of prerequisite possible, in this case wince we have “at least one of”, increasing the FGs in the set will lower the amount of requirements since more alternatives are provided, that is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hint="eastAsia"/>
                <w:szCs w:val="21"/>
              </w:rPr>
            </w:pPr>
            <w:r>
              <w:rPr>
                <w:rFonts w:hint="eastAsia"/>
                <w:szCs w:val="21"/>
              </w:rPr>
              <w:t>M</w:t>
            </w:r>
            <w:r>
              <w:rPr>
                <w:szCs w:val="21"/>
              </w:rPr>
              <w:t>oderator</w:t>
            </w:r>
          </w:p>
        </w:tc>
        <w:tc>
          <w:tcPr>
            <w:tcW w:w="4495" w:type="pct"/>
          </w:tcPr>
          <w:p>
            <w:pPr>
              <w:overflowPunct w:val="0"/>
              <w:autoSpaceDE w:val="0"/>
              <w:autoSpaceDN w:val="0"/>
              <w:adjustRightInd w:val="0"/>
              <w:spacing w:after="18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T</w:t>
            </w:r>
            <w:r>
              <w:rPr>
                <w:color w:val="000000" w:themeColor="text1"/>
                <w14:textFill>
                  <w14:solidFill>
                    <w14:schemeClr w14:val="tx1"/>
                  </w14:solidFill>
                </w14:textFill>
              </w:rPr>
              <w:t>hanks for the inputs.</w:t>
            </w:r>
          </w:p>
          <w:p>
            <w:pPr>
              <w:overflowPunct w:val="0"/>
              <w:autoSpaceDE w:val="0"/>
              <w:autoSpaceDN w:val="0"/>
              <w:adjustRightInd w:val="0"/>
              <w:spacing w:after="180"/>
              <w:textAlignment w:val="baseline"/>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w:t>
            </w:r>
            <w:r>
              <w:rPr>
                <w:color w:val="000000" w:themeColor="text1"/>
                <w14:textFill>
                  <w14:solidFill>
                    <w14:schemeClr w14:val="tx1"/>
                  </w14:solidFill>
                </w14:textFill>
              </w:rPr>
              <w:t>e can check the situation on the discussion regarding RAN2 LS in AI 8.1, and then we can discuss the proposal.</w:t>
            </w:r>
          </w:p>
        </w:tc>
      </w:tr>
    </w:tbl>
    <w:p>
      <w:pPr>
        <w:spacing w:after="120" w:afterLines="50"/>
        <w:rPr>
          <w:sz w:val="22"/>
        </w:rPr>
      </w:pPr>
    </w:p>
    <w:p>
      <w:pPr>
        <w:spacing w:after="120" w:afterLines="50"/>
        <w:rPr>
          <w:sz w:val="22"/>
        </w:rPr>
      </w:pPr>
    </w:p>
    <w:p>
      <w:pPr>
        <w:pStyle w:val="4"/>
        <w:rPr>
          <w:rFonts w:ascii="Times New Roman" w:hAnsi="Times New Roman"/>
          <w:b/>
          <w:bCs/>
        </w:rPr>
      </w:pPr>
      <w:r>
        <w:rPr>
          <w:rFonts w:ascii="Times New Roman" w:hAnsi="Times New Roman"/>
          <w:b/>
          <w:bCs/>
          <w:highlight w:val="yellow"/>
        </w:rPr>
        <w:t>(H) Proposal 2-3:</w:t>
      </w:r>
    </w:p>
    <w:p>
      <w:pPr>
        <w:pStyle w:val="96"/>
        <w:numPr>
          <w:ilvl w:val="0"/>
          <w:numId w:val="27"/>
        </w:numPr>
        <w:ind w:leftChars="0"/>
        <w:rPr>
          <w:b/>
          <w:bCs/>
          <w:szCs w:val="21"/>
        </w:rPr>
      </w:pPr>
      <w:r>
        <w:rPr>
          <w:b/>
          <w:bCs/>
          <w:szCs w:val="21"/>
        </w:rPr>
        <w:t>Prerequisite FG of FG47-m3 is “At least one of {15-25, 15-3, 32-4, 32-4a}”</w:t>
      </w:r>
    </w:p>
    <w:p>
      <w:pPr>
        <w:spacing w:after="120" w:afterLines="50"/>
        <w:rPr>
          <w:sz w:val="22"/>
        </w:rPr>
      </w:pPr>
    </w:p>
    <w:tbl>
      <w:tblPr>
        <w:tblStyle w:val="44"/>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ompany</w:t>
            </w:r>
          </w:p>
        </w:tc>
        <w:tc>
          <w:tcPr>
            <w:tcW w:w="449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rFonts w:hint="eastAsia"/>
              </w:rPr>
              <w:t>M</w:t>
            </w:r>
            <w:r>
              <w:t>oderator</w:t>
            </w:r>
          </w:p>
        </w:tc>
        <w:tc>
          <w:tcPr>
            <w:tcW w:w="4495" w:type="pct"/>
          </w:tcPr>
          <w:p>
            <w:pPr>
              <w:overflowPunct w:val="0"/>
              <w:autoSpaceDE w:val="0"/>
              <w:autoSpaceDN w:val="0"/>
              <w:adjustRightInd w:val="0"/>
              <w:spacing w:after="180"/>
              <w:textAlignment w:val="baseline"/>
            </w:pPr>
            <w:r>
              <w:rPr>
                <w:rFonts w:hint="eastAsia"/>
              </w:rPr>
              <w:t>S</w:t>
            </w:r>
            <w:r>
              <w:t>ummary of companies’ views:</w:t>
            </w:r>
          </w:p>
          <w:p>
            <w:pPr>
              <w:pStyle w:val="96"/>
              <w:numPr>
                <w:ilvl w:val="0"/>
                <w:numId w:val="21"/>
              </w:numPr>
              <w:overflowPunct w:val="0"/>
              <w:autoSpaceDE w:val="0"/>
              <w:autoSpaceDN w:val="0"/>
              <w:adjustRightInd w:val="0"/>
              <w:spacing w:after="120" w:afterLines="50"/>
              <w:ind w:left="579" w:leftChars="0"/>
              <w:textAlignment w:val="baseline"/>
            </w:pPr>
            <w:r>
              <w:rPr>
                <w:rFonts w:hint="eastAsia"/>
              </w:rPr>
              <w:t>P</w:t>
            </w:r>
            <w:r>
              <w:t>rerequisite</w:t>
            </w:r>
          </w:p>
          <w:p>
            <w:pPr>
              <w:pStyle w:val="96"/>
              <w:numPr>
                <w:ilvl w:val="1"/>
                <w:numId w:val="21"/>
              </w:numPr>
              <w:overflowPunct w:val="0"/>
              <w:autoSpaceDE w:val="0"/>
              <w:autoSpaceDN w:val="0"/>
              <w:adjustRightInd w:val="0"/>
              <w:spacing w:after="120" w:afterLines="50"/>
              <w:ind w:left="1299" w:leftChars="0"/>
              <w:textAlignment w:val="baseline"/>
            </w:pPr>
            <w:r>
              <w:t>At least one of {15-25, 15-3, 32-4, 32-4a}: Huawei/HiSilicon, ZTE, Apple, Nokia, FLs, DOCOMO, Qualcomm</w:t>
            </w:r>
          </w:p>
          <w:p>
            <w:pPr>
              <w:pStyle w:val="96"/>
              <w:numPr>
                <w:ilvl w:val="1"/>
                <w:numId w:val="21"/>
              </w:numPr>
              <w:overflowPunct w:val="0"/>
              <w:autoSpaceDE w:val="0"/>
              <w:autoSpaceDN w:val="0"/>
              <w:adjustRightInd w:val="0"/>
              <w:spacing w:after="120" w:afterLines="50"/>
              <w:ind w:left="1299" w:leftChars="0"/>
              <w:textAlignment w:val="baseline"/>
            </w:pPr>
            <w:r>
              <w:t>At least one of {15-25, 15-3}: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eastAsia="宋体"/>
                <w:szCs w:val="21"/>
                <w:lang w:eastAsia="zh-CN"/>
              </w:rPr>
              <w:t>OPPO</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As commented in Proposal 2-1, 47-m3 (Transmitting PSCCH/PSSCH from 2nd starting symbol in a slot) is not related to RAN2’s agreement on “</w:t>
            </w:r>
            <w:r>
              <w:t>co-configuration of partial sensing and interlace RB based transmission</w:t>
            </w:r>
            <w:r>
              <w:rPr>
                <w:rFonts w:eastAsia="宋体"/>
                <w:color w:val="000000" w:themeColor="text1"/>
                <w:lang w:eastAsia="zh-CN"/>
                <w14:textFill>
                  <w14:solidFill>
                    <w14:schemeClr w14:val="tx1"/>
                  </w14:solidFill>
                </w14:textFill>
              </w:rPr>
              <w:t>”. Therefore, 32-4 and 32-4a should be added as prerequisites for 47-m3.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rFonts w:hint="eastAsia"/>
                <w:szCs w:val="21"/>
              </w:rPr>
              <w:t>D</w:t>
            </w:r>
            <w:r>
              <w:rPr>
                <w:szCs w:val="21"/>
              </w:rPr>
              <w:t>CM</w:t>
            </w:r>
          </w:p>
        </w:tc>
        <w:tc>
          <w:tcPr>
            <w:tcW w:w="4495" w:type="pct"/>
          </w:tcPr>
          <w:p>
            <w:pPr>
              <w:overflowPunct w:val="0"/>
              <w:autoSpaceDE w:val="0"/>
              <w:autoSpaceDN w:val="0"/>
              <w:adjustRightInd w:val="0"/>
              <w:spacing w:after="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O</w:t>
            </w:r>
            <w:r>
              <w:rPr>
                <w:color w:val="000000" w:themeColor="text1"/>
                <w14:textFill>
                  <w14:solidFill>
                    <w14:schemeClr w14:val="tx1"/>
                  </w14:solidFill>
                </w14:textFill>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hint="eastAsia" w:eastAsia="宋体"/>
                <w:szCs w:val="21"/>
                <w:lang w:eastAsia="zh-CN"/>
              </w:rPr>
              <w:t>CATT, CICTCI</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eastAsia="宋体"/>
                <w:szCs w:val="21"/>
                <w:lang w:eastAsia="zh-CN"/>
              </w:rPr>
              <w:t>vivo</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Please check our view on the P2-1. Our preference is to achieve a common design on the prerequisites for the FGs.</w:t>
            </w:r>
          </w:p>
          <w:p>
            <w:pPr>
              <w:overflowPunct w:val="0"/>
              <w:autoSpaceDE w:val="0"/>
              <w:autoSpaceDN w:val="0"/>
              <w:adjustRightInd w:val="0"/>
              <w:spacing w:after="0"/>
              <w:ind w:left="1260" w:hanging="42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Let’s first settle the 47-m1, more specifically, the RAN2 LS. Then the other FGs/proposals can be easily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hint="eastAsia" w:eastAsia="宋体"/>
                <w:szCs w:val="21"/>
                <w:lang w:eastAsia="zh-CN"/>
              </w:rPr>
              <w:t>H</w:t>
            </w:r>
            <w:r>
              <w:rPr>
                <w:rFonts w:eastAsia="宋体"/>
                <w:szCs w:val="21"/>
                <w:lang w:eastAsia="zh-CN"/>
              </w:rPr>
              <w:t>uawei, HiSilicon</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o</w:t>
            </w:r>
            <w:r>
              <w:rPr>
                <w:rFonts w:eastAsia="宋体"/>
                <w:color w:val="000000" w:themeColor="text1"/>
                <w:lang w:eastAsia="zh-CN"/>
                <w14:textFill>
                  <w14:solidFill>
                    <w14:schemeClr w14:val="tx1"/>
                  </w14:solidFill>
                </w14:textFill>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eastAsia="宋体"/>
                <w:szCs w:val="21"/>
                <w:lang w:eastAsia="zh-CN"/>
              </w:rPr>
              <w:t>QC</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Ok</w:t>
            </w:r>
          </w:p>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On the first bullet we wish to remark that while we are in general supporting the principle of the least amount of prerequisite possible, in this case wince we have “at least one of”, increasing the FGs in the set will lower the amount of requirements since more alternatives are provided, that is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hint="eastAsia"/>
                <w:szCs w:val="21"/>
              </w:rPr>
            </w:pPr>
            <w:r>
              <w:rPr>
                <w:rFonts w:hint="eastAsia"/>
                <w:szCs w:val="21"/>
              </w:rPr>
              <w:t>M</w:t>
            </w:r>
            <w:r>
              <w:rPr>
                <w:szCs w:val="21"/>
              </w:rPr>
              <w:t>oderator</w:t>
            </w:r>
          </w:p>
        </w:tc>
        <w:tc>
          <w:tcPr>
            <w:tcW w:w="4495" w:type="pct"/>
          </w:tcPr>
          <w:p>
            <w:pPr>
              <w:overflowPunct w:val="0"/>
              <w:autoSpaceDE w:val="0"/>
              <w:autoSpaceDN w:val="0"/>
              <w:adjustRightInd w:val="0"/>
              <w:spacing w:after="18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T</w:t>
            </w:r>
            <w:r>
              <w:rPr>
                <w:color w:val="000000" w:themeColor="text1"/>
                <w14:textFill>
                  <w14:solidFill>
                    <w14:schemeClr w14:val="tx1"/>
                  </w14:solidFill>
                </w14:textFill>
              </w:rPr>
              <w:t>hanks for the inputs.</w:t>
            </w:r>
          </w:p>
          <w:p>
            <w:pPr>
              <w:overflowPunct w:val="0"/>
              <w:autoSpaceDE w:val="0"/>
              <w:autoSpaceDN w:val="0"/>
              <w:adjustRightInd w:val="0"/>
              <w:spacing w:after="180"/>
              <w:textAlignment w:val="baseline"/>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w:t>
            </w:r>
            <w:r>
              <w:rPr>
                <w:color w:val="000000" w:themeColor="text1"/>
                <w14:textFill>
                  <w14:solidFill>
                    <w14:schemeClr w14:val="tx1"/>
                  </w14:solidFill>
                </w14:textFill>
              </w:rPr>
              <w:t>e can check the situation on the discussion regarding RAN2 LS in AI 8.1, and then we can discuss the proposal.</w:t>
            </w:r>
          </w:p>
        </w:tc>
      </w:tr>
    </w:tbl>
    <w:p>
      <w:pPr>
        <w:spacing w:after="120" w:afterLines="50"/>
        <w:rPr>
          <w:sz w:val="22"/>
        </w:rPr>
      </w:pPr>
    </w:p>
    <w:p>
      <w:pPr>
        <w:spacing w:after="120" w:afterLines="50"/>
        <w:rPr>
          <w:sz w:val="22"/>
        </w:rPr>
      </w:pPr>
    </w:p>
    <w:p>
      <w:pPr>
        <w:pStyle w:val="4"/>
        <w:rPr>
          <w:rFonts w:ascii="Times New Roman" w:hAnsi="Times New Roman"/>
          <w:b/>
          <w:bCs/>
        </w:rPr>
      </w:pPr>
      <w:r>
        <w:rPr>
          <w:rFonts w:ascii="Times New Roman" w:hAnsi="Times New Roman"/>
          <w:b/>
          <w:bCs/>
          <w:highlight w:val="yellow"/>
        </w:rPr>
        <w:t>(H) Proposal 2-4:</w:t>
      </w:r>
    </w:p>
    <w:p>
      <w:pPr>
        <w:pStyle w:val="96"/>
        <w:numPr>
          <w:ilvl w:val="0"/>
          <w:numId w:val="27"/>
        </w:numPr>
        <w:ind w:leftChars="0"/>
        <w:rPr>
          <w:b/>
          <w:bCs/>
          <w:szCs w:val="21"/>
        </w:rPr>
      </w:pPr>
      <w:r>
        <w:rPr>
          <w:b/>
          <w:bCs/>
          <w:szCs w:val="21"/>
        </w:rPr>
        <w:t>Prerequisite FG of FG47-m4 is “15-1”</w:t>
      </w:r>
    </w:p>
    <w:p>
      <w:pPr>
        <w:pStyle w:val="96"/>
        <w:numPr>
          <w:ilvl w:val="0"/>
          <w:numId w:val="27"/>
        </w:numPr>
        <w:ind w:leftChars="0"/>
        <w:rPr>
          <w:b/>
          <w:bCs/>
          <w:szCs w:val="21"/>
        </w:rPr>
      </w:pPr>
      <w:r>
        <w:rPr>
          <w:rFonts w:hint="eastAsia"/>
          <w:b/>
          <w:bCs/>
          <w:szCs w:val="21"/>
        </w:rPr>
        <w:t>F</w:t>
      </w:r>
      <w:r>
        <w:rPr>
          <w:b/>
          <w:bCs/>
          <w:szCs w:val="21"/>
        </w:rPr>
        <w:t>ollowing notes are added for FG47-m4</w:t>
      </w:r>
    </w:p>
    <w:p>
      <w:pPr>
        <w:pStyle w:val="96"/>
        <w:numPr>
          <w:ilvl w:val="1"/>
          <w:numId w:val="27"/>
        </w:numPr>
        <w:ind w:leftChars="0"/>
        <w:rPr>
          <w:b/>
          <w:bCs/>
          <w:szCs w:val="21"/>
        </w:rPr>
      </w:pPr>
      <w:r>
        <w:rPr>
          <w:b/>
          <w:bCs/>
          <w:szCs w:val="21"/>
        </w:rPr>
        <w:t>Note: If UE supports 15-1, the UE is not required to support Component 5.</w:t>
      </w:r>
    </w:p>
    <w:p>
      <w:pPr>
        <w:pStyle w:val="96"/>
        <w:numPr>
          <w:ilvl w:val="1"/>
          <w:numId w:val="27"/>
        </w:numPr>
        <w:ind w:leftChars="0"/>
        <w:rPr>
          <w:b/>
          <w:bCs/>
          <w:szCs w:val="21"/>
        </w:rPr>
      </w:pPr>
      <w:r>
        <w:rPr>
          <w:b/>
          <w:bCs/>
          <w:szCs w:val="21"/>
        </w:rPr>
        <w:t>Note: It is up to RAN2 whether/how to implement the above Note and whether/how to update the prerequisite FGs.</w:t>
      </w:r>
    </w:p>
    <w:p>
      <w:pPr>
        <w:pStyle w:val="96"/>
        <w:numPr>
          <w:ilvl w:val="0"/>
          <w:numId w:val="27"/>
        </w:numPr>
        <w:ind w:leftChars="0"/>
        <w:rPr>
          <w:b/>
          <w:bCs/>
          <w:szCs w:val="21"/>
        </w:rPr>
      </w:pPr>
      <w:r>
        <w:rPr>
          <w:b/>
          <w:bCs/>
          <w:szCs w:val="21"/>
        </w:rPr>
        <w:t>“]” is removed from Mandatory/Optional column of FG47-m4</w:t>
      </w:r>
    </w:p>
    <w:p>
      <w:pPr>
        <w:pStyle w:val="96"/>
        <w:numPr>
          <w:ilvl w:val="0"/>
          <w:numId w:val="27"/>
        </w:numPr>
        <w:ind w:leftChars="0"/>
        <w:rPr>
          <w:b/>
          <w:bCs/>
          <w:szCs w:val="21"/>
        </w:rPr>
      </w:pPr>
      <w:r>
        <w:rPr>
          <w:b/>
          <w:bCs/>
          <w:szCs w:val="21"/>
        </w:rPr>
        <w:t>“and when” is replaced by “where” in Mandatory/Optional column of FG47-m4</w:t>
      </w:r>
    </w:p>
    <w:p>
      <w:pPr>
        <w:spacing w:after="120" w:afterLines="50"/>
        <w:rPr>
          <w:sz w:val="22"/>
        </w:rPr>
      </w:pPr>
    </w:p>
    <w:tbl>
      <w:tblPr>
        <w:tblStyle w:val="44"/>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ompany</w:t>
            </w:r>
          </w:p>
        </w:tc>
        <w:tc>
          <w:tcPr>
            <w:tcW w:w="449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rFonts w:hint="eastAsia"/>
              </w:rPr>
              <w:t>M</w:t>
            </w:r>
            <w:r>
              <w:t>oderator</w:t>
            </w:r>
          </w:p>
        </w:tc>
        <w:tc>
          <w:tcPr>
            <w:tcW w:w="4495" w:type="pct"/>
          </w:tcPr>
          <w:p>
            <w:pPr>
              <w:overflowPunct w:val="0"/>
              <w:autoSpaceDE w:val="0"/>
              <w:autoSpaceDN w:val="0"/>
              <w:adjustRightInd w:val="0"/>
              <w:spacing w:after="180"/>
              <w:textAlignment w:val="baseline"/>
            </w:pPr>
            <w:r>
              <w:rPr>
                <w:rFonts w:hint="eastAsia"/>
              </w:rPr>
              <w:t>S</w:t>
            </w:r>
            <w:r>
              <w:t>ummary of companies’ views:</w:t>
            </w:r>
          </w:p>
          <w:p>
            <w:pPr>
              <w:pStyle w:val="96"/>
              <w:numPr>
                <w:ilvl w:val="0"/>
                <w:numId w:val="21"/>
              </w:numPr>
              <w:overflowPunct w:val="0"/>
              <w:autoSpaceDE w:val="0"/>
              <w:autoSpaceDN w:val="0"/>
              <w:adjustRightInd w:val="0"/>
              <w:spacing w:after="120" w:afterLines="50"/>
              <w:ind w:left="579" w:leftChars="0"/>
              <w:textAlignment w:val="baseline"/>
            </w:pPr>
            <w:r>
              <w:rPr>
                <w:rFonts w:hint="eastAsia"/>
              </w:rPr>
              <w:t>P</w:t>
            </w:r>
            <w:r>
              <w:t>rerequisite</w:t>
            </w:r>
          </w:p>
          <w:p>
            <w:pPr>
              <w:pStyle w:val="96"/>
              <w:numPr>
                <w:ilvl w:val="1"/>
                <w:numId w:val="21"/>
              </w:numPr>
              <w:overflowPunct w:val="0"/>
              <w:autoSpaceDE w:val="0"/>
              <w:autoSpaceDN w:val="0"/>
              <w:adjustRightInd w:val="0"/>
              <w:spacing w:after="120" w:afterLines="50"/>
              <w:ind w:left="1299" w:leftChars="0"/>
              <w:textAlignment w:val="baseline"/>
            </w:pPr>
            <w:r>
              <w:t>15-1: Huawei/HiSilicon, FLs, DOCOMO</w:t>
            </w:r>
          </w:p>
          <w:p>
            <w:pPr>
              <w:pStyle w:val="96"/>
              <w:numPr>
                <w:ilvl w:val="1"/>
                <w:numId w:val="21"/>
              </w:numPr>
              <w:overflowPunct w:val="0"/>
              <w:autoSpaceDE w:val="0"/>
              <w:autoSpaceDN w:val="0"/>
              <w:adjustRightInd w:val="0"/>
              <w:spacing w:after="120" w:afterLines="50"/>
              <w:ind w:left="1299" w:leftChars="0"/>
              <w:textAlignment w:val="baseline"/>
            </w:pPr>
            <w:r>
              <w:t>15-1 except Component 5: ZTE, Qualcomm</w:t>
            </w:r>
          </w:p>
          <w:p>
            <w:pPr>
              <w:pStyle w:val="96"/>
              <w:numPr>
                <w:ilvl w:val="1"/>
                <w:numId w:val="21"/>
              </w:numPr>
              <w:overflowPunct w:val="0"/>
              <w:autoSpaceDE w:val="0"/>
              <w:autoSpaceDN w:val="0"/>
              <w:adjustRightInd w:val="0"/>
              <w:spacing w:after="120" w:afterLines="50"/>
              <w:ind w:left="1299" w:leftChars="0"/>
              <w:textAlignment w:val="baseline"/>
            </w:pPr>
            <w:r>
              <w:rPr>
                <w:rFonts w:hint="eastAsia"/>
              </w:rPr>
              <w:t>N</w:t>
            </w:r>
            <w:r>
              <w:t>one: vivo, Nokia</w:t>
            </w:r>
          </w:p>
          <w:p>
            <w:pPr>
              <w:pStyle w:val="96"/>
              <w:numPr>
                <w:ilvl w:val="1"/>
                <w:numId w:val="21"/>
              </w:numPr>
              <w:overflowPunct w:val="0"/>
              <w:autoSpaceDE w:val="0"/>
              <w:autoSpaceDN w:val="0"/>
              <w:adjustRightInd w:val="0"/>
              <w:spacing w:after="120" w:afterLines="50"/>
              <w:ind w:left="1299" w:leftChars="0"/>
              <w:textAlignment w:val="baseline"/>
            </w:pPr>
            <w:r>
              <w:rPr>
                <w:rFonts w:hint="eastAsia"/>
              </w:rPr>
              <w:t>4</w:t>
            </w:r>
            <w:r>
              <w:t>7-m1: Apple</w:t>
            </w:r>
          </w:p>
          <w:p>
            <w:pPr>
              <w:pStyle w:val="96"/>
              <w:numPr>
                <w:ilvl w:val="0"/>
                <w:numId w:val="21"/>
              </w:numPr>
              <w:overflowPunct w:val="0"/>
              <w:autoSpaceDE w:val="0"/>
              <w:autoSpaceDN w:val="0"/>
              <w:adjustRightInd w:val="0"/>
              <w:spacing w:after="120" w:afterLines="50"/>
              <w:ind w:leftChars="0"/>
              <w:textAlignment w:val="baseline"/>
            </w:pPr>
            <w:r>
              <w:rPr>
                <w:rFonts w:hint="eastAsia"/>
              </w:rPr>
              <w:t>N</w:t>
            </w:r>
            <w:r>
              <w:t>ote</w:t>
            </w:r>
          </w:p>
          <w:p>
            <w:pPr>
              <w:pStyle w:val="96"/>
              <w:numPr>
                <w:ilvl w:val="1"/>
                <w:numId w:val="21"/>
              </w:numPr>
              <w:overflowPunct w:val="0"/>
              <w:autoSpaceDE w:val="0"/>
              <w:autoSpaceDN w:val="0"/>
              <w:adjustRightInd w:val="0"/>
              <w:spacing w:after="120" w:afterLines="50"/>
              <w:ind w:leftChars="0"/>
              <w:textAlignment w:val="baseline"/>
            </w:pPr>
            <w:r>
              <w:rPr>
                <w:rFonts w:hint="eastAsia"/>
              </w:rPr>
              <w:t>A</w:t>
            </w:r>
            <w:r>
              <w:t>dd following notes: DOCOMO</w:t>
            </w:r>
          </w:p>
          <w:p>
            <w:pPr>
              <w:pStyle w:val="96"/>
              <w:numPr>
                <w:ilvl w:val="2"/>
                <w:numId w:val="21"/>
              </w:numPr>
              <w:overflowPunct w:val="0"/>
              <w:autoSpaceDE w:val="0"/>
              <w:autoSpaceDN w:val="0"/>
              <w:adjustRightInd w:val="0"/>
              <w:spacing w:after="120" w:afterLines="50"/>
              <w:ind w:leftChars="0"/>
              <w:textAlignment w:val="baseline"/>
            </w:pPr>
            <w:r>
              <w:t>Note: If UE supports 15-1, the UE is not required to support Component 5.</w:t>
            </w:r>
          </w:p>
          <w:p>
            <w:pPr>
              <w:pStyle w:val="96"/>
              <w:numPr>
                <w:ilvl w:val="2"/>
                <w:numId w:val="21"/>
              </w:numPr>
              <w:overflowPunct w:val="0"/>
              <w:autoSpaceDE w:val="0"/>
              <w:autoSpaceDN w:val="0"/>
              <w:adjustRightInd w:val="0"/>
              <w:spacing w:after="120" w:afterLines="50"/>
              <w:ind w:leftChars="0"/>
              <w:textAlignment w:val="baseline"/>
            </w:pPr>
            <w:r>
              <w:t>Note: It is up to RAN2 whether/how to implement the above Note and whether/how to update the prerequisite FGs.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rFonts w:hint="eastAsia"/>
                <w:szCs w:val="21"/>
              </w:rPr>
              <w:t>D</w:t>
            </w:r>
            <w:r>
              <w:rPr>
                <w:szCs w:val="21"/>
              </w:rPr>
              <w:t>CM</w:t>
            </w:r>
          </w:p>
        </w:tc>
        <w:tc>
          <w:tcPr>
            <w:tcW w:w="4495" w:type="pct"/>
          </w:tcPr>
          <w:p>
            <w:pPr>
              <w:overflowPunct w:val="0"/>
              <w:autoSpaceDE w:val="0"/>
              <w:autoSpaceDN w:val="0"/>
              <w:adjustRightInd w:val="0"/>
              <w:spacing w:after="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O</w:t>
            </w:r>
            <w:r>
              <w:rPr>
                <w:color w:val="000000" w:themeColor="text1"/>
                <w14:textFill>
                  <w14:solidFill>
                    <w14:schemeClr w14:val="tx1"/>
                  </w14:solidFill>
                </w14:textFill>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hint="eastAsia" w:eastAsia="宋体"/>
                <w:szCs w:val="21"/>
                <w:lang w:eastAsia="zh-CN"/>
              </w:rPr>
              <w:t>CATT, CICTCI</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eastAsia="宋体"/>
                <w:szCs w:val="21"/>
                <w:lang w:eastAsia="zh-CN"/>
              </w:rPr>
              <w:t>vivo</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 xml:space="preserve">We basically would like to avoid defining </w:t>
            </w:r>
            <w:r>
              <w:rPr>
                <w:rFonts w:cs="Times"/>
                <w:lang w:eastAsia="zh-CN"/>
              </w:rPr>
              <w:t>a ‘partial prerequisite FG’, i.e., introduce a FG with the exception of some of the components, which is actually problematic. Especially, if a UE indicates both FG 15-1 and 47-m4 (with 15-1 as prerequisite</w:t>
            </w:r>
            <w:r>
              <w:rPr>
                <w:rFonts w:eastAsia="ＭＳ 明朝" w:cs="Times"/>
                <w:szCs w:val="18"/>
                <w:lang w:eastAsia="zh-CN"/>
              </w:rPr>
              <w:t xml:space="preserve"> except Component 5)</w:t>
            </w:r>
            <w:r>
              <w:rPr>
                <w:rFonts w:cs="Times"/>
                <w:lang w:eastAsia="zh-CN"/>
              </w:rPr>
              <w:t xml:space="preserve"> in the same band, it is very confusing on whether or not the UE supports Component 5 of 15-1: on one hand, the UE indicate FG 15-1 for this band, thus it should support all the components of this FG, while on the other hand, another FG 47-m4 indicates that the UE is not required to do so. Thus, it is desirable to avoid such kind of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hint="eastAsia" w:eastAsia="宋体"/>
                <w:szCs w:val="21"/>
                <w:lang w:eastAsia="zh-CN"/>
              </w:rPr>
              <w:t>H</w:t>
            </w:r>
            <w:r>
              <w:rPr>
                <w:rFonts w:eastAsia="宋体"/>
                <w:szCs w:val="21"/>
                <w:lang w:eastAsia="zh-CN"/>
              </w:rPr>
              <w:t>uawei, HiSilicon</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On last bullet: “when” was used intentionally, see our comment in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eastAsia="宋体"/>
                <w:szCs w:val="21"/>
                <w:lang w:eastAsia="zh-CN"/>
              </w:rPr>
              <w:t>QC</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hint="eastAsia"/>
                <w:szCs w:val="21"/>
              </w:rPr>
            </w:pPr>
            <w:r>
              <w:rPr>
                <w:rFonts w:hint="eastAsia"/>
                <w:szCs w:val="21"/>
              </w:rPr>
              <w:t>M</w:t>
            </w:r>
            <w:r>
              <w:rPr>
                <w:szCs w:val="21"/>
              </w:rPr>
              <w:t>oderator</w:t>
            </w:r>
          </w:p>
        </w:tc>
        <w:tc>
          <w:tcPr>
            <w:tcW w:w="4495" w:type="pct"/>
          </w:tcPr>
          <w:p>
            <w:pPr>
              <w:overflowPunct w:val="0"/>
              <w:autoSpaceDE w:val="0"/>
              <w:autoSpaceDN w:val="0"/>
              <w:adjustRightInd w:val="0"/>
              <w:spacing w:after="18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T</w:t>
            </w:r>
            <w:r>
              <w:rPr>
                <w:color w:val="000000" w:themeColor="text1"/>
                <w14:textFill>
                  <w14:solidFill>
                    <w14:schemeClr w14:val="tx1"/>
                  </w14:solidFill>
                </w14:textFill>
              </w:rPr>
              <w:t>hanks for the inputs.</w:t>
            </w:r>
          </w:p>
          <w:p>
            <w:pPr>
              <w:overflowPunct w:val="0"/>
              <w:autoSpaceDE w:val="0"/>
              <w:autoSpaceDN w:val="0"/>
              <w:adjustRightInd w:val="0"/>
              <w:spacing w:after="180"/>
              <w:textAlignment w:val="baseline"/>
              <w:rPr>
                <w:color w:val="000000" w:themeColor="text1"/>
                <w14:textFill>
                  <w14:solidFill>
                    <w14:schemeClr w14:val="tx1"/>
                  </w14:solidFill>
                </w14:textFill>
              </w:rPr>
            </w:pPr>
            <w:r>
              <w:rPr>
                <w:color w:val="000000" w:themeColor="text1"/>
                <w14:textFill>
                  <w14:solidFill>
                    <w14:schemeClr w14:val="tx1"/>
                  </w14:solidFill>
                </w14:textFill>
              </w:rPr>
              <w:t>According to the comment on the last bullet, the proposal can be updated as below.</w:t>
            </w:r>
          </w:p>
          <w:p>
            <w:pPr>
              <w:pStyle w:val="4"/>
              <w:overflowPunct w:val="0"/>
              <w:autoSpaceDE w:val="0"/>
              <w:autoSpaceDN w:val="0"/>
              <w:adjustRightInd w:val="0"/>
              <w:textAlignment w:val="baseline"/>
              <w:rPr>
                <w:rFonts w:ascii="Times New Roman" w:hAnsi="Times New Roman"/>
                <w:b/>
                <w:bCs/>
              </w:rPr>
            </w:pPr>
            <w:r>
              <w:rPr>
                <w:rFonts w:ascii="Times New Roman" w:hAnsi="Times New Roman"/>
                <w:b/>
                <w:bCs/>
                <w:highlight w:val="yellow"/>
              </w:rPr>
              <w:t>(H) Updated Proposal 2-4:</w:t>
            </w:r>
          </w:p>
          <w:p>
            <w:pPr>
              <w:pStyle w:val="96"/>
              <w:numPr>
                <w:ilvl w:val="0"/>
                <w:numId w:val="27"/>
              </w:numPr>
              <w:overflowPunct w:val="0"/>
              <w:autoSpaceDE w:val="0"/>
              <w:autoSpaceDN w:val="0"/>
              <w:adjustRightInd w:val="0"/>
              <w:spacing w:after="180"/>
              <w:ind w:leftChars="0"/>
              <w:textAlignment w:val="baseline"/>
              <w:rPr>
                <w:b/>
                <w:bCs/>
                <w:szCs w:val="21"/>
              </w:rPr>
            </w:pPr>
            <w:r>
              <w:rPr>
                <w:b/>
                <w:bCs/>
                <w:szCs w:val="21"/>
              </w:rPr>
              <w:t>Prerequisite FG of FG47-m4 is “15-1”</w:t>
            </w:r>
          </w:p>
          <w:p>
            <w:pPr>
              <w:pStyle w:val="96"/>
              <w:numPr>
                <w:ilvl w:val="0"/>
                <w:numId w:val="27"/>
              </w:numPr>
              <w:overflowPunct w:val="0"/>
              <w:autoSpaceDE w:val="0"/>
              <w:autoSpaceDN w:val="0"/>
              <w:adjustRightInd w:val="0"/>
              <w:spacing w:after="180"/>
              <w:ind w:leftChars="0"/>
              <w:textAlignment w:val="baseline"/>
              <w:rPr>
                <w:b/>
                <w:bCs/>
                <w:szCs w:val="21"/>
              </w:rPr>
            </w:pPr>
            <w:r>
              <w:rPr>
                <w:rFonts w:hint="eastAsia"/>
                <w:b/>
                <w:bCs/>
                <w:szCs w:val="21"/>
              </w:rPr>
              <w:t>F</w:t>
            </w:r>
            <w:r>
              <w:rPr>
                <w:b/>
                <w:bCs/>
                <w:szCs w:val="21"/>
              </w:rPr>
              <w:t>ollowing notes are added for FG47-m4</w:t>
            </w:r>
          </w:p>
          <w:p>
            <w:pPr>
              <w:pStyle w:val="96"/>
              <w:numPr>
                <w:ilvl w:val="1"/>
                <w:numId w:val="27"/>
              </w:numPr>
              <w:overflowPunct w:val="0"/>
              <w:autoSpaceDE w:val="0"/>
              <w:autoSpaceDN w:val="0"/>
              <w:adjustRightInd w:val="0"/>
              <w:spacing w:after="180"/>
              <w:ind w:leftChars="0"/>
              <w:textAlignment w:val="baseline"/>
              <w:rPr>
                <w:b/>
                <w:bCs/>
                <w:szCs w:val="21"/>
              </w:rPr>
            </w:pPr>
            <w:r>
              <w:rPr>
                <w:b/>
                <w:bCs/>
                <w:szCs w:val="21"/>
              </w:rPr>
              <w:t>Note: If UE supports 15-1, the UE is not required to support Component 5.</w:t>
            </w:r>
          </w:p>
          <w:p>
            <w:pPr>
              <w:pStyle w:val="96"/>
              <w:numPr>
                <w:ilvl w:val="1"/>
                <w:numId w:val="27"/>
              </w:numPr>
              <w:overflowPunct w:val="0"/>
              <w:autoSpaceDE w:val="0"/>
              <w:autoSpaceDN w:val="0"/>
              <w:adjustRightInd w:val="0"/>
              <w:spacing w:after="180"/>
              <w:ind w:leftChars="0"/>
              <w:textAlignment w:val="baseline"/>
              <w:rPr>
                <w:b/>
                <w:bCs/>
                <w:szCs w:val="21"/>
              </w:rPr>
            </w:pPr>
            <w:r>
              <w:rPr>
                <w:b/>
                <w:bCs/>
                <w:szCs w:val="21"/>
              </w:rPr>
              <w:t>Note: It is up to RAN2 whether/how to implement the above Note and whether/how to update the prerequisite FGs.</w:t>
            </w:r>
          </w:p>
          <w:p>
            <w:pPr>
              <w:pStyle w:val="96"/>
              <w:numPr>
                <w:ilvl w:val="0"/>
                <w:numId w:val="27"/>
              </w:numPr>
              <w:overflowPunct w:val="0"/>
              <w:autoSpaceDE w:val="0"/>
              <w:autoSpaceDN w:val="0"/>
              <w:adjustRightInd w:val="0"/>
              <w:spacing w:after="180"/>
              <w:ind w:leftChars="0"/>
              <w:textAlignment w:val="baseline"/>
              <w:rPr>
                <w:b/>
                <w:bCs/>
                <w:szCs w:val="21"/>
              </w:rPr>
            </w:pPr>
            <w:r>
              <w:rPr>
                <w:b/>
                <w:bCs/>
                <w:szCs w:val="21"/>
              </w:rPr>
              <w:t>“]” is removed from Mandatory/Optional column of FG47-m4</w:t>
            </w:r>
          </w:p>
          <w:p>
            <w:pPr>
              <w:overflowPunct w:val="0"/>
              <w:autoSpaceDE w:val="0"/>
              <w:autoSpaceDN w:val="0"/>
              <w:adjustRightInd w:val="0"/>
              <w:spacing w:after="180"/>
              <w:textAlignment w:val="baseline"/>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hint="default" w:eastAsia="宋体"/>
                <w:szCs w:val="21"/>
                <w:lang w:val="en-US" w:eastAsia="zh-CN"/>
              </w:rPr>
            </w:pPr>
            <w:r>
              <w:rPr>
                <w:rFonts w:hint="eastAsia" w:eastAsia="宋体"/>
                <w:szCs w:val="21"/>
                <w:lang w:val="en-US" w:eastAsia="zh-CN"/>
              </w:rPr>
              <w:t>ZTE</w:t>
            </w:r>
          </w:p>
        </w:tc>
        <w:tc>
          <w:tcPr>
            <w:tcW w:w="4495" w:type="pct"/>
          </w:tcPr>
          <w:p>
            <w:pPr>
              <w:overflowPunct w:val="0"/>
              <w:autoSpaceDE w:val="0"/>
              <w:autoSpaceDN w:val="0"/>
              <w:adjustRightInd w:val="0"/>
              <w:spacing w:after="180"/>
              <w:textAlignment w:val="baseline"/>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OK with Updated proposal 2-4.</w:t>
            </w:r>
            <w:bookmarkStart w:id="20" w:name="_GoBack"/>
            <w:bookmarkEnd w:id="20"/>
          </w:p>
        </w:tc>
      </w:tr>
    </w:tbl>
    <w:p>
      <w:pPr>
        <w:spacing w:after="120" w:afterLines="50"/>
        <w:rPr>
          <w:sz w:val="22"/>
        </w:rPr>
      </w:pPr>
    </w:p>
    <w:p>
      <w:pPr>
        <w:spacing w:after="120" w:afterLines="50"/>
        <w:rPr>
          <w:sz w:val="22"/>
        </w:rPr>
      </w:pPr>
    </w:p>
    <w:p>
      <w:pPr>
        <w:pStyle w:val="4"/>
        <w:rPr>
          <w:rFonts w:ascii="Times New Roman" w:hAnsi="Times New Roman"/>
          <w:b/>
          <w:bCs/>
        </w:rPr>
      </w:pPr>
      <w:r>
        <w:rPr>
          <w:rFonts w:ascii="Times New Roman" w:hAnsi="Times New Roman"/>
          <w:b/>
          <w:bCs/>
          <w:highlight w:val="yellow"/>
        </w:rPr>
        <w:t>(H) Proposal 2-5:</w:t>
      </w:r>
    </w:p>
    <w:p>
      <w:pPr>
        <w:pStyle w:val="96"/>
        <w:numPr>
          <w:ilvl w:val="0"/>
          <w:numId w:val="27"/>
        </w:numPr>
        <w:overflowPunct w:val="0"/>
        <w:autoSpaceDE w:val="0"/>
        <w:autoSpaceDN w:val="0"/>
        <w:adjustRightInd w:val="0"/>
        <w:spacing w:after="120" w:afterLines="50"/>
        <w:ind w:leftChars="0"/>
        <w:textAlignment w:val="baseline"/>
        <w:rPr>
          <w:b/>
          <w:bCs/>
          <w:sz w:val="24"/>
          <w:szCs w:val="20"/>
        </w:rPr>
      </w:pPr>
      <w:r>
        <w:rPr>
          <w:rFonts w:hint="eastAsia"/>
          <w:b/>
          <w:bCs/>
          <w:sz w:val="24"/>
          <w:szCs w:val="20"/>
        </w:rPr>
        <w:t>F</w:t>
      </w:r>
      <w:r>
        <w:rPr>
          <w:b/>
          <w:bCs/>
          <w:sz w:val="24"/>
          <w:szCs w:val="20"/>
        </w:rPr>
        <w:t>G47-m13 is kept, i.e., remove yellow highlight</w:t>
      </w:r>
    </w:p>
    <w:p>
      <w:pPr>
        <w:pStyle w:val="96"/>
        <w:numPr>
          <w:ilvl w:val="0"/>
          <w:numId w:val="27"/>
        </w:numPr>
        <w:overflowPunct w:val="0"/>
        <w:autoSpaceDE w:val="0"/>
        <w:autoSpaceDN w:val="0"/>
        <w:adjustRightInd w:val="0"/>
        <w:spacing w:after="120" w:afterLines="50"/>
        <w:ind w:leftChars="0"/>
        <w:textAlignment w:val="baseline"/>
        <w:rPr>
          <w:b/>
          <w:bCs/>
          <w:sz w:val="24"/>
          <w:szCs w:val="20"/>
        </w:rPr>
      </w:pPr>
      <w:r>
        <w:rPr>
          <w:rFonts w:hint="eastAsia"/>
          <w:b/>
          <w:bCs/>
          <w:sz w:val="24"/>
          <w:szCs w:val="20"/>
        </w:rPr>
        <w:t>C</w:t>
      </w:r>
      <w:r>
        <w:rPr>
          <w:b/>
          <w:bCs/>
          <w:sz w:val="24"/>
          <w:szCs w:val="20"/>
        </w:rPr>
        <w:t>omponent for FG47-m13 is updated as follows</w:t>
      </w:r>
    </w:p>
    <w:p>
      <w:pPr>
        <w:pStyle w:val="96"/>
        <w:numPr>
          <w:ilvl w:val="1"/>
          <w:numId w:val="27"/>
        </w:numPr>
        <w:overflowPunct w:val="0"/>
        <w:autoSpaceDE w:val="0"/>
        <w:autoSpaceDN w:val="0"/>
        <w:adjustRightInd w:val="0"/>
        <w:spacing w:after="120" w:afterLines="50"/>
        <w:ind w:leftChars="0"/>
        <w:textAlignment w:val="baseline"/>
        <w:rPr>
          <w:b/>
          <w:bCs/>
          <w:sz w:val="24"/>
          <w:szCs w:val="20"/>
        </w:rPr>
      </w:pPr>
      <w:r>
        <w:rPr>
          <w:b/>
          <w:bCs/>
          <w:sz w:val="24"/>
          <w:szCs w:val="20"/>
        </w:rPr>
        <w:t>1. UE can transmit up to K PSFCH(s) in a slot, where each PSFCH transmission occupy K3 dedicated PRBs.</w:t>
      </w:r>
    </w:p>
    <w:p>
      <w:pPr>
        <w:pStyle w:val="96"/>
        <w:numPr>
          <w:ilvl w:val="1"/>
          <w:numId w:val="27"/>
        </w:numPr>
        <w:overflowPunct w:val="0"/>
        <w:autoSpaceDE w:val="0"/>
        <w:autoSpaceDN w:val="0"/>
        <w:adjustRightInd w:val="0"/>
        <w:spacing w:after="120" w:afterLines="50"/>
        <w:ind w:leftChars="0"/>
        <w:textAlignment w:val="baseline"/>
        <w:rPr>
          <w:b/>
          <w:bCs/>
          <w:sz w:val="24"/>
          <w:szCs w:val="20"/>
        </w:rPr>
      </w:pPr>
      <w:r>
        <w:rPr>
          <w:b/>
          <w:bCs/>
          <w:sz w:val="24"/>
          <w:szCs w:val="20"/>
        </w:rPr>
        <w:t>2. UE can receive up to L PSFCH(s) in a slot, where each PSFCH reception occupy K3 dedicated PRBs</w:t>
      </w:r>
    </w:p>
    <w:p>
      <w:pPr>
        <w:pStyle w:val="96"/>
        <w:numPr>
          <w:ilvl w:val="0"/>
          <w:numId w:val="27"/>
        </w:numPr>
        <w:overflowPunct w:val="0"/>
        <w:autoSpaceDE w:val="0"/>
        <w:autoSpaceDN w:val="0"/>
        <w:adjustRightInd w:val="0"/>
        <w:spacing w:after="120" w:afterLines="50"/>
        <w:ind w:leftChars="0"/>
        <w:textAlignment w:val="baseline"/>
        <w:rPr>
          <w:b/>
          <w:bCs/>
          <w:sz w:val="24"/>
          <w:szCs w:val="20"/>
        </w:rPr>
      </w:pPr>
      <w:r>
        <w:rPr>
          <w:b/>
          <w:bCs/>
          <w:sz w:val="24"/>
          <w:szCs w:val="20"/>
        </w:rPr>
        <w:t>“Need for the gNB to know if the feature is supported” for FG47-m13 is No</w:t>
      </w:r>
    </w:p>
    <w:p>
      <w:pPr>
        <w:pStyle w:val="96"/>
        <w:numPr>
          <w:ilvl w:val="0"/>
          <w:numId w:val="27"/>
        </w:numPr>
        <w:overflowPunct w:val="0"/>
        <w:autoSpaceDE w:val="0"/>
        <w:autoSpaceDN w:val="0"/>
        <w:adjustRightInd w:val="0"/>
        <w:spacing w:after="120" w:afterLines="50"/>
        <w:ind w:leftChars="0"/>
        <w:textAlignment w:val="baseline"/>
        <w:rPr>
          <w:b/>
          <w:bCs/>
          <w:sz w:val="24"/>
          <w:szCs w:val="20"/>
        </w:rPr>
      </w:pPr>
      <w:r>
        <w:rPr>
          <w:b/>
          <w:bCs/>
          <w:sz w:val="24"/>
          <w:szCs w:val="20"/>
        </w:rPr>
        <w:t>“Applicable to the capability signalling exchange between UEs” for FG47-m13 is No</w:t>
      </w:r>
    </w:p>
    <w:p>
      <w:pPr>
        <w:pStyle w:val="96"/>
        <w:numPr>
          <w:ilvl w:val="0"/>
          <w:numId w:val="27"/>
        </w:numPr>
        <w:overflowPunct w:val="0"/>
        <w:autoSpaceDE w:val="0"/>
        <w:autoSpaceDN w:val="0"/>
        <w:adjustRightInd w:val="0"/>
        <w:spacing w:after="120" w:afterLines="50"/>
        <w:ind w:leftChars="0"/>
        <w:textAlignment w:val="baseline"/>
        <w:rPr>
          <w:b/>
          <w:bCs/>
          <w:sz w:val="24"/>
          <w:szCs w:val="20"/>
        </w:rPr>
      </w:pPr>
      <w:r>
        <w:rPr>
          <w:rFonts w:hint="eastAsia"/>
          <w:b/>
          <w:bCs/>
          <w:sz w:val="24"/>
          <w:szCs w:val="20"/>
        </w:rPr>
        <w:t>F</w:t>
      </w:r>
      <w:r>
        <w:rPr>
          <w:b/>
          <w:bCs/>
          <w:sz w:val="24"/>
          <w:szCs w:val="20"/>
        </w:rPr>
        <w:t>G47-m13 is Optional without capability signaling</w:t>
      </w:r>
    </w:p>
    <w:p>
      <w:pPr>
        <w:pStyle w:val="96"/>
        <w:numPr>
          <w:ilvl w:val="1"/>
          <w:numId w:val="27"/>
        </w:numPr>
        <w:overflowPunct w:val="0"/>
        <w:autoSpaceDE w:val="0"/>
        <w:autoSpaceDN w:val="0"/>
        <w:adjustRightInd w:val="0"/>
        <w:spacing w:after="120" w:afterLines="50"/>
        <w:ind w:leftChars="0"/>
        <w:textAlignment w:val="baseline"/>
        <w:rPr>
          <w:b/>
          <w:bCs/>
          <w:sz w:val="24"/>
          <w:szCs w:val="20"/>
        </w:rPr>
      </w:pPr>
      <w:r>
        <w:rPr>
          <w:b/>
          <w:bCs/>
          <w:sz w:val="24"/>
          <w:szCs w:val="20"/>
        </w:rPr>
        <w:t>Reporting granularity of FG47-m13 is not described</w:t>
      </w:r>
    </w:p>
    <w:p>
      <w:pPr>
        <w:pStyle w:val="96"/>
        <w:numPr>
          <w:ilvl w:val="1"/>
          <w:numId w:val="27"/>
        </w:numPr>
        <w:overflowPunct w:val="0"/>
        <w:autoSpaceDE w:val="0"/>
        <w:autoSpaceDN w:val="0"/>
        <w:adjustRightInd w:val="0"/>
        <w:spacing w:after="120" w:afterLines="50"/>
        <w:ind w:leftChars="0"/>
        <w:textAlignment w:val="baseline"/>
        <w:rPr>
          <w:b/>
          <w:bCs/>
          <w:sz w:val="24"/>
          <w:szCs w:val="20"/>
        </w:rPr>
      </w:pPr>
      <w:r>
        <w:rPr>
          <w:b/>
          <w:bCs/>
          <w:sz w:val="24"/>
          <w:szCs w:val="20"/>
        </w:rPr>
        <w:t>Replace “signaling” by “FG” for “The signaling is only expected for a band where shared spectrum channel access must be used.” in the note of FG47-m13</w:t>
      </w:r>
    </w:p>
    <w:p>
      <w:pPr>
        <w:pStyle w:val="96"/>
        <w:numPr>
          <w:ilvl w:val="0"/>
          <w:numId w:val="27"/>
        </w:numPr>
        <w:overflowPunct w:val="0"/>
        <w:autoSpaceDE w:val="0"/>
        <w:autoSpaceDN w:val="0"/>
        <w:adjustRightInd w:val="0"/>
        <w:spacing w:after="120" w:afterLines="50"/>
        <w:ind w:leftChars="0"/>
        <w:textAlignment w:val="baseline"/>
        <w:rPr>
          <w:b/>
          <w:bCs/>
          <w:sz w:val="24"/>
          <w:szCs w:val="20"/>
        </w:rPr>
      </w:pPr>
      <w:r>
        <w:rPr>
          <w:b/>
          <w:bCs/>
          <w:sz w:val="24"/>
          <w:szCs w:val="20"/>
        </w:rPr>
        <w:t>“Consequence if the feature is not supported by the UE” for FG47-m13 is kept as it is</w:t>
      </w:r>
    </w:p>
    <w:p>
      <w:pPr>
        <w:pStyle w:val="96"/>
        <w:numPr>
          <w:ilvl w:val="0"/>
          <w:numId w:val="27"/>
        </w:numPr>
        <w:overflowPunct w:val="0"/>
        <w:autoSpaceDE w:val="0"/>
        <w:autoSpaceDN w:val="0"/>
        <w:adjustRightInd w:val="0"/>
        <w:spacing w:after="120" w:afterLines="50"/>
        <w:ind w:leftChars="0"/>
        <w:textAlignment w:val="baseline"/>
        <w:rPr>
          <w:b/>
          <w:bCs/>
          <w:sz w:val="24"/>
          <w:szCs w:val="20"/>
        </w:rPr>
      </w:pPr>
      <w:r>
        <w:rPr>
          <w:b/>
          <w:bCs/>
          <w:sz w:val="24"/>
          <w:szCs w:val="20"/>
        </w:rPr>
        <w:t>Prerequisite FG of FG47-m13 is 47-m1</w:t>
      </w:r>
    </w:p>
    <w:p>
      <w:pPr>
        <w:pStyle w:val="96"/>
        <w:numPr>
          <w:ilvl w:val="0"/>
          <w:numId w:val="27"/>
        </w:numPr>
        <w:overflowPunct w:val="0"/>
        <w:autoSpaceDE w:val="0"/>
        <w:autoSpaceDN w:val="0"/>
        <w:adjustRightInd w:val="0"/>
        <w:spacing w:after="120" w:afterLines="50"/>
        <w:ind w:leftChars="0"/>
        <w:textAlignment w:val="baseline"/>
        <w:rPr>
          <w:b/>
          <w:bCs/>
          <w:sz w:val="24"/>
          <w:szCs w:val="20"/>
        </w:rPr>
      </w:pPr>
      <w:r>
        <w:rPr>
          <w:b/>
          <w:bCs/>
          <w:sz w:val="24"/>
          <w:szCs w:val="20"/>
        </w:rPr>
        <w:t>Note for FG47-m13 is updated as follows</w:t>
      </w:r>
    </w:p>
    <w:p>
      <w:pPr>
        <w:pStyle w:val="96"/>
        <w:numPr>
          <w:ilvl w:val="1"/>
          <w:numId w:val="27"/>
        </w:numPr>
        <w:overflowPunct w:val="0"/>
        <w:autoSpaceDE w:val="0"/>
        <w:autoSpaceDN w:val="0"/>
        <w:adjustRightInd w:val="0"/>
        <w:spacing w:after="120" w:afterLines="50"/>
        <w:ind w:leftChars="0"/>
        <w:textAlignment w:val="baseline"/>
        <w:rPr>
          <w:b/>
          <w:bCs/>
          <w:sz w:val="24"/>
          <w:szCs w:val="20"/>
        </w:rPr>
      </w:pPr>
      <w:r>
        <w:rPr>
          <w:b/>
          <w:bCs/>
          <w:sz w:val="24"/>
          <w:szCs w:val="20"/>
        </w:rPr>
        <w:t>The FG is only expected for a band where shared spectrum channel access must be used.</w:t>
      </w:r>
    </w:p>
    <w:p>
      <w:pPr>
        <w:pStyle w:val="96"/>
        <w:numPr>
          <w:ilvl w:val="1"/>
          <w:numId w:val="27"/>
        </w:numPr>
        <w:overflowPunct w:val="0"/>
        <w:autoSpaceDE w:val="0"/>
        <w:autoSpaceDN w:val="0"/>
        <w:adjustRightInd w:val="0"/>
        <w:spacing w:after="120" w:afterLines="50"/>
        <w:ind w:leftChars="0"/>
        <w:textAlignment w:val="baseline"/>
        <w:rPr>
          <w:b/>
          <w:bCs/>
          <w:sz w:val="24"/>
          <w:szCs w:val="20"/>
        </w:rPr>
      </w:pPr>
      <w:r>
        <w:rPr>
          <w:b/>
          <w:bCs/>
          <w:sz w:val="24"/>
          <w:szCs w:val="20"/>
        </w:rPr>
        <w:t>Candidate values for K are {4, 8, 16}</w:t>
      </w:r>
    </w:p>
    <w:p>
      <w:pPr>
        <w:pStyle w:val="96"/>
        <w:numPr>
          <w:ilvl w:val="1"/>
          <w:numId w:val="27"/>
        </w:numPr>
        <w:overflowPunct w:val="0"/>
        <w:autoSpaceDE w:val="0"/>
        <w:autoSpaceDN w:val="0"/>
        <w:adjustRightInd w:val="0"/>
        <w:spacing w:after="120" w:afterLines="50"/>
        <w:ind w:leftChars="0"/>
        <w:textAlignment w:val="baseline"/>
        <w:rPr>
          <w:b/>
          <w:bCs/>
          <w:sz w:val="24"/>
          <w:szCs w:val="20"/>
        </w:rPr>
      </w:pPr>
      <w:r>
        <w:rPr>
          <w:b/>
          <w:bCs/>
          <w:sz w:val="24"/>
          <w:szCs w:val="20"/>
        </w:rPr>
        <w:t>Candidate values for L are {5, 15, 25, 32, 35, 45, 50, 64}</w:t>
      </w:r>
    </w:p>
    <w:p>
      <w:pPr>
        <w:spacing w:after="120" w:afterLines="50"/>
        <w:rPr>
          <w:sz w:val="22"/>
        </w:rPr>
      </w:pPr>
    </w:p>
    <w:tbl>
      <w:tblPr>
        <w:tblStyle w:val="44"/>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ompany</w:t>
            </w:r>
          </w:p>
        </w:tc>
        <w:tc>
          <w:tcPr>
            <w:tcW w:w="449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rFonts w:hint="eastAsia"/>
              </w:rPr>
              <w:t>M</w:t>
            </w:r>
            <w:r>
              <w:t>oderator</w:t>
            </w:r>
          </w:p>
        </w:tc>
        <w:tc>
          <w:tcPr>
            <w:tcW w:w="4495" w:type="pct"/>
          </w:tcPr>
          <w:p>
            <w:pPr>
              <w:overflowPunct w:val="0"/>
              <w:autoSpaceDE w:val="0"/>
              <w:autoSpaceDN w:val="0"/>
              <w:adjustRightInd w:val="0"/>
              <w:spacing w:after="180"/>
              <w:textAlignment w:val="baseline"/>
            </w:pPr>
            <w:r>
              <w:rPr>
                <w:rFonts w:hint="eastAsia"/>
              </w:rPr>
              <w:t>S</w:t>
            </w:r>
            <w:r>
              <w:t>ummary of companies’ views:</w:t>
            </w:r>
          </w:p>
          <w:p>
            <w:pPr>
              <w:pStyle w:val="96"/>
              <w:numPr>
                <w:ilvl w:val="0"/>
                <w:numId w:val="21"/>
              </w:numPr>
              <w:overflowPunct w:val="0"/>
              <w:autoSpaceDE w:val="0"/>
              <w:autoSpaceDN w:val="0"/>
              <w:adjustRightInd w:val="0"/>
              <w:spacing w:after="120" w:afterLines="50"/>
              <w:ind w:left="579" w:leftChars="0"/>
              <w:textAlignment w:val="baseline"/>
            </w:pPr>
            <w:r>
              <w:t>Support or not</w:t>
            </w:r>
          </w:p>
          <w:p>
            <w:pPr>
              <w:pStyle w:val="96"/>
              <w:numPr>
                <w:ilvl w:val="1"/>
                <w:numId w:val="21"/>
              </w:numPr>
              <w:overflowPunct w:val="0"/>
              <w:autoSpaceDE w:val="0"/>
              <w:autoSpaceDN w:val="0"/>
              <w:adjustRightInd w:val="0"/>
              <w:spacing w:after="120" w:afterLines="50"/>
              <w:ind w:left="1299" w:leftChars="0"/>
              <w:textAlignment w:val="baseline"/>
            </w:pPr>
            <w:r>
              <w:rPr>
                <w:rFonts w:hint="eastAsia"/>
              </w:rPr>
              <w:t>Y</w:t>
            </w:r>
            <w:r>
              <w:t>ES: Huawei/HiSilicon, ZTE, Samsung, Apple, CATT/CICTCI/CBN, Nokia, DOCOMO, Qualcomm</w:t>
            </w:r>
          </w:p>
          <w:p>
            <w:pPr>
              <w:pStyle w:val="96"/>
              <w:numPr>
                <w:ilvl w:val="1"/>
                <w:numId w:val="21"/>
              </w:numPr>
              <w:overflowPunct w:val="0"/>
              <w:autoSpaceDE w:val="0"/>
              <w:autoSpaceDN w:val="0"/>
              <w:adjustRightInd w:val="0"/>
              <w:spacing w:after="120" w:afterLines="50"/>
              <w:ind w:left="1299" w:leftChars="0"/>
              <w:textAlignment w:val="baseline"/>
            </w:pPr>
            <w:r>
              <w:rPr>
                <w:rFonts w:hint="eastAsia"/>
              </w:rPr>
              <w:t>N</w:t>
            </w:r>
            <w:r>
              <w:t>O: vivo</w:t>
            </w:r>
          </w:p>
          <w:p>
            <w:pPr>
              <w:pStyle w:val="96"/>
              <w:numPr>
                <w:ilvl w:val="0"/>
                <w:numId w:val="21"/>
              </w:numPr>
              <w:overflowPunct w:val="0"/>
              <w:autoSpaceDE w:val="0"/>
              <w:autoSpaceDN w:val="0"/>
              <w:adjustRightInd w:val="0"/>
              <w:spacing w:after="120" w:afterLines="50"/>
              <w:ind w:left="579" w:leftChars="0"/>
              <w:textAlignment w:val="baseline"/>
            </w:pPr>
            <w:r>
              <w:rPr>
                <w:rFonts w:hint="eastAsia"/>
              </w:rPr>
              <w:t>C</w:t>
            </w:r>
            <w:r>
              <w:t>omponent</w:t>
            </w:r>
          </w:p>
          <w:p>
            <w:pPr>
              <w:pStyle w:val="96"/>
              <w:numPr>
                <w:ilvl w:val="1"/>
                <w:numId w:val="21"/>
              </w:numPr>
              <w:overflowPunct w:val="0"/>
              <w:autoSpaceDE w:val="0"/>
              <w:autoSpaceDN w:val="0"/>
              <w:adjustRightInd w:val="0"/>
              <w:spacing w:after="120" w:afterLines="50"/>
              <w:ind w:left="1299" w:leftChars="0"/>
              <w:textAlignment w:val="baseline"/>
              <w:rPr>
                <w:lang w:val="it-IT"/>
              </w:rPr>
            </w:pPr>
            <w:r>
              <w:rPr>
                <w:lang w:val="it-IT"/>
              </w:rPr>
              <w:t>OK/Keep: Huawei/HiSilicon, ZTE, Apple, Nokia, Qualcomm</w:t>
            </w:r>
          </w:p>
          <w:p>
            <w:pPr>
              <w:pStyle w:val="96"/>
              <w:numPr>
                <w:ilvl w:val="1"/>
                <w:numId w:val="21"/>
              </w:numPr>
              <w:overflowPunct w:val="0"/>
              <w:autoSpaceDE w:val="0"/>
              <w:autoSpaceDN w:val="0"/>
              <w:adjustRightInd w:val="0"/>
              <w:spacing w:after="120" w:afterLines="50"/>
              <w:ind w:left="1299" w:leftChars="0"/>
              <w:textAlignment w:val="baseline"/>
            </w:pPr>
            <w:r>
              <w:rPr>
                <w:rFonts w:hint="eastAsia"/>
              </w:rPr>
              <w:t>U</w:t>
            </w:r>
            <w:r>
              <w:t>pdated as below: CATT/CICTCI/CBN, DOCOMO</w:t>
            </w:r>
          </w:p>
          <w:p>
            <w:pPr>
              <w:pStyle w:val="96"/>
              <w:numPr>
                <w:ilvl w:val="2"/>
                <w:numId w:val="21"/>
              </w:numPr>
              <w:overflowPunct w:val="0"/>
              <w:autoSpaceDE w:val="0"/>
              <w:autoSpaceDN w:val="0"/>
              <w:adjustRightInd w:val="0"/>
              <w:spacing w:after="120" w:afterLines="50"/>
              <w:ind w:leftChars="0"/>
              <w:textAlignment w:val="baseline"/>
            </w:pPr>
            <w:r>
              <w:t>1. UE can transmit up to K PSFCH(s) in a slot, where each PSFCH transmission occupy K3 dedicated PRBs.</w:t>
            </w:r>
          </w:p>
          <w:p>
            <w:pPr>
              <w:pStyle w:val="96"/>
              <w:numPr>
                <w:ilvl w:val="2"/>
                <w:numId w:val="21"/>
              </w:numPr>
              <w:overflowPunct w:val="0"/>
              <w:autoSpaceDE w:val="0"/>
              <w:autoSpaceDN w:val="0"/>
              <w:adjustRightInd w:val="0"/>
              <w:spacing w:after="120" w:afterLines="50"/>
              <w:ind w:leftChars="0"/>
              <w:textAlignment w:val="baseline"/>
            </w:pPr>
            <w:r>
              <w:t>2. UE can receive up to L PSFCH(s) in a slot, where each PSFCH reception occupy K3 dedicated PRBs</w:t>
            </w:r>
          </w:p>
          <w:p>
            <w:pPr>
              <w:pStyle w:val="96"/>
              <w:numPr>
                <w:ilvl w:val="0"/>
                <w:numId w:val="21"/>
              </w:numPr>
              <w:overflowPunct w:val="0"/>
              <w:autoSpaceDE w:val="0"/>
              <w:autoSpaceDN w:val="0"/>
              <w:adjustRightInd w:val="0"/>
              <w:spacing w:after="120" w:afterLines="50"/>
              <w:ind w:left="579" w:leftChars="0"/>
              <w:textAlignment w:val="baseline"/>
            </w:pPr>
            <w:r>
              <w:rPr>
                <w:rFonts w:hint="eastAsia"/>
              </w:rPr>
              <w:t>P</w:t>
            </w:r>
            <w:r>
              <w:t>rerequisite</w:t>
            </w:r>
          </w:p>
          <w:p>
            <w:pPr>
              <w:pStyle w:val="96"/>
              <w:numPr>
                <w:ilvl w:val="1"/>
                <w:numId w:val="21"/>
              </w:numPr>
              <w:overflowPunct w:val="0"/>
              <w:autoSpaceDE w:val="0"/>
              <w:autoSpaceDN w:val="0"/>
              <w:adjustRightInd w:val="0"/>
              <w:spacing w:after="120" w:afterLines="50"/>
              <w:ind w:left="1299" w:leftChars="0"/>
              <w:textAlignment w:val="baseline"/>
            </w:pPr>
            <w:r>
              <w:rPr>
                <w:rFonts w:hint="eastAsia"/>
              </w:rPr>
              <w:t>4</w:t>
            </w:r>
            <w:r>
              <w:t xml:space="preserve">7-k1, 15-11: Huawei/HiSilicon, </w:t>
            </w:r>
          </w:p>
          <w:p>
            <w:pPr>
              <w:pStyle w:val="96"/>
              <w:numPr>
                <w:ilvl w:val="1"/>
                <w:numId w:val="21"/>
              </w:numPr>
              <w:overflowPunct w:val="0"/>
              <w:autoSpaceDE w:val="0"/>
              <w:autoSpaceDN w:val="0"/>
              <w:adjustRightInd w:val="0"/>
              <w:spacing w:after="120" w:afterLines="50"/>
              <w:ind w:left="1299" w:leftChars="0"/>
              <w:textAlignment w:val="baseline"/>
            </w:pPr>
            <w:r>
              <w:rPr>
                <w:rFonts w:hint="eastAsia"/>
              </w:rPr>
              <w:t>4</w:t>
            </w:r>
            <w:r>
              <w:t>7-k1: Samsung</w:t>
            </w:r>
          </w:p>
          <w:p>
            <w:pPr>
              <w:pStyle w:val="96"/>
              <w:numPr>
                <w:ilvl w:val="1"/>
                <w:numId w:val="21"/>
              </w:numPr>
              <w:overflowPunct w:val="0"/>
              <w:autoSpaceDE w:val="0"/>
              <w:autoSpaceDN w:val="0"/>
              <w:adjustRightInd w:val="0"/>
              <w:spacing w:after="120" w:afterLines="50"/>
              <w:ind w:left="1299" w:leftChars="0"/>
              <w:textAlignment w:val="baseline"/>
            </w:pPr>
            <w:r>
              <w:rPr>
                <w:rFonts w:hint="eastAsia"/>
              </w:rPr>
              <w:t>4</w:t>
            </w:r>
            <w:r>
              <w:t>7-k2, 47-m1: ZTE</w:t>
            </w:r>
          </w:p>
          <w:p>
            <w:pPr>
              <w:pStyle w:val="96"/>
              <w:numPr>
                <w:ilvl w:val="1"/>
                <w:numId w:val="21"/>
              </w:numPr>
              <w:overflowPunct w:val="0"/>
              <w:autoSpaceDE w:val="0"/>
              <w:autoSpaceDN w:val="0"/>
              <w:adjustRightInd w:val="0"/>
              <w:spacing w:after="120" w:afterLines="50"/>
              <w:ind w:left="1299" w:leftChars="0"/>
              <w:textAlignment w:val="baseline"/>
              <w:rPr>
                <w:lang w:val="it-IT"/>
              </w:rPr>
            </w:pPr>
            <w:r>
              <w:rPr>
                <w:rFonts w:hint="eastAsia"/>
                <w:lang w:val="it-IT"/>
              </w:rPr>
              <w:t>4</w:t>
            </w:r>
            <w:r>
              <w:rPr>
                <w:lang w:val="it-IT"/>
              </w:rPr>
              <w:t>7-m1: Apple, CATT/CICTCI/CBN, DOCOMO</w:t>
            </w:r>
          </w:p>
          <w:p>
            <w:pPr>
              <w:pStyle w:val="96"/>
              <w:numPr>
                <w:ilvl w:val="1"/>
                <w:numId w:val="21"/>
              </w:numPr>
              <w:overflowPunct w:val="0"/>
              <w:autoSpaceDE w:val="0"/>
              <w:autoSpaceDN w:val="0"/>
              <w:adjustRightInd w:val="0"/>
              <w:spacing w:after="120" w:afterLines="50"/>
              <w:ind w:left="1299" w:leftChars="0"/>
              <w:textAlignment w:val="baseline"/>
            </w:pPr>
            <w:r>
              <w:rPr>
                <w:rFonts w:hint="eastAsia"/>
              </w:rPr>
              <w:t>N</w:t>
            </w:r>
            <w:r>
              <w:t>one: Nokia</w:t>
            </w:r>
          </w:p>
          <w:p>
            <w:pPr>
              <w:pStyle w:val="96"/>
              <w:numPr>
                <w:ilvl w:val="1"/>
                <w:numId w:val="21"/>
              </w:numPr>
              <w:overflowPunct w:val="0"/>
              <w:autoSpaceDE w:val="0"/>
              <w:autoSpaceDN w:val="0"/>
              <w:adjustRightInd w:val="0"/>
              <w:spacing w:after="120" w:afterLines="50"/>
              <w:ind w:left="1299" w:leftChars="0"/>
              <w:textAlignment w:val="baseline"/>
            </w:pPr>
            <w:r>
              <w:rPr>
                <w:rFonts w:hint="eastAsia"/>
              </w:rPr>
              <w:t>1</w:t>
            </w:r>
            <w:r>
              <w:t>5-11: Qualcomm</w:t>
            </w:r>
          </w:p>
          <w:p>
            <w:pPr>
              <w:pStyle w:val="96"/>
              <w:numPr>
                <w:ilvl w:val="0"/>
                <w:numId w:val="21"/>
              </w:numPr>
              <w:overflowPunct w:val="0"/>
              <w:autoSpaceDE w:val="0"/>
              <w:autoSpaceDN w:val="0"/>
              <w:adjustRightInd w:val="0"/>
              <w:spacing w:after="120" w:afterLines="50"/>
              <w:ind w:left="579" w:leftChars="0"/>
              <w:textAlignment w:val="baseline"/>
            </w:pPr>
            <w:r>
              <w:rPr>
                <w:rFonts w:hint="eastAsia"/>
              </w:rPr>
              <w:t>R</w:t>
            </w:r>
            <w:r>
              <w:t>eport to gNB</w:t>
            </w:r>
          </w:p>
          <w:p>
            <w:pPr>
              <w:pStyle w:val="96"/>
              <w:numPr>
                <w:ilvl w:val="1"/>
                <w:numId w:val="21"/>
              </w:numPr>
              <w:overflowPunct w:val="0"/>
              <w:autoSpaceDE w:val="0"/>
              <w:autoSpaceDN w:val="0"/>
              <w:adjustRightInd w:val="0"/>
              <w:spacing w:after="120" w:afterLines="50"/>
              <w:ind w:left="1299" w:leftChars="0"/>
              <w:textAlignment w:val="baseline"/>
              <w:rPr>
                <w:lang w:val="it-IT"/>
              </w:rPr>
            </w:pPr>
            <w:r>
              <w:rPr>
                <w:rFonts w:hint="eastAsia"/>
                <w:lang w:val="it-IT"/>
              </w:rPr>
              <w:t>N</w:t>
            </w:r>
            <w:r>
              <w:rPr>
                <w:lang w:val="it-IT"/>
              </w:rPr>
              <w:t>O: Huawei/HiSilicon, Apple, CATT/CICTCI/CBN, Nokia</w:t>
            </w:r>
          </w:p>
          <w:p>
            <w:pPr>
              <w:pStyle w:val="96"/>
              <w:numPr>
                <w:ilvl w:val="1"/>
                <w:numId w:val="21"/>
              </w:numPr>
              <w:overflowPunct w:val="0"/>
              <w:autoSpaceDE w:val="0"/>
              <w:autoSpaceDN w:val="0"/>
              <w:adjustRightInd w:val="0"/>
              <w:spacing w:after="120" w:afterLines="50"/>
              <w:ind w:left="1299" w:leftChars="0"/>
              <w:textAlignment w:val="baseline"/>
            </w:pPr>
            <w:r>
              <w:rPr>
                <w:rFonts w:hint="eastAsia"/>
              </w:rPr>
              <w:t>Y</w:t>
            </w:r>
            <w:r>
              <w:t>ES: ZTE, DOCOMO</w:t>
            </w:r>
          </w:p>
          <w:p>
            <w:pPr>
              <w:pStyle w:val="96"/>
              <w:numPr>
                <w:ilvl w:val="2"/>
                <w:numId w:val="21"/>
              </w:numPr>
              <w:overflowPunct w:val="0"/>
              <w:autoSpaceDE w:val="0"/>
              <w:autoSpaceDN w:val="0"/>
              <w:adjustRightInd w:val="0"/>
              <w:spacing w:after="120" w:afterLines="50"/>
              <w:ind w:leftChars="0"/>
              <w:textAlignment w:val="baseline"/>
            </w:pPr>
            <w:r>
              <w:rPr>
                <w:rFonts w:hint="eastAsia"/>
              </w:rPr>
              <w:t>P</w:t>
            </w:r>
            <w:r>
              <w:t>er band</w:t>
            </w:r>
          </w:p>
          <w:p>
            <w:pPr>
              <w:pStyle w:val="96"/>
              <w:numPr>
                <w:ilvl w:val="0"/>
                <w:numId w:val="21"/>
              </w:numPr>
              <w:overflowPunct w:val="0"/>
              <w:autoSpaceDE w:val="0"/>
              <w:autoSpaceDN w:val="0"/>
              <w:adjustRightInd w:val="0"/>
              <w:spacing w:after="120" w:afterLines="50"/>
              <w:ind w:left="579" w:leftChars="0"/>
              <w:textAlignment w:val="baseline"/>
            </w:pPr>
            <w:r>
              <w:rPr>
                <w:rFonts w:hint="eastAsia"/>
              </w:rPr>
              <w:t>R</w:t>
            </w:r>
            <w:r>
              <w:t>eport to other UE</w:t>
            </w:r>
          </w:p>
          <w:p>
            <w:pPr>
              <w:pStyle w:val="96"/>
              <w:numPr>
                <w:ilvl w:val="1"/>
                <w:numId w:val="21"/>
              </w:numPr>
              <w:overflowPunct w:val="0"/>
              <w:autoSpaceDE w:val="0"/>
              <w:autoSpaceDN w:val="0"/>
              <w:adjustRightInd w:val="0"/>
              <w:spacing w:after="120" w:afterLines="50"/>
              <w:ind w:left="1299" w:leftChars="0"/>
              <w:textAlignment w:val="baseline"/>
              <w:rPr>
                <w:lang w:val="it-IT"/>
              </w:rPr>
            </w:pPr>
            <w:r>
              <w:rPr>
                <w:rFonts w:hint="eastAsia"/>
                <w:lang w:val="it-IT"/>
              </w:rPr>
              <w:t>N</w:t>
            </w:r>
            <w:r>
              <w:rPr>
                <w:lang w:val="it-IT"/>
              </w:rPr>
              <w:t>O: Huawei/HiSilicon, ZTE, Apple, CATT/CICTCI/CBN, Nokia, DOCOMO</w:t>
            </w:r>
          </w:p>
          <w:p>
            <w:pPr>
              <w:pStyle w:val="96"/>
              <w:numPr>
                <w:ilvl w:val="0"/>
                <w:numId w:val="21"/>
              </w:numPr>
              <w:overflowPunct w:val="0"/>
              <w:autoSpaceDE w:val="0"/>
              <w:autoSpaceDN w:val="0"/>
              <w:adjustRightInd w:val="0"/>
              <w:spacing w:after="120" w:afterLines="50"/>
              <w:ind w:left="579" w:leftChars="0"/>
              <w:textAlignment w:val="baseline"/>
            </w:pPr>
            <w:r>
              <w:t>Consequence if not supported</w:t>
            </w:r>
          </w:p>
          <w:p>
            <w:pPr>
              <w:pStyle w:val="96"/>
              <w:numPr>
                <w:ilvl w:val="1"/>
                <w:numId w:val="21"/>
              </w:numPr>
              <w:overflowPunct w:val="0"/>
              <w:autoSpaceDE w:val="0"/>
              <w:autoSpaceDN w:val="0"/>
              <w:adjustRightInd w:val="0"/>
              <w:spacing w:after="120" w:afterLines="50"/>
              <w:ind w:left="1299" w:leftChars="0"/>
              <w:textAlignment w:val="baseline"/>
            </w:pPr>
            <w:r>
              <w:t>OK/Keep: Huawei/HiSilicon, ZTE, Apple, CATT/CICTCI/CBN, Nokia, DOCOMO</w:t>
            </w:r>
          </w:p>
          <w:p>
            <w:pPr>
              <w:pStyle w:val="96"/>
              <w:numPr>
                <w:ilvl w:val="0"/>
                <w:numId w:val="21"/>
              </w:numPr>
              <w:overflowPunct w:val="0"/>
              <w:autoSpaceDE w:val="0"/>
              <w:autoSpaceDN w:val="0"/>
              <w:adjustRightInd w:val="0"/>
              <w:spacing w:after="120" w:afterLines="50"/>
              <w:ind w:left="579" w:leftChars="0"/>
              <w:textAlignment w:val="baseline"/>
            </w:pPr>
            <w:r>
              <w:rPr>
                <w:rFonts w:hint="eastAsia"/>
              </w:rPr>
              <w:t>N</w:t>
            </w:r>
            <w:r>
              <w:t>ote</w:t>
            </w:r>
          </w:p>
          <w:p>
            <w:pPr>
              <w:pStyle w:val="96"/>
              <w:numPr>
                <w:ilvl w:val="1"/>
                <w:numId w:val="21"/>
              </w:numPr>
              <w:overflowPunct w:val="0"/>
              <w:autoSpaceDE w:val="0"/>
              <w:autoSpaceDN w:val="0"/>
              <w:adjustRightInd w:val="0"/>
              <w:spacing w:after="120" w:afterLines="50"/>
              <w:ind w:left="1299" w:leftChars="0"/>
              <w:textAlignment w:val="baseline"/>
            </w:pPr>
            <w:r>
              <w:t>Candidate for K</w:t>
            </w:r>
          </w:p>
          <w:p>
            <w:pPr>
              <w:pStyle w:val="96"/>
              <w:numPr>
                <w:ilvl w:val="2"/>
                <w:numId w:val="21"/>
              </w:numPr>
              <w:overflowPunct w:val="0"/>
              <w:autoSpaceDE w:val="0"/>
              <w:autoSpaceDN w:val="0"/>
              <w:adjustRightInd w:val="0"/>
              <w:spacing w:after="120" w:afterLines="50"/>
              <w:ind w:left="2019" w:leftChars="0"/>
              <w:textAlignment w:val="baseline"/>
            </w:pPr>
            <w:r>
              <w:t>Candidate values for K are M*K3, where M is the same for each carrier and is reported by FG 15-11 component 3, and K3 is the number of dedicated PRBs of each PSFCH.: Huawei/HiSilicon</w:t>
            </w:r>
          </w:p>
          <w:p>
            <w:pPr>
              <w:pStyle w:val="96"/>
              <w:numPr>
                <w:ilvl w:val="2"/>
                <w:numId w:val="21"/>
              </w:numPr>
              <w:overflowPunct w:val="0"/>
              <w:autoSpaceDE w:val="0"/>
              <w:autoSpaceDN w:val="0"/>
              <w:adjustRightInd w:val="0"/>
              <w:spacing w:after="120" w:afterLines="50"/>
              <w:ind w:left="2019" w:leftChars="0"/>
              <w:textAlignment w:val="baseline"/>
            </w:pPr>
            <w:r>
              <w:rPr>
                <w:rFonts w:hint="eastAsia"/>
              </w:rPr>
              <w:t>{</w:t>
            </w:r>
            <w:r>
              <w:t>4, 8, 16}: Samsung, CATT/CICTCI/CBN, DOCOMO</w:t>
            </w:r>
          </w:p>
          <w:p>
            <w:pPr>
              <w:pStyle w:val="96"/>
              <w:numPr>
                <w:ilvl w:val="2"/>
                <w:numId w:val="21"/>
              </w:numPr>
              <w:overflowPunct w:val="0"/>
              <w:autoSpaceDE w:val="0"/>
              <w:autoSpaceDN w:val="0"/>
              <w:adjustRightInd w:val="0"/>
              <w:spacing w:after="120" w:afterLines="50"/>
              <w:ind w:left="2019" w:leftChars="0"/>
              <w:textAlignment w:val="baseline"/>
            </w:pPr>
            <w:r>
              <w:rPr>
                <w:rFonts w:hint="eastAsia"/>
              </w:rPr>
              <w:t>{</w:t>
            </w:r>
            <w:r>
              <w:t>4, 8, 16, 20}: Qualcomm</w:t>
            </w:r>
          </w:p>
          <w:p>
            <w:pPr>
              <w:pStyle w:val="96"/>
              <w:numPr>
                <w:ilvl w:val="1"/>
                <w:numId w:val="21"/>
              </w:numPr>
              <w:overflowPunct w:val="0"/>
              <w:autoSpaceDE w:val="0"/>
              <w:autoSpaceDN w:val="0"/>
              <w:adjustRightInd w:val="0"/>
              <w:spacing w:after="120" w:afterLines="50"/>
              <w:ind w:left="1299" w:leftChars="0"/>
              <w:textAlignment w:val="baseline"/>
            </w:pPr>
            <w:r>
              <w:rPr>
                <w:rFonts w:hint="eastAsia"/>
              </w:rPr>
              <w:t>C</w:t>
            </w:r>
            <w:r>
              <w:t>andidate for L</w:t>
            </w:r>
          </w:p>
          <w:p>
            <w:pPr>
              <w:pStyle w:val="96"/>
              <w:numPr>
                <w:ilvl w:val="2"/>
                <w:numId w:val="21"/>
              </w:numPr>
              <w:overflowPunct w:val="0"/>
              <w:autoSpaceDE w:val="0"/>
              <w:autoSpaceDN w:val="0"/>
              <w:adjustRightInd w:val="0"/>
              <w:spacing w:after="120" w:afterLines="50"/>
              <w:ind w:left="2019" w:leftChars="0"/>
              <w:textAlignment w:val="baseline"/>
            </w:pPr>
            <w:r>
              <w:t>Candidate values for L are N*K3, where N is the same for each carrier and is reported by FG 15-11 component 2, and K3 is the number of dedicated PRBs of each PSFCH.: Huawei/HiSilicon</w:t>
            </w:r>
          </w:p>
          <w:p>
            <w:pPr>
              <w:pStyle w:val="96"/>
              <w:numPr>
                <w:ilvl w:val="2"/>
                <w:numId w:val="21"/>
              </w:numPr>
              <w:overflowPunct w:val="0"/>
              <w:autoSpaceDE w:val="0"/>
              <w:autoSpaceDN w:val="0"/>
              <w:adjustRightInd w:val="0"/>
              <w:spacing w:after="120" w:afterLines="50"/>
              <w:ind w:left="2019" w:leftChars="0"/>
              <w:textAlignment w:val="baseline"/>
            </w:pPr>
            <w:r>
              <w:t>{5, 15, 25, 32, 35, 45, 50, 64}: Samsung, CATT/CICTCI/CBN, DOCOMO</w:t>
            </w:r>
          </w:p>
          <w:p>
            <w:pPr>
              <w:pStyle w:val="96"/>
              <w:numPr>
                <w:ilvl w:val="2"/>
                <w:numId w:val="21"/>
              </w:numPr>
              <w:overflowPunct w:val="0"/>
              <w:autoSpaceDE w:val="0"/>
              <w:autoSpaceDN w:val="0"/>
              <w:adjustRightInd w:val="0"/>
              <w:spacing w:after="120" w:afterLines="50"/>
              <w:ind w:left="2019" w:leftChars="0"/>
              <w:textAlignment w:val="baseline"/>
            </w:pPr>
            <w:r>
              <w:t>{5, 10, 15, 25, 30, 32, 35, 45, 50, 64, 70, 75}: Qualcomm</w:t>
            </w:r>
          </w:p>
          <w:p>
            <w:pPr>
              <w:pStyle w:val="96"/>
              <w:numPr>
                <w:ilvl w:val="0"/>
                <w:numId w:val="21"/>
              </w:numPr>
              <w:overflowPunct w:val="0"/>
              <w:autoSpaceDE w:val="0"/>
              <w:autoSpaceDN w:val="0"/>
              <w:adjustRightInd w:val="0"/>
              <w:spacing w:after="120" w:afterLines="50"/>
              <w:ind w:left="579" w:leftChars="0"/>
              <w:textAlignment w:val="baseline"/>
            </w:pPr>
            <w:r>
              <w:rPr>
                <w:rFonts w:hint="eastAsia"/>
              </w:rPr>
              <w:t>M</w:t>
            </w:r>
            <w:r>
              <w:t>andatory/optional</w:t>
            </w:r>
          </w:p>
          <w:p>
            <w:pPr>
              <w:pStyle w:val="96"/>
              <w:numPr>
                <w:ilvl w:val="1"/>
                <w:numId w:val="21"/>
              </w:numPr>
              <w:overflowPunct w:val="0"/>
              <w:autoSpaceDE w:val="0"/>
              <w:autoSpaceDN w:val="0"/>
              <w:adjustRightInd w:val="0"/>
              <w:spacing w:after="120" w:afterLines="50"/>
              <w:ind w:left="1299" w:leftChars="0"/>
              <w:textAlignment w:val="baseline"/>
            </w:pPr>
            <w:r>
              <w:rPr>
                <w:rFonts w:hint="eastAsia"/>
              </w:rPr>
              <w:t>O</w:t>
            </w:r>
            <w:r>
              <w:t>ptional without capability signaling: Huawei/HiSilicon, Apple, CATT/CICTCI/CBN, Nokia</w:t>
            </w:r>
          </w:p>
          <w:p>
            <w:pPr>
              <w:pStyle w:val="96"/>
              <w:numPr>
                <w:ilvl w:val="1"/>
                <w:numId w:val="21"/>
              </w:numPr>
              <w:overflowPunct w:val="0"/>
              <w:autoSpaceDE w:val="0"/>
              <w:autoSpaceDN w:val="0"/>
              <w:adjustRightInd w:val="0"/>
              <w:spacing w:after="120" w:afterLines="50"/>
              <w:ind w:left="1299" w:leftChars="0"/>
              <w:textAlignment w:val="baseline"/>
            </w:pPr>
            <w:r>
              <w:t>Optional with capability signaling: ZTE,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eastAsia="宋体"/>
                <w:szCs w:val="21"/>
                <w:lang w:eastAsia="zh-CN"/>
              </w:rPr>
              <w:t>OPPO</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BTW, the FLs’ inputs in R1-2404841, support to have this FG. It was hard to show in R1-2404841 to remove the yellow highlight. And FLs are OK with existing descriptions and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rFonts w:hint="eastAsia"/>
                <w:szCs w:val="21"/>
              </w:rPr>
              <w:t>D</w:t>
            </w:r>
            <w:r>
              <w:rPr>
                <w:szCs w:val="21"/>
              </w:rPr>
              <w:t>CM</w:t>
            </w:r>
          </w:p>
        </w:tc>
        <w:tc>
          <w:tcPr>
            <w:tcW w:w="4495" w:type="pct"/>
          </w:tcPr>
          <w:p>
            <w:pPr>
              <w:overflowPunct w:val="0"/>
              <w:autoSpaceDE w:val="0"/>
              <w:autoSpaceDN w:val="0"/>
              <w:adjustRightInd w:val="0"/>
              <w:spacing w:after="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O</w:t>
            </w:r>
            <w:r>
              <w:rPr>
                <w:color w:val="000000" w:themeColor="text1"/>
                <w14:textFill>
                  <w14:solidFill>
                    <w14:schemeClr w14:val="tx1"/>
                  </w14:solidFill>
                </w14:textFill>
              </w:rPr>
              <w:t>K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hint="eastAsia" w:eastAsia="宋体"/>
                <w:szCs w:val="21"/>
                <w:lang w:eastAsia="zh-CN"/>
              </w:rPr>
              <w:t>CATT, CICTCI</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eastAsia="宋体"/>
                <w:szCs w:val="21"/>
                <w:lang w:eastAsia="zh-CN"/>
              </w:rPr>
              <w:t>vivo</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It should be discussed first how to understand/interpret the supported number of PSFCH(s) for the interlace-based PSFCH in Rel-18. If we have to reinterpret the max number of PSFCH based on the interlace, of course we have to introduce a new FG. This is a discussion point that not addressed in the main section but left to the UE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hint="eastAsia" w:eastAsia="宋体"/>
                <w:szCs w:val="21"/>
                <w:lang w:eastAsia="zh-CN"/>
              </w:rPr>
              <w:t>H</w:t>
            </w:r>
            <w:r>
              <w:rPr>
                <w:rFonts w:eastAsia="宋体"/>
                <w:szCs w:val="21"/>
                <w:lang w:eastAsia="zh-CN"/>
              </w:rPr>
              <w:t>uawei, HiSilicon</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We are ok to discuss the issue Vivo mentioned.</w:t>
            </w:r>
          </w:p>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In RAN1#116, FL in SL AI prepared a proposal to address this issue (see FLS in R1-2401522 and screenshot below). Mr. Vice chair suggests us to discuss in UE feature session.</w:t>
            </w:r>
          </w:p>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S</w:t>
            </w:r>
            <w:r>
              <w:rPr>
                <w:rFonts w:eastAsia="宋体"/>
                <w:color w:val="000000" w:themeColor="text1"/>
                <w:lang w:eastAsia="zh-CN"/>
                <w14:textFill>
                  <w14:solidFill>
                    <w14:schemeClr w14:val="tx1"/>
                  </w14:solidFill>
                </w14:textFill>
              </w:rPr>
              <w:t xml:space="preserve">o maybe we can discuss following proposal first to reach common understanding. If it is agreed, then there is no need to introduce 47-m13, and we can avoid spending much time discussing all the details of 47-m13 including the </w:t>
            </w:r>
            <w:r>
              <w:rPr>
                <w:rFonts w:hint="eastAsia" w:eastAsia="宋体"/>
                <w:color w:val="000000" w:themeColor="text1"/>
                <w:lang w:eastAsia="zh-CN"/>
                <w14:textFill>
                  <w14:solidFill>
                    <w14:schemeClr w14:val="tx1"/>
                  </w14:solidFill>
                </w14:textFill>
              </w:rPr>
              <w:t>controversial</w:t>
            </w:r>
            <w:r>
              <w:rPr>
                <w:rFonts w:eastAsia="宋体"/>
                <w:color w:val="000000" w:themeColor="text1"/>
                <w:lang w:eastAsia="zh-CN"/>
                <w14:textFill>
                  <w14:solidFill>
                    <w14:schemeClr w14:val="tx1"/>
                  </w14:solidFill>
                </w14:textFill>
              </w:rPr>
              <w:t xml:space="preserve"> value range. This agreement can be captured in 47-m1 component or Note column.</w:t>
            </w:r>
          </w:p>
          <w:p>
            <w:pPr>
              <w:overflowPunct w:val="0"/>
              <w:autoSpaceDE w:val="0"/>
              <w:autoSpaceDN w:val="0"/>
              <w:adjustRightInd w:val="0"/>
              <w:spacing w:after="180"/>
              <w:textAlignment w:val="baseline"/>
              <w:rPr>
                <w:rFonts w:eastAsia="宋体"/>
                <w:b/>
                <w:bCs/>
                <w:color w:val="000000" w:themeColor="text1"/>
                <w:lang w:eastAsia="zh-CN"/>
                <w14:textFill>
                  <w14:solidFill>
                    <w14:schemeClr w14:val="tx1"/>
                  </w14:solidFill>
                </w14:textFill>
              </w:rPr>
            </w:pPr>
            <w:r>
              <w:rPr>
                <w:rFonts w:eastAsia="宋体"/>
                <w:b/>
                <w:bCs/>
                <w:color w:val="000000" w:themeColor="text1"/>
                <w:highlight w:val="yellow"/>
                <w:lang w:eastAsia="zh-CN"/>
                <w14:textFill>
                  <w14:solidFill>
                    <w14:schemeClr w14:val="tx1"/>
                  </w14:solidFill>
                </w14:textFill>
              </w:rPr>
              <w:t>Proposal 4-3</w:t>
            </w:r>
          </w:p>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The UE’s capability of the supported PSFCH indicates the number of PSFCH resources with valid HARQ-ACK information in response to a PSSCH reception or with conflict information that the UE can transmit/receive in a slot.</w:t>
            </w:r>
          </w:p>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w:t>
            </w:r>
            <w:r>
              <w:rPr>
                <w:rFonts w:eastAsia="宋体"/>
                <w:color w:val="000000" w:themeColor="text1"/>
                <w:lang w:eastAsia="zh-CN"/>
                <w14:textFill>
                  <w14:solidFill>
                    <w14:schemeClr w14:val="tx1"/>
                  </w14:solidFill>
                </w14:textFill>
              </w:rPr>
              <w:t>=</w:t>
            </w:r>
          </w:p>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I</w:t>
            </w:r>
            <w:r>
              <w:rPr>
                <w:rFonts w:eastAsia="宋体"/>
                <w:color w:val="000000" w:themeColor="text1"/>
                <w:lang w:eastAsia="zh-CN"/>
                <w14:textFill>
                  <w14:solidFill>
                    <w14:schemeClr w14:val="tx1"/>
                  </w14:solidFill>
                </w14:textFill>
              </w:rPr>
              <w:t>f 47-m13 is to be introduced as a separate FG, after further thinking, we think 47-m13 needs to be basic FG to avoid additional RAN1 discussion.</w:t>
            </w:r>
          </w:p>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Because if the resource pool enables HARQ-ACK and configures ‘common interlace’ for PSFCH transmission, but if some UE does not support 47-m13, such UE’s behavior becomes unclear, i.e., whether/how the UE sends PSFCH. RAN1 needs additional agreements to resolve such issue. If 47-m3 is basic FG, such issue is avoided.</w:t>
            </w:r>
          </w:p>
          <w:p>
            <w:pPr>
              <w:overflowPunct w:val="0"/>
              <w:autoSpaceDE w:val="0"/>
              <w:autoSpaceDN w:val="0"/>
              <w:adjustRightInd w:val="0"/>
              <w:spacing w:after="180"/>
              <w:textAlignment w:val="baseline"/>
              <w:rPr>
                <w:rFonts w:eastAsia="宋体"/>
                <w:color w:val="000000" w:themeColor="text1"/>
                <w:lang w:val="en-GB" w:eastAsia="zh-CN"/>
                <w14:textFill>
                  <w14:solidFill>
                    <w14:schemeClr w14:val="tx1"/>
                  </w14:solidFill>
                </w14:textFill>
              </w:rPr>
            </w:pPr>
            <w:r>
              <w:rPr>
                <w:rFonts w:hint="eastAsia" w:eastAsia="宋体"/>
                <w:color w:val="000000" w:themeColor="text1"/>
                <w:lang w:val="en-GB" w:eastAsia="zh-CN"/>
                <w14:textFill>
                  <w14:solidFill>
                    <w14:schemeClr w14:val="tx1"/>
                  </w14:solidFill>
                </w14:textFill>
              </w:rPr>
              <w:t>=</w:t>
            </w:r>
            <w:r>
              <w:rPr>
                <w:rFonts w:eastAsia="宋体"/>
                <w:color w:val="000000" w:themeColor="text1"/>
                <w:lang w:val="en-GB" w:eastAsia="zh-CN"/>
                <w14:textFill>
                  <w14:solidFill>
                    <w14:schemeClr w14:val="tx1"/>
                  </w14:solidFill>
                </w14:textFill>
              </w:rPr>
              <w:t>=</w:t>
            </w:r>
          </w:p>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14:ligatures w14:val="none"/>
              </w:rPr>
              <w:drawing>
                <wp:inline distT="0" distB="0" distL="0" distR="0">
                  <wp:extent cx="7521575" cy="840359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a:stretch>
                            <a:fillRect/>
                          </a:stretch>
                        </pic:blipFill>
                        <pic:spPr>
                          <a:xfrm>
                            <a:off x="0" y="0"/>
                            <a:ext cx="7527164" cy="8410334"/>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eastAsia="宋体"/>
                <w:szCs w:val="21"/>
                <w:lang w:eastAsia="zh-CN"/>
              </w:rPr>
              <w:t>QC</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 xml:space="preserve">Ok to discuss as per Vivo’s suggestion. </w:t>
            </w:r>
          </w:p>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We are not ok to update the components description as suggested in the current version of the proposal, since it changes the spirit under which we proposed the FG initially (seems that this preference is shared by majority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hint="eastAsia"/>
                <w:szCs w:val="21"/>
              </w:rPr>
            </w:pPr>
            <w:r>
              <w:rPr>
                <w:rFonts w:hint="eastAsia"/>
                <w:szCs w:val="21"/>
              </w:rPr>
              <w:t>M</w:t>
            </w:r>
            <w:r>
              <w:rPr>
                <w:szCs w:val="21"/>
              </w:rPr>
              <w:t>oderator</w:t>
            </w:r>
          </w:p>
        </w:tc>
        <w:tc>
          <w:tcPr>
            <w:tcW w:w="4495" w:type="pct"/>
          </w:tcPr>
          <w:p>
            <w:pPr>
              <w:overflowPunct w:val="0"/>
              <w:autoSpaceDE w:val="0"/>
              <w:autoSpaceDN w:val="0"/>
              <w:adjustRightInd w:val="0"/>
              <w:spacing w:after="18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T</w:t>
            </w:r>
            <w:r>
              <w:rPr>
                <w:color w:val="000000" w:themeColor="text1"/>
                <w14:textFill>
                  <w14:solidFill>
                    <w14:schemeClr w14:val="tx1"/>
                  </w14:solidFill>
                </w14:textFill>
              </w:rPr>
              <w:t>hanks for the inputs.</w:t>
            </w:r>
          </w:p>
          <w:p>
            <w:pPr>
              <w:overflowPunct w:val="0"/>
              <w:autoSpaceDE w:val="0"/>
              <w:autoSpaceDN w:val="0"/>
              <w:adjustRightInd w:val="0"/>
              <w:spacing w:after="180"/>
              <w:textAlignment w:val="baseline"/>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A</w:t>
            </w:r>
            <w:r>
              <w:rPr>
                <w:color w:val="000000" w:themeColor="text1"/>
                <w14:textFill>
                  <w14:solidFill>
                    <w14:schemeClr w14:val="tx1"/>
                  </w14:solidFill>
                </w14:textFill>
              </w:rPr>
              <w:t xml:space="preserve">s vivo suggested and some companies agreed, we can first discuss </w:t>
            </w:r>
            <w:r>
              <w:rPr>
                <w:rFonts w:eastAsia="宋体"/>
                <w:color w:val="000000" w:themeColor="text1"/>
                <w:lang w:eastAsia="zh-CN"/>
                <w14:textFill>
                  <w14:solidFill>
                    <w14:schemeClr w14:val="tx1"/>
                  </w14:solidFill>
                </w14:textFill>
              </w:rPr>
              <w:t>how to understand/interpret the supported number of PSFCH(s) for the interlace-based PSFCH in Rel-18.</w:t>
            </w:r>
          </w:p>
        </w:tc>
      </w:tr>
    </w:tbl>
    <w:p>
      <w:pPr>
        <w:spacing w:after="120" w:afterLines="50"/>
        <w:rPr>
          <w:sz w:val="22"/>
        </w:rPr>
      </w:pPr>
    </w:p>
    <w:p>
      <w:pPr>
        <w:spacing w:after="120" w:afterLines="50"/>
        <w:rPr>
          <w:sz w:val="22"/>
        </w:rPr>
      </w:pPr>
    </w:p>
    <w:p>
      <w:pPr>
        <w:pStyle w:val="4"/>
        <w:rPr>
          <w:rFonts w:ascii="Times New Roman" w:hAnsi="Times New Roman"/>
          <w:b/>
          <w:bCs/>
        </w:rPr>
      </w:pPr>
      <w:r>
        <w:rPr>
          <w:rFonts w:ascii="Times New Roman" w:hAnsi="Times New Roman"/>
          <w:b/>
          <w:bCs/>
          <w:highlight w:val="yellow"/>
        </w:rPr>
        <w:t>(H) Proposal 2-6:</w:t>
      </w:r>
    </w:p>
    <w:p>
      <w:pPr>
        <w:pStyle w:val="96"/>
        <w:numPr>
          <w:ilvl w:val="0"/>
          <w:numId w:val="27"/>
        </w:numPr>
        <w:spacing w:after="120" w:afterLines="50"/>
        <w:ind w:leftChars="0"/>
        <w:rPr>
          <w:szCs w:val="21"/>
        </w:rPr>
      </w:pPr>
      <w:r>
        <w:rPr>
          <w:b/>
          <w:bCs/>
          <w:szCs w:val="21"/>
        </w:rPr>
        <w:t>Introduce new FG 47-k10 for Sidelink mode 2 resource allocation for interlace RB-based PSCCH/PSSCH transmission.</w:t>
      </w:r>
    </w:p>
    <w:p>
      <w:pPr>
        <w:pStyle w:val="96"/>
        <w:numPr>
          <w:ilvl w:val="1"/>
          <w:numId w:val="27"/>
        </w:numPr>
        <w:spacing w:after="120" w:afterLines="50"/>
        <w:ind w:leftChars="0"/>
        <w:rPr>
          <w:szCs w:val="21"/>
        </w:rPr>
      </w:pPr>
      <w:r>
        <w:rPr>
          <w:szCs w:val="21"/>
        </w:rPr>
        <w:t>with the components of</w:t>
      </w:r>
    </w:p>
    <w:p>
      <w:pPr>
        <w:pStyle w:val="96"/>
        <w:numPr>
          <w:ilvl w:val="2"/>
          <w:numId w:val="27"/>
        </w:numPr>
        <w:spacing w:after="120" w:afterLines="50"/>
        <w:ind w:leftChars="0"/>
        <w:rPr>
          <w:szCs w:val="21"/>
        </w:rPr>
      </w:pPr>
      <w:r>
        <w:rPr>
          <w:szCs w:val="21"/>
        </w:rPr>
        <w:t>UE can perform mode 2 sensing and resource selection operations for interlace RB-based PSCCH/PSSCH.</w:t>
      </w:r>
    </w:p>
    <w:p>
      <w:pPr>
        <w:pStyle w:val="96"/>
        <w:numPr>
          <w:ilvl w:val="2"/>
          <w:numId w:val="27"/>
        </w:numPr>
        <w:spacing w:after="120" w:afterLines="50"/>
        <w:ind w:leftChars="0"/>
        <w:rPr>
          <w:szCs w:val="21"/>
        </w:rPr>
      </w:pPr>
      <w:r>
        <w:rPr>
          <w:szCs w:val="21"/>
        </w:rPr>
        <w:t>UE can transmit interlace RB-based PSCCH/PSSCH.</w:t>
      </w:r>
    </w:p>
    <w:p>
      <w:pPr>
        <w:pStyle w:val="96"/>
        <w:numPr>
          <w:ilvl w:val="1"/>
          <w:numId w:val="27"/>
        </w:numPr>
        <w:spacing w:after="120" w:afterLines="50"/>
        <w:ind w:leftChars="0"/>
        <w:rPr>
          <w:szCs w:val="21"/>
        </w:rPr>
      </w:pPr>
      <w:r>
        <w:rPr>
          <w:szCs w:val="21"/>
        </w:rPr>
        <w:t>with prerequisite of FG 15-3.</w:t>
      </w:r>
    </w:p>
    <w:p>
      <w:pPr>
        <w:spacing w:after="120" w:afterLines="50"/>
        <w:rPr>
          <w:sz w:val="22"/>
        </w:rPr>
      </w:pPr>
    </w:p>
    <w:tbl>
      <w:tblPr>
        <w:tblStyle w:val="44"/>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ompany</w:t>
            </w:r>
          </w:p>
        </w:tc>
        <w:tc>
          <w:tcPr>
            <w:tcW w:w="449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rFonts w:hint="eastAsia"/>
              </w:rPr>
              <w:t>M</w:t>
            </w:r>
            <w:r>
              <w:t>oderator</w:t>
            </w:r>
          </w:p>
        </w:tc>
        <w:tc>
          <w:tcPr>
            <w:tcW w:w="4495" w:type="pct"/>
          </w:tcPr>
          <w:p>
            <w:pPr>
              <w:overflowPunct w:val="0"/>
              <w:autoSpaceDE w:val="0"/>
              <w:autoSpaceDN w:val="0"/>
              <w:adjustRightInd w:val="0"/>
              <w:spacing w:after="180"/>
              <w:textAlignment w:val="baseline"/>
            </w:pPr>
            <w:r>
              <w:rPr>
                <w:rFonts w:hint="eastAsia"/>
              </w:rPr>
              <w:t>S</w:t>
            </w:r>
            <w:r>
              <w:t>ummary of companies’ views:</w:t>
            </w:r>
          </w:p>
          <w:p>
            <w:pPr>
              <w:pStyle w:val="96"/>
              <w:numPr>
                <w:ilvl w:val="0"/>
                <w:numId w:val="21"/>
              </w:numPr>
              <w:overflowPunct w:val="0"/>
              <w:autoSpaceDE w:val="0"/>
              <w:autoSpaceDN w:val="0"/>
              <w:adjustRightInd w:val="0"/>
              <w:spacing w:after="120" w:afterLines="50"/>
              <w:ind w:left="579" w:leftChars="0"/>
              <w:textAlignment w:val="baseline"/>
            </w:pPr>
            <w:r>
              <w:rPr>
                <w:rFonts w:hint="eastAsia"/>
              </w:rPr>
              <w:t>I</w:t>
            </w:r>
            <w:r>
              <w:t>ntroduce new FG for Sidelink mode 2 resource allocation for interlace RB-based PSCCH/PSSCH transmission: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eastAsia="宋体"/>
                <w:szCs w:val="21"/>
                <w:lang w:eastAsia="zh-CN"/>
              </w:rPr>
              <w:t>OPPO</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This is already covered by 47-m1. In 47-m1 (Interlace RB-based SL transmission/reception), it implies both Mode 1 and Mode 2 resource allocation. If this is unclear, we can improve the component description for 47-m1.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rFonts w:hint="eastAsia"/>
                <w:szCs w:val="21"/>
              </w:rPr>
              <w:t>D</w:t>
            </w:r>
            <w:r>
              <w:rPr>
                <w:szCs w:val="21"/>
              </w:rPr>
              <w:t>CM</w:t>
            </w:r>
          </w:p>
        </w:tc>
        <w:tc>
          <w:tcPr>
            <w:tcW w:w="4495" w:type="pct"/>
          </w:tcPr>
          <w:p>
            <w:pPr>
              <w:overflowPunct w:val="0"/>
              <w:autoSpaceDE w:val="0"/>
              <w:autoSpaceDN w:val="0"/>
              <w:adjustRightInd w:val="0"/>
              <w:spacing w:after="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N</w:t>
            </w:r>
            <w:r>
              <w:rPr>
                <w:color w:val="000000" w:themeColor="text1"/>
                <w14:textFill>
                  <w14:solidFill>
                    <w14:schemeClr w14:val="tx1"/>
                  </w14:solidFill>
                </w14:textFill>
              </w:rPr>
              <w:t>ecessity is unclear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hint="eastAsia" w:eastAsia="宋体"/>
                <w:szCs w:val="21"/>
                <w:lang w:eastAsia="zh-CN"/>
              </w:rPr>
              <w:t>CATT, CICTCI</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W</w:t>
            </w:r>
            <w:r>
              <w:rPr>
                <w:rFonts w:hint="eastAsia" w:eastAsia="宋体"/>
                <w:color w:val="000000" w:themeColor="text1"/>
                <w:lang w:eastAsia="zh-CN"/>
                <w14:textFill>
                  <w14:solidFill>
                    <w14:schemeClr w14:val="tx1"/>
                  </w14:solidFill>
                </w14:textFill>
              </w:rPr>
              <w:t xml:space="preserve">e are open for the discussion, it may be needed, since there is new UE </w:t>
            </w:r>
            <w:r>
              <w:rPr>
                <w:rFonts w:eastAsia="宋体"/>
                <w:color w:val="000000" w:themeColor="text1"/>
                <w:lang w:eastAsia="zh-CN"/>
                <w14:textFill>
                  <w14:solidFill>
                    <w14:schemeClr w14:val="tx1"/>
                  </w14:solidFill>
                </w14:textFill>
              </w:rPr>
              <w:t>behavior</w:t>
            </w:r>
            <w:r>
              <w:rPr>
                <w:rFonts w:hint="eastAsia" w:eastAsia="宋体"/>
                <w:color w:val="000000" w:themeColor="text1"/>
                <w:lang w:eastAsia="zh-CN"/>
                <w14:textFill>
                  <w14:solidFill>
                    <w14:schemeClr w14:val="tx1"/>
                  </w14:solidFill>
                </w14:textFill>
              </w:rPr>
              <w:t xml:space="preserve"> for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hint="eastAsia" w:eastAsia="宋体"/>
                <w:szCs w:val="21"/>
                <w:lang w:eastAsia="zh-CN"/>
              </w:rPr>
              <w:t>H</w:t>
            </w:r>
            <w:r>
              <w:rPr>
                <w:rFonts w:eastAsia="宋体"/>
                <w:szCs w:val="21"/>
                <w:lang w:eastAsia="zh-CN"/>
              </w:rPr>
              <w:t>uawei, HiSilicon</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Similar view with OPPO/DCM, this is not so necessary. We prefer not to create a new FG for a very small thing. O</w:t>
            </w:r>
            <w:r>
              <w:rPr>
                <w:rFonts w:hint="eastAsia" w:eastAsia="宋体"/>
                <w:color w:val="000000" w:themeColor="text1"/>
                <w:lang w:eastAsia="zh-CN"/>
                <w14:textFill>
                  <w14:solidFill>
                    <w14:schemeClr w14:val="tx1"/>
                  </w14:solidFill>
                </w14:textFill>
              </w:rPr>
              <w:t>ther</w:t>
            </w:r>
            <w:r>
              <w:rPr>
                <w:rFonts w:eastAsia="宋体"/>
                <w:color w:val="000000" w:themeColor="text1"/>
                <w:lang w:eastAsia="zh-CN"/>
                <w14:textFill>
                  <w14:solidFill>
                    <w14:schemeClr w14:val="tx1"/>
                  </w14:solidFill>
                </w14:textFill>
              </w:rPr>
              <w:t>wise, there will be too many small FGs.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eastAsia="宋体"/>
                <w:szCs w:val="21"/>
                <w:lang w:eastAsia="zh-CN"/>
              </w:rPr>
              <w:t>QC</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 xml:space="preserve">We do not see the necessity since resource allocation procedure is transparent to waveform.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hint="eastAsia"/>
                <w:szCs w:val="21"/>
              </w:rPr>
            </w:pPr>
            <w:r>
              <w:rPr>
                <w:rFonts w:hint="eastAsia"/>
                <w:szCs w:val="21"/>
              </w:rPr>
              <w:t>M</w:t>
            </w:r>
            <w:r>
              <w:rPr>
                <w:szCs w:val="21"/>
              </w:rPr>
              <w:t>oderator</w:t>
            </w:r>
          </w:p>
        </w:tc>
        <w:tc>
          <w:tcPr>
            <w:tcW w:w="4495" w:type="pct"/>
          </w:tcPr>
          <w:p>
            <w:pPr>
              <w:overflowPunct w:val="0"/>
              <w:autoSpaceDE w:val="0"/>
              <w:autoSpaceDN w:val="0"/>
              <w:adjustRightInd w:val="0"/>
              <w:spacing w:after="18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T</w:t>
            </w:r>
            <w:r>
              <w:rPr>
                <w:color w:val="000000" w:themeColor="text1"/>
                <w14:textFill>
                  <w14:solidFill>
                    <w14:schemeClr w14:val="tx1"/>
                  </w14:solidFill>
                </w14:textFill>
              </w:rPr>
              <w:t>hanks for the inputs.</w:t>
            </w:r>
          </w:p>
          <w:p>
            <w:pPr>
              <w:overflowPunct w:val="0"/>
              <w:autoSpaceDE w:val="0"/>
              <w:autoSpaceDN w:val="0"/>
              <w:adjustRightInd w:val="0"/>
              <w:spacing w:after="180"/>
              <w:textAlignment w:val="baseline"/>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I</w:t>
            </w:r>
            <w:r>
              <w:rPr>
                <w:color w:val="000000" w:themeColor="text1"/>
                <w14:textFill>
                  <w14:solidFill>
                    <w14:schemeClr w14:val="tx1"/>
                  </w14:solidFill>
                </w14:textFill>
              </w:rPr>
              <w:t>t seems there is no consensus to introduce the new FG.</w:t>
            </w:r>
          </w:p>
        </w:tc>
      </w:tr>
    </w:tbl>
    <w:p>
      <w:pPr>
        <w:spacing w:after="120" w:afterLines="50"/>
        <w:rPr>
          <w:sz w:val="22"/>
        </w:rPr>
      </w:pPr>
    </w:p>
    <w:p>
      <w:pPr>
        <w:spacing w:after="120" w:afterLines="50"/>
        <w:rPr>
          <w:sz w:val="22"/>
        </w:rPr>
      </w:pPr>
    </w:p>
    <w:p>
      <w:pPr>
        <w:pStyle w:val="4"/>
        <w:rPr>
          <w:rFonts w:ascii="Times New Roman" w:hAnsi="Times New Roman"/>
          <w:b/>
          <w:bCs/>
        </w:rPr>
      </w:pPr>
      <w:r>
        <w:rPr>
          <w:rFonts w:ascii="Times New Roman" w:hAnsi="Times New Roman"/>
          <w:b/>
          <w:bCs/>
          <w:highlight w:val="yellow"/>
        </w:rPr>
        <w:t>(H) Proposal 2-7:</w:t>
      </w:r>
    </w:p>
    <w:p>
      <w:pPr>
        <w:pStyle w:val="96"/>
        <w:numPr>
          <w:ilvl w:val="0"/>
          <w:numId w:val="27"/>
        </w:numPr>
        <w:spacing w:after="120" w:afterLines="50"/>
        <w:ind w:leftChars="0"/>
        <w:rPr>
          <w:szCs w:val="21"/>
        </w:rPr>
      </w:pPr>
      <w:r>
        <w:rPr>
          <w:b/>
          <w:bCs/>
          <w:szCs w:val="21"/>
        </w:rPr>
        <w:t>Introduce new FG 47-k11 for Sidelink mode 2 resource allocation for contiguous RB-based PSCCH/PSSCH transmission.</w:t>
      </w:r>
    </w:p>
    <w:p>
      <w:pPr>
        <w:pStyle w:val="96"/>
        <w:numPr>
          <w:ilvl w:val="1"/>
          <w:numId w:val="27"/>
        </w:numPr>
        <w:spacing w:after="120" w:afterLines="50"/>
        <w:ind w:leftChars="0"/>
        <w:rPr>
          <w:szCs w:val="21"/>
        </w:rPr>
      </w:pPr>
      <w:r>
        <w:rPr>
          <w:szCs w:val="21"/>
        </w:rPr>
        <w:t>with the components of</w:t>
      </w:r>
    </w:p>
    <w:p>
      <w:pPr>
        <w:pStyle w:val="96"/>
        <w:numPr>
          <w:ilvl w:val="2"/>
          <w:numId w:val="27"/>
        </w:numPr>
        <w:spacing w:after="120" w:afterLines="50"/>
        <w:ind w:leftChars="0"/>
        <w:rPr>
          <w:szCs w:val="21"/>
        </w:rPr>
      </w:pPr>
      <w:r>
        <w:rPr>
          <w:szCs w:val="21"/>
        </w:rPr>
        <w:t>UE can perform mode 2 sensing and resource selection operations considering intra-cell guardband.</w:t>
      </w:r>
    </w:p>
    <w:p>
      <w:pPr>
        <w:pStyle w:val="96"/>
        <w:numPr>
          <w:ilvl w:val="2"/>
          <w:numId w:val="27"/>
        </w:numPr>
        <w:spacing w:after="120" w:afterLines="50"/>
        <w:ind w:leftChars="0"/>
        <w:rPr>
          <w:szCs w:val="21"/>
        </w:rPr>
      </w:pPr>
      <w:r>
        <w:rPr>
          <w:szCs w:val="21"/>
        </w:rPr>
        <w:t xml:space="preserve">UE can transmit contiguous RB-based PSCCH/PSSCH. </w:t>
      </w:r>
    </w:p>
    <w:p>
      <w:pPr>
        <w:pStyle w:val="96"/>
        <w:numPr>
          <w:ilvl w:val="1"/>
          <w:numId w:val="27"/>
        </w:numPr>
        <w:spacing w:after="120" w:afterLines="50"/>
        <w:ind w:leftChars="0"/>
        <w:rPr>
          <w:szCs w:val="21"/>
        </w:rPr>
      </w:pPr>
      <w:r>
        <w:rPr>
          <w:szCs w:val="21"/>
        </w:rPr>
        <w:t>with prerequisite of FG 15-3.</w:t>
      </w:r>
    </w:p>
    <w:p>
      <w:pPr>
        <w:spacing w:after="120" w:afterLines="50"/>
        <w:rPr>
          <w:sz w:val="22"/>
        </w:rPr>
      </w:pPr>
    </w:p>
    <w:tbl>
      <w:tblPr>
        <w:tblStyle w:val="44"/>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ompany</w:t>
            </w:r>
          </w:p>
        </w:tc>
        <w:tc>
          <w:tcPr>
            <w:tcW w:w="449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rFonts w:hint="eastAsia"/>
              </w:rPr>
              <w:t>M</w:t>
            </w:r>
            <w:r>
              <w:t>oderator</w:t>
            </w:r>
          </w:p>
        </w:tc>
        <w:tc>
          <w:tcPr>
            <w:tcW w:w="4495" w:type="pct"/>
          </w:tcPr>
          <w:p>
            <w:pPr>
              <w:overflowPunct w:val="0"/>
              <w:autoSpaceDE w:val="0"/>
              <w:autoSpaceDN w:val="0"/>
              <w:adjustRightInd w:val="0"/>
              <w:spacing w:after="180"/>
              <w:textAlignment w:val="baseline"/>
            </w:pPr>
            <w:r>
              <w:rPr>
                <w:rFonts w:hint="eastAsia"/>
              </w:rPr>
              <w:t>S</w:t>
            </w:r>
            <w:r>
              <w:t>ummary of companies’ views:</w:t>
            </w:r>
          </w:p>
          <w:p>
            <w:pPr>
              <w:pStyle w:val="96"/>
              <w:numPr>
                <w:ilvl w:val="0"/>
                <w:numId w:val="21"/>
              </w:numPr>
              <w:overflowPunct w:val="0"/>
              <w:autoSpaceDE w:val="0"/>
              <w:autoSpaceDN w:val="0"/>
              <w:adjustRightInd w:val="0"/>
              <w:spacing w:after="120" w:afterLines="50"/>
              <w:ind w:left="579" w:leftChars="0"/>
              <w:textAlignment w:val="baseline"/>
            </w:pPr>
            <w:r>
              <w:rPr>
                <w:rFonts w:hint="eastAsia"/>
              </w:rPr>
              <w:t>I</w:t>
            </w:r>
            <w:r>
              <w:t>ntroduce new FG for Sidelink mode 2 resource allocation for contiguous RB-based PSCCH/PSSCH transmission: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eastAsia="宋体"/>
                <w:szCs w:val="21"/>
                <w:lang w:eastAsia="zh-CN"/>
              </w:rPr>
              <w:t>OPPO</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Similar comment as Proposal 2-6, we can improve the component description for 47-m1 to cover the case of Mode 2 RA considering intra-cell guardband, if needed. Currently, we are not sure if this is even needed since Mode 2 RA is already supported and no special handling is needed for intra-cell guardband in TS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hint="eastAsia"/>
                <w:szCs w:val="21"/>
              </w:rPr>
              <w:t>D</w:t>
            </w:r>
            <w:r>
              <w:rPr>
                <w:szCs w:val="21"/>
              </w:rPr>
              <w:t>CM</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N</w:t>
            </w:r>
            <w:r>
              <w:rPr>
                <w:color w:val="000000" w:themeColor="text1"/>
                <w14:textFill>
                  <w14:solidFill>
                    <w14:schemeClr w14:val="tx1"/>
                  </w14:solidFill>
                </w14:textFill>
              </w:rPr>
              <w:t>ecessity is unclear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szCs w:val="21"/>
              </w:rPr>
            </w:pPr>
            <w:r>
              <w:rPr>
                <w:rFonts w:hint="eastAsia" w:eastAsia="宋体"/>
                <w:szCs w:val="21"/>
                <w:lang w:eastAsia="zh-CN"/>
              </w:rPr>
              <w:t>H</w:t>
            </w:r>
            <w:r>
              <w:rPr>
                <w:rFonts w:eastAsia="宋体"/>
                <w:szCs w:val="21"/>
                <w:lang w:eastAsia="zh-CN"/>
              </w:rPr>
              <w:t>uawei, HiSilicon</w:t>
            </w:r>
          </w:p>
        </w:tc>
        <w:tc>
          <w:tcPr>
            <w:tcW w:w="4495" w:type="pct"/>
          </w:tcPr>
          <w:p>
            <w:pPr>
              <w:overflowPunct w:val="0"/>
              <w:autoSpaceDE w:val="0"/>
              <w:autoSpaceDN w:val="0"/>
              <w:adjustRightInd w:val="0"/>
              <w:spacing w:after="180"/>
              <w:textAlignment w:val="baseline"/>
              <w:rPr>
                <w:color w:val="000000" w:themeColor="text1"/>
                <w14:textFill>
                  <w14:solidFill>
                    <w14:schemeClr w14:val="tx1"/>
                  </w14:solidFill>
                </w14:textFill>
              </w:rPr>
            </w:pPr>
            <w:r>
              <w:rPr>
                <w:rFonts w:eastAsia="宋体"/>
                <w:color w:val="000000" w:themeColor="text1"/>
                <w:lang w:eastAsia="zh-CN"/>
                <w14:textFill>
                  <w14:solidFill>
                    <w14:schemeClr w14:val="tx1"/>
                  </w14:solidFill>
                </w14:textFill>
              </w:rPr>
              <w:t>Similar view with OPPO/DCM, this is not so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eastAsia="宋体"/>
                <w:szCs w:val="21"/>
                <w:lang w:eastAsia="zh-CN"/>
              </w:rPr>
              <w:t>QC</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We do not see the necessity since resource allocation procedure is transparent to waveform.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hint="eastAsia"/>
                <w:szCs w:val="21"/>
              </w:rPr>
            </w:pPr>
            <w:r>
              <w:rPr>
                <w:rFonts w:hint="eastAsia"/>
                <w:szCs w:val="21"/>
              </w:rPr>
              <w:t>M</w:t>
            </w:r>
            <w:r>
              <w:rPr>
                <w:szCs w:val="21"/>
              </w:rPr>
              <w:t>oderator</w:t>
            </w:r>
          </w:p>
        </w:tc>
        <w:tc>
          <w:tcPr>
            <w:tcW w:w="4495" w:type="pct"/>
          </w:tcPr>
          <w:p>
            <w:pPr>
              <w:overflowPunct w:val="0"/>
              <w:autoSpaceDE w:val="0"/>
              <w:autoSpaceDN w:val="0"/>
              <w:adjustRightInd w:val="0"/>
              <w:spacing w:after="18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T</w:t>
            </w:r>
            <w:r>
              <w:rPr>
                <w:color w:val="000000" w:themeColor="text1"/>
                <w14:textFill>
                  <w14:solidFill>
                    <w14:schemeClr w14:val="tx1"/>
                  </w14:solidFill>
                </w14:textFill>
              </w:rPr>
              <w:t>hanks for the inputs.</w:t>
            </w:r>
          </w:p>
          <w:p>
            <w:pPr>
              <w:overflowPunct w:val="0"/>
              <w:autoSpaceDE w:val="0"/>
              <w:autoSpaceDN w:val="0"/>
              <w:adjustRightInd w:val="0"/>
              <w:spacing w:after="180"/>
              <w:textAlignment w:val="baseline"/>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I</w:t>
            </w:r>
            <w:r>
              <w:rPr>
                <w:color w:val="000000" w:themeColor="text1"/>
                <w14:textFill>
                  <w14:solidFill>
                    <w14:schemeClr w14:val="tx1"/>
                  </w14:solidFill>
                </w14:textFill>
              </w:rPr>
              <w:t>t seems there is no consensus to introduce the new FG.</w:t>
            </w:r>
          </w:p>
        </w:tc>
      </w:tr>
    </w:tbl>
    <w:p>
      <w:pPr>
        <w:spacing w:after="120" w:afterLines="50"/>
        <w:rPr>
          <w:sz w:val="22"/>
        </w:rPr>
      </w:pPr>
    </w:p>
    <w:p>
      <w:pPr>
        <w:spacing w:after="120" w:afterLines="50"/>
        <w:rPr>
          <w:sz w:val="22"/>
        </w:rPr>
      </w:pPr>
    </w:p>
    <w:p>
      <w:pPr>
        <w:pStyle w:val="4"/>
        <w:rPr>
          <w:rFonts w:ascii="Times New Roman" w:hAnsi="Times New Roman"/>
          <w:b/>
          <w:bCs/>
        </w:rPr>
      </w:pPr>
      <w:r>
        <w:rPr>
          <w:rFonts w:ascii="Times New Roman" w:hAnsi="Times New Roman"/>
          <w:b/>
          <w:bCs/>
          <w:highlight w:val="yellow"/>
        </w:rPr>
        <w:t>(H) Proposal 2-8:</w:t>
      </w:r>
    </w:p>
    <w:p>
      <w:pPr>
        <w:pStyle w:val="96"/>
        <w:numPr>
          <w:ilvl w:val="0"/>
          <w:numId w:val="27"/>
        </w:numPr>
        <w:spacing w:after="120" w:afterLines="50"/>
        <w:ind w:leftChars="0"/>
        <w:rPr>
          <w:szCs w:val="21"/>
        </w:rPr>
      </w:pPr>
      <w:r>
        <w:rPr>
          <w:b/>
          <w:bCs/>
          <w:szCs w:val="21"/>
        </w:rPr>
        <w:t>Introduce new FG for Reception of scheme 1 inter-UE coordination information over 2nd SCI in interlace RB based PSCCH/PSSCH.</w:t>
      </w:r>
    </w:p>
    <w:p>
      <w:pPr>
        <w:pStyle w:val="96"/>
        <w:numPr>
          <w:ilvl w:val="1"/>
          <w:numId w:val="27"/>
        </w:numPr>
        <w:spacing w:after="120" w:afterLines="50"/>
        <w:ind w:leftChars="0"/>
        <w:rPr>
          <w:szCs w:val="21"/>
        </w:rPr>
      </w:pPr>
      <w:r>
        <w:rPr>
          <w:szCs w:val="21"/>
        </w:rPr>
        <w:t>with the components of</w:t>
      </w:r>
    </w:p>
    <w:p>
      <w:pPr>
        <w:pStyle w:val="96"/>
        <w:numPr>
          <w:ilvl w:val="2"/>
          <w:numId w:val="27"/>
        </w:numPr>
        <w:spacing w:after="120" w:afterLines="50"/>
        <w:ind w:leftChars="0"/>
        <w:rPr>
          <w:szCs w:val="21"/>
        </w:rPr>
      </w:pPr>
      <w:r>
        <w:rPr>
          <w:szCs w:val="21"/>
        </w:rPr>
        <w:t>UE can receive Scheme 1 inter-UE coordination transmission over 2nd SCI that is used in addition to the MAC-CE carrying the same inter-UE coordination information in the same transmission, in interlace RB based PSCCH/PSSCH</w:t>
      </w:r>
    </w:p>
    <w:p>
      <w:pPr>
        <w:pStyle w:val="96"/>
        <w:numPr>
          <w:ilvl w:val="1"/>
          <w:numId w:val="27"/>
        </w:numPr>
        <w:spacing w:after="120" w:afterLines="50"/>
        <w:ind w:leftChars="0"/>
        <w:rPr>
          <w:szCs w:val="21"/>
        </w:rPr>
      </w:pPr>
      <w:r>
        <w:rPr>
          <w:szCs w:val="21"/>
        </w:rPr>
        <w:t>with prerequisite of FG 47-m</w:t>
      </w:r>
      <w:r>
        <w:rPr>
          <w:rFonts w:hint="eastAsia"/>
          <w:szCs w:val="21"/>
        </w:rPr>
        <w:t>1</w:t>
      </w:r>
      <w:r>
        <w:rPr>
          <w:szCs w:val="21"/>
        </w:rPr>
        <w:t xml:space="preserve"> and 32-6-1.</w:t>
      </w:r>
    </w:p>
    <w:p>
      <w:pPr>
        <w:spacing w:after="120" w:afterLines="50"/>
        <w:rPr>
          <w:sz w:val="22"/>
        </w:rPr>
      </w:pPr>
    </w:p>
    <w:tbl>
      <w:tblPr>
        <w:tblStyle w:val="44"/>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ompany</w:t>
            </w:r>
          </w:p>
        </w:tc>
        <w:tc>
          <w:tcPr>
            <w:tcW w:w="449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rFonts w:hint="eastAsia"/>
              </w:rPr>
              <w:t>M</w:t>
            </w:r>
            <w:r>
              <w:t>oderator</w:t>
            </w:r>
          </w:p>
        </w:tc>
        <w:tc>
          <w:tcPr>
            <w:tcW w:w="4495" w:type="pct"/>
          </w:tcPr>
          <w:p>
            <w:pPr>
              <w:overflowPunct w:val="0"/>
              <w:autoSpaceDE w:val="0"/>
              <w:autoSpaceDN w:val="0"/>
              <w:adjustRightInd w:val="0"/>
              <w:spacing w:after="180"/>
              <w:textAlignment w:val="baseline"/>
            </w:pPr>
            <w:r>
              <w:rPr>
                <w:rFonts w:hint="eastAsia"/>
              </w:rPr>
              <w:t>S</w:t>
            </w:r>
            <w:r>
              <w:t>ummary of companies’ views:</w:t>
            </w:r>
          </w:p>
          <w:p>
            <w:pPr>
              <w:pStyle w:val="96"/>
              <w:numPr>
                <w:ilvl w:val="0"/>
                <w:numId w:val="21"/>
              </w:numPr>
              <w:overflowPunct w:val="0"/>
              <w:autoSpaceDE w:val="0"/>
              <w:autoSpaceDN w:val="0"/>
              <w:adjustRightInd w:val="0"/>
              <w:spacing w:after="120" w:afterLines="50"/>
              <w:ind w:left="579" w:leftChars="0"/>
              <w:textAlignment w:val="baseline"/>
            </w:pPr>
            <w:r>
              <w:rPr>
                <w:rFonts w:hint="eastAsia"/>
              </w:rPr>
              <w:t>I</w:t>
            </w:r>
            <w:r>
              <w:t>ntroduce new FG for Reception of scheme 1 inter-UE coordination information over 2nd SCI in interlace RB based PSCCH/PSSCH: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eastAsia="宋体"/>
                <w:szCs w:val="21"/>
                <w:lang w:eastAsia="zh-CN"/>
              </w:rPr>
              <w:t>OPPO</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Same comment as before, this is already covered in 47-m1.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hint="eastAsia"/>
                <w:szCs w:val="21"/>
              </w:rPr>
              <w:t>D</w:t>
            </w:r>
            <w:r>
              <w:rPr>
                <w:szCs w:val="21"/>
              </w:rPr>
              <w:t>CM</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N</w:t>
            </w:r>
            <w:r>
              <w:rPr>
                <w:color w:val="000000" w:themeColor="text1"/>
                <w14:textFill>
                  <w14:solidFill>
                    <w14:schemeClr w14:val="tx1"/>
                  </w14:solidFill>
                </w14:textFill>
              </w:rPr>
              <w:t>ecessity is unclear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szCs w:val="21"/>
              </w:rPr>
            </w:pPr>
            <w:r>
              <w:rPr>
                <w:rFonts w:hint="eastAsia" w:eastAsia="宋体"/>
                <w:szCs w:val="21"/>
                <w:lang w:eastAsia="zh-CN"/>
              </w:rPr>
              <w:t>H</w:t>
            </w:r>
            <w:r>
              <w:rPr>
                <w:rFonts w:eastAsia="宋体"/>
                <w:szCs w:val="21"/>
                <w:lang w:eastAsia="zh-CN"/>
              </w:rPr>
              <w:t>uawei, HiSilicon</w:t>
            </w:r>
          </w:p>
        </w:tc>
        <w:tc>
          <w:tcPr>
            <w:tcW w:w="4495" w:type="pct"/>
          </w:tcPr>
          <w:p>
            <w:pPr>
              <w:overflowPunct w:val="0"/>
              <w:autoSpaceDE w:val="0"/>
              <w:autoSpaceDN w:val="0"/>
              <w:adjustRightInd w:val="0"/>
              <w:spacing w:after="180"/>
              <w:textAlignment w:val="baseline"/>
              <w:rPr>
                <w:color w:val="000000" w:themeColor="text1"/>
                <w14:textFill>
                  <w14:solidFill>
                    <w14:schemeClr w14:val="tx1"/>
                  </w14:solidFill>
                </w14:textFill>
              </w:rPr>
            </w:pPr>
            <w:r>
              <w:rPr>
                <w:rFonts w:eastAsia="宋体"/>
                <w:color w:val="000000" w:themeColor="text1"/>
                <w:lang w:eastAsia="zh-CN"/>
                <w14:textFill>
                  <w14:solidFill>
                    <w14:schemeClr w14:val="tx1"/>
                  </w14:solidFill>
                </w14:textFill>
              </w:rPr>
              <w:t>Similar view with OPPO/DCM, this is not so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eastAsia="宋体"/>
                <w:szCs w:val="21"/>
                <w:lang w:eastAsia="zh-CN"/>
              </w:rPr>
              <w:t>QC</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Unnecessary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hint="eastAsia"/>
                <w:szCs w:val="21"/>
              </w:rPr>
            </w:pPr>
            <w:r>
              <w:rPr>
                <w:rFonts w:hint="eastAsia"/>
                <w:szCs w:val="21"/>
              </w:rPr>
              <w:t>M</w:t>
            </w:r>
            <w:r>
              <w:rPr>
                <w:szCs w:val="21"/>
              </w:rPr>
              <w:t>oderator</w:t>
            </w:r>
          </w:p>
        </w:tc>
        <w:tc>
          <w:tcPr>
            <w:tcW w:w="4495" w:type="pct"/>
          </w:tcPr>
          <w:p>
            <w:pPr>
              <w:overflowPunct w:val="0"/>
              <w:autoSpaceDE w:val="0"/>
              <w:autoSpaceDN w:val="0"/>
              <w:adjustRightInd w:val="0"/>
              <w:spacing w:after="18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T</w:t>
            </w:r>
            <w:r>
              <w:rPr>
                <w:color w:val="000000" w:themeColor="text1"/>
                <w14:textFill>
                  <w14:solidFill>
                    <w14:schemeClr w14:val="tx1"/>
                  </w14:solidFill>
                </w14:textFill>
              </w:rPr>
              <w:t>hanks for the inputs.</w:t>
            </w:r>
          </w:p>
          <w:p>
            <w:pPr>
              <w:overflowPunct w:val="0"/>
              <w:autoSpaceDE w:val="0"/>
              <w:autoSpaceDN w:val="0"/>
              <w:adjustRightInd w:val="0"/>
              <w:spacing w:after="180"/>
              <w:textAlignment w:val="baseline"/>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I</w:t>
            </w:r>
            <w:r>
              <w:rPr>
                <w:color w:val="000000" w:themeColor="text1"/>
                <w14:textFill>
                  <w14:solidFill>
                    <w14:schemeClr w14:val="tx1"/>
                  </w14:solidFill>
                </w14:textFill>
              </w:rPr>
              <w:t>t seems there is no consensus to introduce the new FG.</w:t>
            </w:r>
          </w:p>
        </w:tc>
      </w:tr>
    </w:tbl>
    <w:p>
      <w:pPr>
        <w:spacing w:after="120" w:afterLines="50"/>
        <w:rPr>
          <w:sz w:val="22"/>
        </w:rPr>
      </w:pPr>
    </w:p>
    <w:p>
      <w:pPr>
        <w:spacing w:after="120" w:afterLines="50"/>
        <w:rPr>
          <w:sz w:val="22"/>
        </w:rPr>
      </w:pPr>
    </w:p>
    <w:p>
      <w:pPr>
        <w:pStyle w:val="4"/>
        <w:rPr>
          <w:rFonts w:ascii="Times New Roman" w:hAnsi="Times New Roman"/>
          <w:b/>
          <w:bCs/>
        </w:rPr>
      </w:pPr>
      <w:r>
        <w:rPr>
          <w:rFonts w:ascii="Times New Roman" w:hAnsi="Times New Roman"/>
          <w:b/>
          <w:bCs/>
          <w:highlight w:val="yellow"/>
        </w:rPr>
        <w:t>(H) Proposal 2-9:</w:t>
      </w:r>
    </w:p>
    <w:p>
      <w:pPr>
        <w:pStyle w:val="96"/>
        <w:numPr>
          <w:ilvl w:val="0"/>
          <w:numId w:val="27"/>
        </w:numPr>
        <w:spacing w:after="120" w:afterLines="50"/>
        <w:ind w:leftChars="0"/>
        <w:rPr>
          <w:szCs w:val="21"/>
        </w:rPr>
      </w:pPr>
      <w:r>
        <w:rPr>
          <w:b/>
          <w:bCs/>
          <w:szCs w:val="21"/>
        </w:rPr>
        <w:t>Introduce new FG for Reception of scheme 1 explicit request over 2nd SCI in interlace RB based PSCCH/PSSCH.</w:t>
      </w:r>
    </w:p>
    <w:p>
      <w:pPr>
        <w:pStyle w:val="96"/>
        <w:numPr>
          <w:ilvl w:val="1"/>
          <w:numId w:val="27"/>
        </w:numPr>
        <w:spacing w:after="120" w:afterLines="50"/>
        <w:ind w:leftChars="0"/>
        <w:rPr>
          <w:szCs w:val="21"/>
        </w:rPr>
      </w:pPr>
      <w:r>
        <w:rPr>
          <w:szCs w:val="21"/>
        </w:rPr>
        <w:t>with the components of</w:t>
      </w:r>
    </w:p>
    <w:p>
      <w:pPr>
        <w:pStyle w:val="96"/>
        <w:numPr>
          <w:ilvl w:val="2"/>
          <w:numId w:val="27"/>
        </w:numPr>
        <w:spacing w:after="120" w:afterLines="50"/>
        <w:ind w:leftChars="0"/>
        <w:rPr>
          <w:szCs w:val="21"/>
        </w:rPr>
      </w:pPr>
      <w:r>
        <w:rPr>
          <w:szCs w:val="21"/>
        </w:rPr>
        <w:t>UE can receive an explicit request for inter-UE coordination information of both preferred resource set and non-preferred resource set over 2nd SCI that is used in addition to the MAC-CE carrying the explicit request in the same transmission, in interlace RB based PSCCH/PSSCH</w:t>
      </w:r>
    </w:p>
    <w:p>
      <w:pPr>
        <w:pStyle w:val="96"/>
        <w:numPr>
          <w:ilvl w:val="1"/>
          <w:numId w:val="27"/>
        </w:numPr>
        <w:spacing w:after="120" w:afterLines="50"/>
        <w:ind w:leftChars="0"/>
        <w:rPr>
          <w:szCs w:val="21"/>
        </w:rPr>
      </w:pPr>
      <w:r>
        <w:rPr>
          <w:szCs w:val="21"/>
        </w:rPr>
        <w:t>with prerequisite of FG 47-m</w:t>
      </w:r>
      <w:r>
        <w:rPr>
          <w:rFonts w:hint="eastAsia"/>
          <w:szCs w:val="21"/>
        </w:rPr>
        <w:t>1</w:t>
      </w:r>
      <w:r>
        <w:rPr>
          <w:szCs w:val="21"/>
        </w:rPr>
        <w:t xml:space="preserve"> and 32-6-2.</w:t>
      </w:r>
    </w:p>
    <w:p>
      <w:pPr>
        <w:spacing w:after="120" w:afterLines="50"/>
        <w:rPr>
          <w:sz w:val="22"/>
        </w:rPr>
      </w:pPr>
    </w:p>
    <w:tbl>
      <w:tblPr>
        <w:tblStyle w:val="44"/>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ompany</w:t>
            </w:r>
          </w:p>
        </w:tc>
        <w:tc>
          <w:tcPr>
            <w:tcW w:w="449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rFonts w:hint="eastAsia"/>
              </w:rPr>
              <w:t>M</w:t>
            </w:r>
            <w:r>
              <w:t>oderator</w:t>
            </w:r>
          </w:p>
        </w:tc>
        <w:tc>
          <w:tcPr>
            <w:tcW w:w="4495" w:type="pct"/>
          </w:tcPr>
          <w:p>
            <w:pPr>
              <w:overflowPunct w:val="0"/>
              <w:autoSpaceDE w:val="0"/>
              <w:autoSpaceDN w:val="0"/>
              <w:adjustRightInd w:val="0"/>
              <w:spacing w:after="180"/>
              <w:textAlignment w:val="baseline"/>
            </w:pPr>
            <w:r>
              <w:rPr>
                <w:rFonts w:hint="eastAsia"/>
              </w:rPr>
              <w:t>S</w:t>
            </w:r>
            <w:r>
              <w:t>ummary of companies’ views:</w:t>
            </w:r>
          </w:p>
          <w:p>
            <w:pPr>
              <w:pStyle w:val="96"/>
              <w:numPr>
                <w:ilvl w:val="0"/>
                <w:numId w:val="21"/>
              </w:numPr>
              <w:overflowPunct w:val="0"/>
              <w:autoSpaceDE w:val="0"/>
              <w:autoSpaceDN w:val="0"/>
              <w:adjustRightInd w:val="0"/>
              <w:spacing w:after="120" w:afterLines="50"/>
              <w:ind w:left="579" w:leftChars="0"/>
              <w:textAlignment w:val="baseline"/>
            </w:pPr>
            <w:r>
              <w:rPr>
                <w:rFonts w:hint="eastAsia"/>
              </w:rPr>
              <w:t>I</w:t>
            </w:r>
            <w:r>
              <w:t>ntroduce new FG for Reception of scheme 1 explicit request over 2nd SCI in interlace RB based PSCCH/PSSCH: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eastAsia="宋体"/>
                <w:szCs w:val="21"/>
                <w:lang w:eastAsia="zh-CN"/>
              </w:rPr>
              <w:t>OPPO</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Same comment as before, this is already covered in 47-m1.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hint="eastAsia"/>
                <w:szCs w:val="21"/>
              </w:rPr>
              <w:t>D</w:t>
            </w:r>
            <w:r>
              <w:rPr>
                <w:szCs w:val="21"/>
              </w:rPr>
              <w:t>CM</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N</w:t>
            </w:r>
            <w:r>
              <w:rPr>
                <w:color w:val="000000" w:themeColor="text1"/>
                <w14:textFill>
                  <w14:solidFill>
                    <w14:schemeClr w14:val="tx1"/>
                  </w14:solidFill>
                </w14:textFill>
              </w:rPr>
              <w:t>ecessity is unclear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szCs w:val="21"/>
              </w:rPr>
            </w:pPr>
            <w:r>
              <w:rPr>
                <w:rFonts w:hint="eastAsia" w:eastAsia="宋体"/>
                <w:szCs w:val="21"/>
                <w:lang w:eastAsia="zh-CN"/>
              </w:rPr>
              <w:t>H</w:t>
            </w:r>
            <w:r>
              <w:rPr>
                <w:rFonts w:eastAsia="宋体"/>
                <w:szCs w:val="21"/>
                <w:lang w:eastAsia="zh-CN"/>
              </w:rPr>
              <w:t>uawei, HiSilicon</w:t>
            </w:r>
          </w:p>
        </w:tc>
        <w:tc>
          <w:tcPr>
            <w:tcW w:w="4495" w:type="pct"/>
          </w:tcPr>
          <w:p>
            <w:pPr>
              <w:overflowPunct w:val="0"/>
              <w:autoSpaceDE w:val="0"/>
              <w:autoSpaceDN w:val="0"/>
              <w:adjustRightInd w:val="0"/>
              <w:spacing w:after="180"/>
              <w:textAlignment w:val="baseline"/>
              <w:rPr>
                <w:color w:val="000000" w:themeColor="text1"/>
                <w14:textFill>
                  <w14:solidFill>
                    <w14:schemeClr w14:val="tx1"/>
                  </w14:solidFill>
                </w14:textFill>
              </w:rPr>
            </w:pPr>
            <w:r>
              <w:rPr>
                <w:rFonts w:eastAsia="宋体"/>
                <w:color w:val="000000" w:themeColor="text1"/>
                <w:lang w:eastAsia="zh-CN"/>
                <w14:textFill>
                  <w14:solidFill>
                    <w14:schemeClr w14:val="tx1"/>
                  </w14:solidFill>
                </w14:textFill>
              </w:rPr>
              <w:t>Similar view with OPPO/DCM, this is not so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eastAsia="宋体"/>
                <w:szCs w:val="21"/>
                <w:lang w:eastAsia="zh-CN"/>
              </w:rPr>
              <w:t>QC</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Unnecessary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hint="eastAsia"/>
                <w:szCs w:val="21"/>
              </w:rPr>
            </w:pPr>
            <w:r>
              <w:rPr>
                <w:rFonts w:hint="eastAsia"/>
                <w:szCs w:val="21"/>
              </w:rPr>
              <w:t>M</w:t>
            </w:r>
            <w:r>
              <w:rPr>
                <w:szCs w:val="21"/>
              </w:rPr>
              <w:t>oderator</w:t>
            </w:r>
          </w:p>
        </w:tc>
        <w:tc>
          <w:tcPr>
            <w:tcW w:w="4495" w:type="pct"/>
          </w:tcPr>
          <w:p>
            <w:pPr>
              <w:overflowPunct w:val="0"/>
              <w:autoSpaceDE w:val="0"/>
              <w:autoSpaceDN w:val="0"/>
              <w:adjustRightInd w:val="0"/>
              <w:spacing w:after="18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T</w:t>
            </w:r>
            <w:r>
              <w:rPr>
                <w:color w:val="000000" w:themeColor="text1"/>
                <w14:textFill>
                  <w14:solidFill>
                    <w14:schemeClr w14:val="tx1"/>
                  </w14:solidFill>
                </w14:textFill>
              </w:rPr>
              <w:t>hanks for the inputs.</w:t>
            </w:r>
          </w:p>
          <w:p>
            <w:pPr>
              <w:overflowPunct w:val="0"/>
              <w:autoSpaceDE w:val="0"/>
              <w:autoSpaceDN w:val="0"/>
              <w:adjustRightInd w:val="0"/>
              <w:spacing w:after="180"/>
              <w:textAlignment w:val="baseline"/>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I</w:t>
            </w:r>
            <w:r>
              <w:rPr>
                <w:color w:val="000000" w:themeColor="text1"/>
                <w14:textFill>
                  <w14:solidFill>
                    <w14:schemeClr w14:val="tx1"/>
                  </w14:solidFill>
                </w14:textFill>
              </w:rPr>
              <w:t>t seems there is no consensus to introduce the new FG.</w:t>
            </w:r>
          </w:p>
        </w:tc>
      </w:tr>
    </w:tbl>
    <w:p>
      <w:pPr>
        <w:spacing w:after="120" w:afterLines="50"/>
        <w:rPr>
          <w:sz w:val="22"/>
        </w:rPr>
      </w:pPr>
    </w:p>
    <w:p>
      <w:pPr>
        <w:spacing w:after="120" w:afterLines="50"/>
        <w:rPr>
          <w:sz w:val="22"/>
        </w:rPr>
      </w:pPr>
    </w:p>
    <w:p>
      <w:pPr>
        <w:pStyle w:val="4"/>
        <w:rPr>
          <w:rFonts w:ascii="Times New Roman" w:hAnsi="Times New Roman"/>
          <w:b/>
          <w:bCs/>
        </w:rPr>
      </w:pPr>
      <w:r>
        <w:rPr>
          <w:rFonts w:ascii="Times New Roman" w:hAnsi="Times New Roman"/>
          <w:b/>
          <w:bCs/>
          <w:highlight w:val="yellow"/>
        </w:rPr>
        <w:t>(H) Proposal 2-10:</w:t>
      </w:r>
    </w:p>
    <w:p>
      <w:pPr>
        <w:pStyle w:val="96"/>
        <w:numPr>
          <w:ilvl w:val="0"/>
          <w:numId w:val="27"/>
        </w:numPr>
        <w:spacing w:after="120" w:afterLines="50"/>
        <w:ind w:leftChars="0"/>
        <w:rPr>
          <w:szCs w:val="21"/>
        </w:rPr>
      </w:pPr>
      <w:r>
        <w:rPr>
          <w:b/>
          <w:bCs/>
          <w:szCs w:val="21"/>
        </w:rPr>
        <w:t>Introduce new FG 47-m13a for Transmissions/receptions of multiple resources in dedicated interlace-based PSFCH.</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724"/>
        <w:gridCol w:w="3920"/>
        <w:gridCol w:w="4222"/>
        <w:gridCol w:w="546"/>
        <w:gridCol w:w="427"/>
        <w:gridCol w:w="427"/>
        <w:gridCol w:w="4130"/>
        <w:gridCol w:w="507"/>
        <w:gridCol w:w="507"/>
        <w:gridCol w:w="507"/>
        <w:gridCol w:w="222"/>
        <w:gridCol w:w="3434"/>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rPr>
                <w:color w:val="FF0000"/>
                <w:sz w:val="16"/>
                <w:szCs w:val="16"/>
              </w:rPr>
            </w:pPr>
            <w:r>
              <w:rPr>
                <w:color w:val="FF0000"/>
                <w:sz w:val="16"/>
                <w:szCs w:val="16"/>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color w:val="FF0000"/>
                <w:sz w:val="16"/>
                <w:szCs w:val="16"/>
                <w:lang w:eastAsia="zh-CN"/>
              </w:rPr>
            </w:pPr>
            <w:r>
              <w:rPr>
                <w:rFonts w:hint="eastAsia"/>
                <w:color w:val="FF0000"/>
                <w:sz w:val="16"/>
                <w:szCs w:val="16"/>
              </w:rPr>
              <w:t>4</w:t>
            </w:r>
            <w:r>
              <w:rPr>
                <w:color w:val="FF0000"/>
                <w:sz w:val="16"/>
                <w:szCs w:val="16"/>
              </w:rPr>
              <w:t>7-m13a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color w:val="FF0000"/>
                <w:sz w:val="16"/>
                <w:szCs w:val="16"/>
                <w:lang w:eastAsia="zh-CN"/>
              </w:rPr>
            </w:pPr>
            <w:r>
              <w:rPr>
                <w:color w:val="FF0000"/>
                <w:sz w:val="16"/>
                <w:szCs w:val="16"/>
              </w:rPr>
              <w:t>Transmissions/receptions of multiple resources in dedicated interlace-based PSFCH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color w:val="FF0000"/>
                <w:sz w:val="16"/>
                <w:szCs w:val="16"/>
              </w:rPr>
            </w:pPr>
            <w:r>
              <w:rPr>
                <w:rFonts w:hint="eastAsia"/>
                <w:color w:val="FF0000"/>
                <w:sz w:val="16"/>
                <w:szCs w:val="16"/>
              </w:rPr>
              <w:t>1</w:t>
            </w:r>
            <w:r>
              <w:rPr>
                <w:color w:val="FF0000"/>
                <w:sz w:val="16"/>
                <w:szCs w:val="16"/>
              </w:rPr>
              <w:t>. UE can transmit up to K PSFCH(s) in a slot, where each PSFCH transmission occupy a dedicated interlace.</w:t>
            </w:r>
          </w:p>
          <w:p>
            <w:pPr>
              <w:rPr>
                <w:color w:val="FF0000"/>
                <w:sz w:val="16"/>
                <w:szCs w:val="16"/>
              </w:rPr>
            </w:pPr>
            <w:r>
              <w:rPr>
                <w:color w:val="FF0000"/>
                <w:sz w:val="16"/>
                <w:szCs w:val="16"/>
              </w:rPr>
              <w:t>2. UE can receive up to L PSFCH(s) in a slot, where each PSFCH reception occupy K3 dedicated PRBs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color w:val="FF0000"/>
                <w:sz w:val="16"/>
                <w:szCs w:val="16"/>
              </w:rPr>
            </w:pPr>
            <w:r>
              <w:rPr>
                <w:rFonts w:hint="eastAsia"/>
                <w:color w:val="FF0000"/>
                <w:sz w:val="16"/>
                <w:szCs w:val="16"/>
              </w:rPr>
              <w:t>4</w:t>
            </w:r>
            <w:r>
              <w:rPr>
                <w:color w:val="FF0000"/>
                <w:sz w:val="16"/>
                <w:szCs w:val="16"/>
              </w:rPr>
              <w:t>7-m1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olor w:val="FF0000"/>
                <w:sz w:val="16"/>
                <w:szCs w:val="16"/>
              </w:rPr>
            </w:pPr>
            <w:r>
              <w:rPr>
                <w:color w:val="FF0000"/>
                <w:sz w:val="16"/>
                <w:szCs w:val="16"/>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color w:val="FF0000"/>
                <w:sz w:val="16"/>
                <w:szCs w:val="16"/>
                <w:lang w:eastAsia="zh-CN"/>
              </w:rPr>
            </w:pPr>
            <w:r>
              <w:rPr>
                <w:rFonts w:hint="eastAsia"/>
                <w:color w:val="FF0000"/>
                <w:sz w:val="16"/>
                <w:szCs w:val="16"/>
              </w:rPr>
              <w:t>N</w:t>
            </w:r>
            <w:r>
              <w:rPr>
                <w:color w:val="FF0000"/>
                <w:sz w:val="16"/>
                <w:szCs w:val="16"/>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color w:val="FF0000"/>
                <w:sz w:val="16"/>
                <w:szCs w:val="16"/>
                <w:lang w:eastAsia="zh-CN"/>
              </w:rPr>
            </w:pPr>
            <w:r>
              <w:rPr>
                <w:rFonts w:hint="eastAsia"/>
                <w:color w:val="FF0000"/>
                <w:sz w:val="16"/>
                <w:szCs w:val="16"/>
              </w:rPr>
              <w:t>U</w:t>
            </w:r>
            <w:r>
              <w:rPr>
                <w:color w:val="FF0000"/>
                <w:sz w:val="16"/>
                <w:szCs w:val="16"/>
              </w:rPr>
              <w:t>E does not support multiple transmissions/receptions of dedicate interlace-based PSFCH.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olor w:val="FF0000"/>
                <w:sz w:val="16"/>
                <w:szCs w:val="16"/>
                <w:lang w:eastAsia="zh-CN"/>
              </w:rPr>
            </w:pPr>
            <w:r>
              <w:rPr>
                <w:color w:val="FF0000"/>
                <w:sz w:val="16"/>
                <w:szCs w:val="16"/>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color w:val="FF0000"/>
                <w:sz w:val="16"/>
                <w:szCs w:val="16"/>
                <w:lang w:eastAsia="zh-CN"/>
              </w:rPr>
            </w:pPr>
            <w:r>
              <w:rPr>
                <w:rFonts w:hint="eastAsia"/>
                <w:color w:val="FF0000"/>
                <w:sz w:val="16"/>
                <w:szCs w:val="16"/>
              </w:rPr>
              <w:t>N</w:t>
            </w:r>
            <w:r>
              <w:rPr>
                <w:color w:val="FF0000"/>
                <w:sz w:val="16"/>
                <w:szCs w:val="16"/>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color w:val="FF0000"/>
                <w:sz w:val="16"/>
                <w:szCs w:val="16"/>
                <w:lang w:eastAsia="zh-CN"/>
              </w:rPr>
            </w:pPr>
            <w:r>
              <w:rPr>
                <w:rFonts w:hint="eastAsia"/>
                <w:color w:val="FF0000"/>
                <w:sz w:val="16"/>
                <w:szCs w:val="16"/>
              </w:rPr>
              <w:t>N</w:t>
            </w:r>
            <w:r>
              <w:rPr>
                <w:color w:val="FF0000"/>
                <w:sz w:val="16"/>
                <w:szCs w:val="16"/>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color w:val="FF0000"/>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color w:val="FF0000"/>
                <w:sz w:val="16"/>
                <w:szCs w:val="16"/>
              </w:rPr>
            </w:pPr>
            <w:r>
              <w:rPr>
                <w:color w:val="FF0000"/>
                <w:sz w:val="16"/>
                <w:szCs w:val="16"/>
              </w:rPr>
              <w:t>The FG is only expected for a band where shared spectrum channel access must be used.</w:t>
            </w:r>
          </w:p>
          <w:p>
            <w:pPr>
              <w:rPr>
                <w:color w:val="FF0000"/>
                <w:sz w:val="16"/>
                <w:szCs w:val="16"/>
              </w:rPr>
            </w:pPr>
            <w:r>
              <w:rPr>
                <w:color w:val="FF0000"/>
                <w:sz w:val="16"/>
                <w:szCs w:val="16"/>
              </w:rPr>
              <w:t xml:space="preserve">Candidate values for K are </w:t>
            </w:r>
            <w:r>
              <w:rPr>
                <w:color w:val="FF0000"/>
                <w:sz w:val="16"/>
                <w:szCs w:val="16"/>
                <w:highlight w:val="yellow"/>
              </w:rPr>
              <w:t>[{4, 8, 16}]</w:t>
            </w:r>
          </w:p>
          <w:p>
            <w:pPr>
              <w:rPr>
                <w:color w:val="FF0000"/>
                <w:sz w:val="16"/>
                <w:szCs w:val="16"/>
              </w:rPr>
            </w:pPr>
            <w:r>
              <w:rPr>
                <w:color w:val="FF0000"/>
                <w:sz w:val="16"/>
                <w:szCs w:val="16"/>
              </w:rPr>
              <w:t xml:space="preserve">Candidate values for L are </w:t>
            </w:r>
            <w:r>
              <w:rPr>
                <w:color w:val="FF0000"/>
                <w:sz w:val="16"/>
                <w:szCs w:val="16"/>
                <w:highlight w:val="yellow"/>
              </w:rPr>
              <w:t>[{5, 15, 25, 32, 45, 50, 64}]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ＭＳ 明朝"/>
                <w:color w:val="FF0000"/>
                <w:sz w:val="16"/>
                <w:szCs w:val="16"/>
              </w:rPr>
            </w:pPr>
            <w:r>
              <w:rPr>
                <w:color w:val="FF0000"/>
                <w:sz w:val="16"/>
                <w:szCs w:val="16"/>
              </w:rPr>
              <w:t>Optional with capability signalling</w:t>
            </w:r>
          </w:p>
        </w:tc>
      </w:tr>
    </w:tbl>
    <w:p>
      <w:pPr>
        <w:spacing w:after="120" w:afterLines="50"/>
        <w:rPr>
          <w:sz w:val="22"/>
        </w:rPr>
      </w:pPr>
    </w:p>
    <w:tbl>
      <w:tblPr>
        <w:tblStyle w:val="44"/>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ompany</w:t>
            </w:r>
          </w:p>
        </w:tc>
        <w:tc>
          <w:tcPr>
            <w:tcW w:w="449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rFonts w:hint="eastAsia"/>
              </w:rPr>
              <w:t>M</w:t>
            </w:r>
            <w:r>
              <w:t>oderator</w:t>
            </w:r>
          </w:p>
        </w:tc>
        <w:tc>
          <w:tcPr>
            <w:tcW w:w="4495" w:type="pct"/>
          </w:tcPr>
          <w:p>
            <w:pPr>
              <w:overflowPunct w:val="0"/>
              <w:autoSpaceDE w:val="0"/>
              <w:autoSpaceDN w:val="0"/>
              <w:adjustRightInd w:val="0"/>
              <w:spacing w:after="180"/>
              <w:textAlignment w:val="baseline"/>
            </w:pPr>
            <w:r>
              <w:rPr>
                <w:rFonts w:hint="eastAsia"/>
              </w:rPr>
              <w:t>S</w:t>
            </w:r>
            <w:r>
              <w:t>ummary of companies’ views:</w:t>
            </w:r>
          </w:p>
          <w:p>
            <w:pPr>
              <w:pStyle w:val="96"/>
              <w:numPr>
                <w:ilvl w:val="0"/>
                <w:numId w:val="21"/>
              </w:numPr>
              <w:overflowPunct w:val="0"/>
              <w:autoSpaceDE w:val="0"/>
              <w:autoSpaceDN w:val="0"/>
              <w:adjustRightInd w:val="0"/>
              <w:spacing w:after="120" w:afterLines="50"/>
              <w:ind w:left="579" w:leftChars="0"/>
              <w:textAlignment w:val="baseline"/>
            </w:pPr>
            <w:r>
              <w:rPr>
                <w:rFonts w:hint="eastAsia"/>
              </w:rPr>
              <w:t>I</w:t>
            </w:r>
            <w:r>
              <w:t>ntroduce new FG for Transmissions/receptions of multiple resources in dedicated interlace-based PSFCH: CATT/CICTCI/CBN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eastAsia="宋体"/>
                <w:szCs w:val="21"/>
                <w:lang w:eastAsia="zh-CN"/>
              </w:rPr>
              <w:t>OPPO</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Not quite clear the difference between this and 47-m13 that is already under the discussion (in yellow highlight). Isn’t this already covered by 47-m13?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hint="eastAsia"/>
                <w:szCs w:val="21"/>
              </w:rPr>
              <w:t>D</w:t>
            </w:r>
            <w:r>
              <w:rPr>
                <w:szCs w:val="21"/>
              </w:rPr>
              <w:t>CM</w:t>
            </w:r>
          </w:p>
        </w:tc>
        <w:tc>
          <w:tcPr>
            <w:tcW w:w="4495" w:type="pct"/>
          </w:tcPr>
          <w:p>
            <w:pPr>
              <w:overflowPunct w:val="0"/>
              <w:autoSpaceDE w:val="0"/>
              <w:autoSpaceDN w:val="0"/>
              <w:adjustRightInd w:val="0"/>
              <w:spacing w:after="0"/>
              <w:textAlignment w:val="baseline"/>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M</w:t>
            </w:r>
            <w:r>
              <w:rPr>
                <w:color w:val="000000" w:themeColor="text1"/>
                <w14:textFill>
                  <w14:solidFill>
                    <w14:schemeClr w14:val="tx1"/>
                  </w14:solidFill>
                </w14:textFill>
              </w:rPr>
              <w:t>aybe 47-m13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5" w:type="pct"/>
          </w:tcPr>
          <w:p>
            <w:pPr>
              <w:overflowPunct w:val="0"/>
              <w:autoSpaceDE w:val="0"/>
              <w:autoSpaceDN w:val="0"/>
              <w:adjustRightInd w:val="0"/>
              <w:spacing w:after="180"/>
              <w:textAlignment w:val="baseline"/>
              <w:rPr>
                <w:rFonts w:eastAsia="宋体"/>
                <w:szCs w:val="21"/>
                <w:lang w:eastAsia="zh-CN"/>
              </w:rPr>
            </w:pPr>
            <w:r>
              <w:rPr>
                <w:rFonts w:hint="eastAsia" w:eastAsia="宋体"/>
                <w:szCs w:val="21"/>
                <w:lang w:eastAsia="zh-CN"/>
              </w:rPr>
              <w:t>CATT, CICTCI</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From our understanding, the current FG-m13 is for the PSFCH transmission type with</w:t>
            </w:r>
            <w:r>
              <w:rPr>
                <w:lang w:eastAsia="zh-CN"/>
              </w:rPr>
              <w:t xml:space="preserve"> 1 common interlace and K3 dedicated PRBs</w:t>
            </w:r>
            <w:r>
              <w:rPr>
                <w:rFonts w:hint="eastAsia" w:eastAsia="宋体"/>
                <w:lang w:eastAsia="zh-CN"/>
              </w:rPr>
              <w:t xml:space="preserve">, this new introduced FG is for the PSFCH transmission type with </w:t>
            </w:r>
            <w:r>
              <w:rPr>
                <w:rFonts w:eastAsia="宋体"/>
                <w:lang w:eastAsia="zh-CN"/>
              </w:rPr>
              <w:t>dedicated</w:t>
            </w:r>
            <w:r>
              <w:rPr>
                <w:rFonts w:hint="eastAsia" w:eastAsia="宋体"/>
                <w:lang w:eastAsia="zh-CN"/>
              </w:rPr>
              <w:t xml:space="preserve"> interlace. </w:t>
            </w:r>
            <w:r>
              <w:rPr>
                <w:rFonts w:eastAsia="宋体"/>
                <w:lang w:eastAsia="zh-CN"/>
              </w:rPr>
              <w:t>E</w:t>
            </w:r>
            <w:r>
              <w:rPr>
                <w:rFonts w:hint="eastAsia" w:eastAsia="宋体"/>
                <w:lang w:eastAsia="zh-CN"/>
              </w:rPr>
              <w:t xml:space="preserve">ven FG47-m1 has supported interlaced-RB based PSFCH, but the maximum number of PSFCH Tx and Rx for </w:t>
            </w:r>
            <w:r>
              <w:rPr>
                <w:rFonts w:eastAsia="宋体"/>
                <w:lang w:eastAsia="zh-CN"/>
              </w:rPr>
              <w:t>different</w:t>
            </w:r>
            <w:r>
              <w:rPr>
                <w:rFonts w:hint="eastAsia" w:eastAsia="宋体"/>
                <w:lang w:eastAsia="zh-CN"/>
              </w:rPr>
              <w:t xml:space="preserve"> PSFCH transmission type should be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hint="eastAsia" w:eastAsia="宋体"/>
                <w:szCs w:val="21"/>
                <w:lang w:eastAsia="zh-CN"/>
              </w:rPr>
              <w:t>H</w:t>
            </w:r>
            <w:r>
              <w:rPr>
                <w:rFonts w:eastAsia="宋体"/>
                <w:szCs w:val="21"/>
                <w:lang w:eastAsia="zh-CN"/>
              </w:rPr>
              <w:t>uawei, HiSilicon</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This is covered by 47-m13. RAN1 can discuss 47-m13 first.</w:t>
            </w:r>
          </w:p>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In CATT’s reply above, CATT mentioned “</w:t>
            </w:r>
            <w:r>
              <w:rPr>
                <w:rFonts w:hint="eastAsia" w:eastAsia="宋体"/>
                <w:lang w:eastAsia="zh-CN"/>
              </w:rPr>
              <w:t xml:space="preserve">this new introduced FG is for the PSFCH transmission type with </w:t>
            </w:r>
            <w:r>
              <w:rPr>
                <w:rFonts w:eastAsia="宋体"/>
                <w:lang w:eastAsia="zh-CN"/>
              </w:rPr>
              <w:t>dedicated</w:t>
            </w:r>
            <w:r>
              <w:rPr>
                <w:rFonts w:hint="eastAsia" w:eastAsia="宋体"/>
                <w:lang w:eastAsia="zh-CN"/>
              </w:rPr>
              <w:t xml:space="preserve"> interlace</w:t>
            </w:r>
            <w:r>
              <w:rPr>
                <w:rFonts w:eastAsia="宋体"/>
                <w:color w:val="000000" w:themeColor="text1"/>
                <w:lang w:eastAsia="zh-CN"/>
                <w14:textFill>
                  <w14:solidFill>
                    <w14:schemeClr w14:val="tx1"/>
                  </w14:solidFill>
                </w14:textFill>
              </w:rPr>
              <w:t>”. However, “dedicated interlace” mechanism does not involve K3, and K3 appears in the component 2. It’s hard to understand 47-m13a.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hint="eastAsia" w:eastAsia="宋体"/>
                <w:szCs w:val="21"/>
                <w:lang w:eastAsia="zh-CN"/>
              </w:rPr>
              <w:t>CATT, CICTCI</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Sorry for mis-wording of component 2.</w:t>
            </w:r>
          </w:p>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T</w:t>
            </w:r>
            <w:r>
              <w:rPr>
                <w:rFonts w:hint="eastAsia" w:eastAsia="宋体"/>
                <w:color w:val="000000" w:themeColor="text1"/>
                <w:lang w:eastAsia="zh-CN"/>
                <w14:textFill>
                  <w14:solidFill>
                    <w14:schemeClr w14:val="tx1"/>
                  </w14:solidFill>
                </w14:textFill>
              </w:rPr>
              <w:t xml:space="preserve">he component 2 should be updated to </w:t>
            </w:r>
          </w:p>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color w:val="FF0000"/>
                <w:sz w:val="16"/>
                <w:szCs w:val="16"/>
              </w:rPr>
              <w:t xml:space="preserve">2. UE can receive up to L PSFCH(s) in a slot, where each PSFCH reception occupy </w:t>
            </w:r>
            <w:r>
              <w:rPr>
                <w:strike/>
                <w:color w:val="FF0000"/>
                <w:sz w:val="16"/>
                <w:szCs w:val="16"/>
              </w:rPr>
              <w:t>K3 dedicated PRBs</w:t>
            </w:r>
            <w:r>
              <w:rPr>
                <w:rFonts w:hint="eastAsia" w:eastAsia="宋体"/>
                <w:strike/>
                <w:color w:val="FF0000"/>
                <w:sz w:val="16"/>
                <w:szCs w:val="16"/>
                <w:lang w:eastAsia="zh-CN"/>
              </w:rPr>
              <w:t xml:space="preserve"> </w:t>
            </w:r>
            <w:r>
              <w:rPr>
                <w:rFonts w:hint="eastAsia" w:eastAsia="宋体"/>
                <w:b/>
                <w:bCs/>
                <w:color w:val="0070C0"/>
                <w:sz w:val="16"/>
                <w:szCs w:val="16"/>
                <w:lang w:eastAsia="zh-CN"/>
              </w:rPr>
              <w:t>a dedicated interlace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eastAsia="宋体"/>
                <w:szCs w:val="21"/>
                <w:lang w:eastAsia="zh-CN"/>
              </w:rPr>
              <w:t>QC</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Let’s discuss m13 first, and if anything more is needed come back to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hint="eastAsia"/>
                <w:szCs w:val="21"/>
              </w:rPr>
            </w:pPr>
            <w:r>
              <w:rPr>
                <w:rFonts w:hint="eastAsia"/>
                <w:szCs w:val="21"/>
              </w:rPr>
              <w:t>M</w:t>
            </w:r>
            <w:r>
              <w:rPr>
                <w:szCs w:val="21"/>
              </w:rPr>
              <w:t>oderator</w:t>
            </w:r>
          </w:p>
        </w:tc>
        <w:tc>
          <w:tcPr>
            <w:tcW w:w="4495" w:type="pct"/>
          </w:tcPr>
          <w:p>
            <w:pPr>
              <w:overflowPunct w:val="0"/>
              <w:autoSpaceDE w:val="0"/>
              <w:autoSpaceDN w:val="0"/>
              <w:adjustRightInd w:val="0"/>
              <w:spacing w:after="18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T</w:t>
            </w:r>
            <w:r>
              <w:rPr>
                <w:color w:val="000000" w:themeColor="text1"/>
                <w14:textFill>
                  <w14:solidFill>
                    <w14:schemeClr w14:val="tx1"/>
                  </w14:solidFill>
                </w14:textFill>
              </w:rPr>
              <w:t>hanks for the inputs.</w:t>
            </w:r>
          </w:p>
          <w:p>
            <w:pPr>
              <w:overflowPunct w:val="0"/>
              <w:autoSpaceDE w:val="0"/>
              <w:autoSpaceDN w:val="0"/>
              <w:adjustRightInd w:val="0"/>
              <w:spacing w:after="180"/>
              <w:textAlignment w:val="baseline"/>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I</w:t>
            </w:r>
            <w:r>
              <w:rPr>
                <w:color w:val="000000" w:themeColor="text1"/>
                <w14:textFill>
                  <w14:solidFill>
                    <w14:schemeClr w14:val="tx1"/>
                  </w14:solidFill>
                </w14:textFill>
              </w:rPr>
              <w:t>t seems there is no consensus to introduce the new FG.</w:t>
            </w:r>
          </w:p>
        </w:tc>
      </w:tr>
    </w:tbl>
    <w:p>
      <w:pPr>
        <w:spacing w:after="120" w:afterLines="50"/>
        <w:rPr>
          <w:sz w:val="22"/>
        </w:rPr>
      </w:pPr>
    </w:p>
    <w:p>
      <w:pPr>
        <w:spacing w:after="120" w:afterLines="50"/>
        <w:rPr>
          <w:sz w:val="22"/>
        </w:rPr>
      </w:pPr>
    </w:p>
    <w:p>
      <w:pPr>
        <w:pStyle w:val="4"/>
        <w:rPr>
          <w:rFonts w:ascii="Times New Roman" w:hAnsi="Times New Roman"/>
          <w:b/>
          <w:bCs/>
        </w:rPr>
      </w:pPr>
      <w:r>
        <w:rPr>
          <w:rFonts w:ascii="Times New Roman" w:hAnsi="Times New Roman"/>
          <w:b/>
          <w:bCs/>
          <w:highlight w:val="yellow"/>
        </w:rPr>
        <w:t>Proposal 2-11:</w:t>
      </w:r>
    </w:p>
    <w:p>
      <w:pPr>
        <w:pStyle w:val="96"/>
        <w:numPr>
          <w:ilvl w:val="0"/>
          <w:numId w:val="27"/>
        </w:numPr>
        <w:ind w:leftChars="0"/>
        <w:rPr>
          <w:b/>
          <w:bCs/>
          <w:szCs w:val="21"/>
        </w:rPr>
      </w:pPr>
      <w:r>
        <w:rPr>
          <w:b/>
          <w:bCs/>
          <w:szCs w:val="21"/>
        </w:rPr>
        <w:t>Prerequisite FG of FG47-k5 is revised to “</w:t>
      </w:r>
      <w:r>
        <w:rPr>
          <w:b/>
          <w:bCs/>
          <w:strike/>
          <w:color w:val="FF0000"/>
          <w:szCs w:val="21"/>
        </w:rPr>
        <w:t>at least one of {</w:t>
      </w:r>
      <w:r>
        <w:rPr>
          <w:b/>
          <w:bCs/>
          <w:szCs w:val="21"/>
        </w:rPr>
        <w:t>15-3</w:t>
      </w:r>
      <w:r>
        <w:rPr>
          <w:b/>
          <w:bCs/>
          <w:strike/>
          <w:color w:val="FF0000"/>
          <w:szCs w:val="21"/>
        </w:rPr>
        <w:t>, 32-4}</w:t>
      </w:r>
      <w:r>
        <w:rPr>
          <w:b/>
          <w:bCs/>
          <w:szCs w:val="21"/>
        </w:rPr>
        <w:t>”</w:t>
      </w:r>
    </w:p>
    <w:p>
      <w:pPr>
        <w:spacing w:after="120" w:afterLines="50"/>
        <w:rPr>
          <w:sz w:val="22"/>
        </w:rPr>
      </w:pPr>
    </w:p>
    <w:tbl>
      <w:tblPr>
        <w:tblStyle w:val="44"/>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ompany</w:t>
            </w:r>
          </w:p>
        </w:tc>
        <w:tc>
          <w:tcPr>
            <w:tcW w:w="449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rFonts w:hint="eastAsia"/>
              </w:rPr>
              <w:t>M</w:t>
            </w:r>
            <w:r>
              <w:t>oderator</w:t>
            </w:r>
          </w:p>
        </w:tc>
        <w:tc>
          <w:tcPr>
            <w:tcW w:w="4495" w:type="pct"/>
          </w:tcPr>
          <w:p>
            <w:pPr>
              <w:overflowPunct w:val="0"/>
              <w:autoSpaceDE w:val="0"/>
              <w:autoSpaceDN w:val="0"/>
              <w:adjustRightInd w:val="0"/>
              <w:spacing w:after="180"/>
              <w:textAlignment w:val="baseline"/>
            </w:pPr>
            <w:r>
              <w:rPr>
                <w:rFonts w:hint="eastAsia"/>
              </w:rPr>
              <w:t>S</w:t>
            </w:r>
            <w:r>
              <w:t>ummary of companies’ views:</w:t>
            </w:r>
          </w:p>
          <w:p>
            <w:pPr>
              <w:pStyle w:val="96"/>
              <w:numPr>
                <w:ilvl w:val="0"/>
                <w:numId w:val="21"/>
              </w:numPr>
              <w:overflowPunct w:val="0"/>
              <w:autoSpaceDE w:val="0"/>
              <w:autoSpaceDN w:val="0"/>
              <w:adjustRightInd w:val="0"/>
              <w:spacing w:after="120" w:afterLines="50"/>
              <w:ind w:left="579" w:leftChars="0"/>
              <w:textAlignment w:val="baseline"/>
            </w:pPr>
            <w:r>
              <w:rPr>
                <w:rFonts w:hint="eastAsia"/>
              </w:rPr>
              <w:t>P</w:t>
            </w:r>
            <w:r>
              <w:t>rerequisite</w:t>
            </w:r>
          </w:p>
          <w:p>
            <w:pPr>
              <w:pStyle w:val="96"/>
              <w:numPr>
                <w:ilvl w:val="1"/>
                <w:numId w:val="21"/>
              </w:numPr>
              <w:overflowPunct w:val="0"/>
              <w:autoSpaceDE w:val="0"/>
              <w:autoSpaceDN w:val="0"/>
              <w:adjustRightInd w:val="0"/>
              <w:spacing w:after="120" w:afterLines="50"/>
              <w:ind w:left="1299" w:leftChars="0"/>
              <w:textAlignment w:val="baseline"/>
            </w:pPr>
            <w:r>
              <w:t>32-4 should be removed: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eastAsia="宋体"/>
                <w:szCs w:val="21"/>
                <w:lang w:eastAsia="zh-CN"/>
              </w:rPr>
              <w:t>OPPO</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rFonts w:hint="eastAsia"/>
                <w:szCs w:val="21"/>
              </w:rPr>
              <w:t>D</w:t>
            </w:r>
            <w:r>
              <w:rPr>
                <w:szCs w:val="21"/>
              </w:rPr>
              <w:t>CM</w:t>
            </w:r>
          </w:p>
        </w:tc>
        <w:tc>
          <w:tcPr>
            <w:tcW w:w="4495" w:type="pct"/>
          </w:tcPr>
          <w:p>
            <w:pPr>
              <w:overflowPunct w:val="0"/>
              <w:autoSpaceDE w:val="0"/>
              <w:autoSpaceDN w:val="0"/>
              <w:adjustRightInd w:val="0"/>
              <w:spacing w:after="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N</w:t>
            </w:r>
            <w:r>
              <w:rPr>
                <w:color w:val="000000" w:themeColor="text1"/>
                <w14:textFill>
                  <w14:solidFill>
                    <w14:schemeClr w14:val="tx1"/>
                  </w14:solidFill>
                </w14:textFill>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hint="eastAsia" w:eastAsia="宋体"/>
                <w:szCs w:val="21"/>
                <w:lang w:eastAsia="zh-CN"/>
              </w:rPr>
              <w:t>CATT, CICTCI</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eastAsia="宋体"/>
                <w:szCs w:val="21"/>
                <w:lang w:eastAsia="zh-CN"/>
              </w:rPr>
              <w:t>vivo</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Please check our view on the P2-1. Our preference is to achieve a common design on the prerequisites for the FGs.</w:t>
            </w:r>
          </w:p>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Let’s first settle the 47-m1, more specifically, the RAN2 LS. Then the other FGs/proposals can be easily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hint="eastAsia" w:eastAsia="宋体"/>
                <w:szCs w:val="21"/>
                <w:lang w:eastAsia="zh-CN"/>
              </w:rPr>
              <w:t>H</w:t>
            </w:r>
            <w:r>
              <w:rPr>
                <w:rFonts w:eastAsia="宋体"/>
                <w:szCs w:val="21"/>
                <w:lang w:eastAsia="zh-CN"/>
              </w:rPr>
              <w:t>uawei, HiSilicon</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eastAsia="宋体"/>
                <w:szCs w:val="21"/>
                <w:lang w:eastAsia="zh-CN"/>
              </w:rPr>
              <w:t>QC</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hint="eastAsia"/>
                <w:szCs w:val="21"/>
              </w:rPr>
            </w:pPr>
            <w:r>
              <w:rPr>
                <w:rFonts w:hint="eastAsia"/>
                <w:szCs w:val="21"/>
              </w:rPr>
              <w:t>M</w:t>
            </w:r>
            <w:r>
              <w:rPr>
                <w:szCs w:val="21"/>
              </w:rPr>
              <w:t>oderator</w:t>
            </w:r>
          </w:p>
        </w:tc>
        <w:tc>
          <w:tcPr>
            <w:tcW w:w="4495" w:type="pct"/>
          </w:tcPr>
          <w:p>
            <w:pPr>
              <w:overflowPunct w:val="0"/>
              <w:autoSpaceDE w:val="0"/>
              <w:autoSpaceDN w:val="0"/>
              <w:adjustRightInd w:val="0"/>
              <w:spacing w:after="18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T</w:t>
            </w:r>
            <w:r>
              <w:rPr>
                <w:color w:val="000000" w:themeColor="text1"/>
                <w14:textFill>
                  <w14:solidFill>
                    <w14:schemeClr w14:val="tx1"/>
                  </w14:solidFill>
                </w14:textFill>
              </w:rPr>
              <w:t>hanks for the inputs.</w:t>
            </w:r>
          </w:p>
          <w:p>
            <w:pPr>
              <w:overflowPunct w:val="0"/>
              <w:autoSpaceDE w:val="0"/>
              <w:autoSpaceDN w:val="0"/>
              <w:adjustRightInd w:val="0"/>
              <w:spacing w:after="180"/>
              <w:textAlignment w:val="baseline"/>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I</w:t>
            </w:r>
            <w:r>
              <w:rPr>
                <w:color w:val="000000" w:themeColor="text1"/>
                <w14:textFill>
                  <w14:solidFill>
                    <w14:schemeClr w14:val="tx1"/>
                  </w14:solidFill>
                </w14:textFill>
              </w:rPr>
              <w:t>t seems there is no consensus to change the prerequisite.</w:t>
            </w:r>
          </w:p>
        </w:tc>
      </w:tr>
    </w:tbl>
    <w:p>
      <w:pPr>
        <w:spacing w:after="120" w:afterLines="50"/>
        <w:rPr>
          <w:sz w:val="22"/>
        </w:rPr>
      </w:pPr>
    </w:p>
    <w:p>
      <w:pPr>
        <w:spacing w:after="120" w:afterLines="50"/>
        <w:rPr>
          <w:sz w:val="22"/>
        </w:rPr>
      </w:pPr>
    </w:p>
    <w:p>
      <w:pPr>
        <w:pStyle w:val="4"/>
        <w:rPr>
          <w:rFonts w:ascii="Times New Roman" w:hAnsi="Times New Roman"/>
          <w:b/>
          <w:bCs/>
        </w:rPr>
      </w:pPr>
      <w:r>
        <w:rPr>
          <w:rFonts w:ascii="Times New Roman" w:hAnsi="Times New Roman"/>
          <w:b/>
          <w:bCs/>
          <w:highlight w:val="yellow"/>
        </w:rPr>
        <w:t>Proposal 2-12:</w:t>
      </w:r>
    </w:p>
    <w:p>
      <w:pPr>
        <w:pStyle w:val="96"/>
        <w:numPr>
          <w:ilvl w:val="0"/>
          <w:numId w:val="27"/>
        </w:numPr>
        <w:ind w:leftChars="0"/>
        <w:rPr>
          <w:b/>
          <w:bCs/>
          <w:szCs w:val="21"/>
        </w:rPr>
      </w:pPr>
      <w:r>
        <w:rPr>
          <w:b/>
          <w:bCs/>
          <w:szCs w:val="21"/>
        </w:rPr>
        <w:t>Prerequisite FG of FG47-m10 is revised to “At least one of {15-25, 15-3</w:t>
      </w:r>
      <w:r>
        <w:rPr>
          <w:b/>
          <w:bCs/>
          <w:strike/>
          <w:color w:val="FF0000"/>
          <w:szCs w:val="21"/>
        </w:rPr>
        <w:t>, 32-4, 32-4a</w:t>
      </w:r>
      <w:r>
        <w:rPr>
          <w:b/>
          <w:bCs/>
          <w:szCs w:val="21"/>
        </w:rPr>
        <w:t>}”</w:t>
      </w:r>
    </w:p>
    <w:p>
      <w:pPr>
        <w:spacing w:after="120" w:afterLines="50"/>
        <w:rPr>
          <w:sz w:val="22"/>
        </w:rPr>
      </w:pPr>
    </w:p>
    <w:tbl>
      <w:tblPr>
        <w:tblStyle w:val="44"/>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ompany</w:t>
            </w:r>
          </w:p>
        </w:tc>
        <w:tc>
          <w:tcPr>
            <w:tcW w:w="449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5" w:type="pct"/>
          </w:tcPr>
          <w:p>
            <w:pPr>
              <w:overflowPunct w:val="0"/>
              <w:autoSpaceDE w:val="0"/>
              <w:autoSpaceDN w:val="0"/>
              <w:adjustRightInd w:val="0"/>
              <w:spacing w:after="0"/>
              <w:textAlignment w:val="baseline"/>
              <w:rPr>
                <w:szCs w:val="21"/>
              </w:rPr>
            </w:pPr>
            <w:r>
              <w:rPr>
                <w:rFonts w:hint="eastAsia"/>
              </w:rPr>
              <w:t>M</w:t>
            </w:r>
            <w:r>
              <w:t>oderator</w:t>
            </w:r>
          </w:p>
        </w:tc>
        <w:tc>
          <w:tcPr>
            <w:tcW w:w="4495" w:type="pct"/>
          </w:tcPr>
          <w:p>
            <w:pPr>
              <w:overflowPunct w:val="0"/>
              <w:autoSpaceDE w:val="0"/>
              <w:autoSpaceDN w:val="0"/>
              <w:adjustRightInd w:val="0"/>
              <w:spacing w:after="180"/>
              <w:textAlignment w:val="baseline"/>
            </w:pPr>
            <w:r>
              <w:rPr>
                <w:rFonts w:hint="eastAsia"/>
              </w:rPr>
              <w:t>S</w:t>
            </w:r>
            <w:r>
              <w:t>ummary of companies’ views:</w:t>
            </w:r>
          </w:p>
          <w:p>
            <w:pPr>
              <w:pStyle w:val="96"/>
              <w:numPr>
                <w:ilvl w:val="0"/>
                <w:numId w:val="21"/>
              </w:numPr>
              <w:overflowPunct w:val="0"/>
              <w:autoSpaceDE w:val="0"/>
              <w:autoSpaceDN w:val="0"/>
              <w:adjustRightInd w:val="0"/>
              <w:spacing w:after="120" w:afterLines="50"/>
              <w:ind w:left="579" w:leftChars="0"/>
              <w:textAlignment w:val="baseline"/>
            </w:pPr>
            <w:r>
              <w:rPr>
                <w:rFonts w:hint="eastAsia"/>
              </w:rPr>
              <w:t>P</w:t>
            </w:r>
            <w:r>
              <w:t>rerequisite</w:t>
            </w:r>
          </w:p>
          <w:p>
            <w:pPr>
              <w:pStyle w:val="96"/>
              <w:numPr>
                <w:ilvl w:val="1"/>
                <w:numId w:val="21"/>
              </w:numPr>
              <w:overflowPunct w:val="0"/>
              <w:autoSpaceDE w:val="0"/>
              <w:autoSpaceDN w:val="0"/>
              <w:adjustRightInd w:val="0"/>
              <w:spacing w:after="120" w:afterLines="50"/>
              <w:ind w:left="1299" w:leftChars="0"/>
              <w:textAlignment w:val="baseline"/>
            </w:pPr>
            <w:r>
              <w:t>32-4 and 32-4a should be removed: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eastAsia="宋体"/>
                <w:szCs w:val="21"/>
                <w:lang w:eastAsia="zh-CN"/>
              </w:rPr>
              <w:t>OPPO</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rFonts w:hint="eastAsia"/>
                <w:szCs w:val="21"/>
              </w:rPr>
              <w:t>D</w:t>
            </w:r>
            <w:r>
              <w:rPr>
                <w:szCs w:val="21"/>
              </w:rPr>
              <w:t>CM</w:t>
            </w:r>
          </w:p>
        </w:tc>
        <w:tc>
          <w:tcPr>
            <w:tcW w:w="4495" w:type="pct"/>
          </w:tcPr>
          <w:p>
            <w:pPr>
              <w:overflowPunct w:val="0"/>
              <w:autoSpaceDE w:val="0"/>
              <w:autoSpaceDN w:val="0"/>
              <w:adjustRightInd w:val="0"/>
              <w:spacing w:after="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N</w:t>
            </w:r>
            <w:r>
              <w:rPr>
                <w:color w:val="000000" w:themeColor="text1"/>
                <w14:textFill>
                  <w14:solidFill>
                    <w14:schemeClr w14:val="tx1"/>
                  </w14:solidFill>
                </w14:textFill>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hint="eastAsia" w:eastAsia="宋体"/>
                <w:szCs w:val="21"/>
                <w:lang w:eastAsia="zh-CN"/>
              </w:rPr>
              <w:t>CATT, CICTCI</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eastAsia="宋体"/>
                <w:szCs w:val="21"/>
                <w:lang w:eastAsia="zh-CN"/>
              </w:rPr>
              <w:t>vivo</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Please check our view on the P2-1. Our preference is to achieve a common design on the prerequisites for the FGs.</w:t>
            </w:r>
          </w:p>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Let’s first settle the 47-m1, more specifically, the RAN2 LS. Then the other FGs/proposals can be easily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hint="eastAsia" w:eastAsia="宋体"/>
                <w:szCs w:val="21"/>
                <w:lang w:eastAsia="zh-CN"/>
              </w:rPr>
              <w:t>H</w:t>
            </w:r>
            <w:r>
              <w:rPr>
                <w:rFonts w:eastAsia="宋体"/>
                <w:szCs w:val="21"/>
                <w:lang w:eastAsia="zh-CN"/>
              </w:rPr>
              <w:t>uawei, HiSilicon</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eastAsia="宋体"/>
                <w:szCs w:val="21"/>
                <w:lang w:eastAsia="zh-CN"/>
              </w:rPr>
              <w:t>QC</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hint="eastAsia"/>
                <w:szCs w:val="21"/>
              </w:rPr>
            </w:pPr>
            <w:r>
              <w:rPr>
                <w:rFonts w:hint="eastAsia"/>
                <w:szCs w:val="21"/>
              </w:rPr>
              <w:t>M</w:t>
            </w:r>
            <w:r>
              <w:rPr>
                <w:szCs w:val="21"/>
              </w:rPr>
              <w:t>oderator</w:t>
            </w:r>
          </w:p>
        </w:tc>
        <w:tc>
          <w:tcPr>
            <w:tcW w:w="4495" w:type="pct"/>
          </w:tcPr>
          <w:p>
            <w:pPr>
              <w:overflowPunct w:val="0"/>
              <w:autoSpaceDE w:val="0"/>
              <w:autoSpaceDN w:val="0"/>
              <w:adjustRightInd w:val="0"/>
              <w:spacing w:after="18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T</w:t>
            </w:r>
            <w:r>
              <w:rPr>
                <w:color w:val="000000" w:themeColor="text1"/>
                <w14:textFill>
                  <w14:solidFill>
                    <w14:schemeClr w14:val="tx1"/>
                  </w14:solidFill>
                </w14:textFill>
              </w:rPr>
              <w:t>hanks for the inputs.</w:t>
            </w:r>
          </w:p>
          <w:p>
            <w:pPr>
              <w:overflowPunct w:val="0"/>
              <w:autoSpaceDE w:val="0"/>
              <w:autoSpaceDN w:val="0"/>
              <w:adjustRightInd w:val="0"/>
              <w:spacing w:after="180"/>
              <w:textAlignment w:val="baseline"/>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I</w:t>
            </w:r>
            <w:r>
              <w:rPr>
                <w:color w:val="000000" w:themeColor="text1"/>
                <w14:textFill>
                  <w14:solidFill>
                    <w14:schemeClr w14:val="tx1"/>
                  </w14:solidFill>
                </w14:textFill>
              </w:rPr>
              <w:t>t seems there is no consensus to change the prerequisite.</w:t>
            </w:r>
          </w:p>
        </w:tc>
      </w:tr>
    </w:tbl>
    <w:p>
      <w:pPr>
        <w:spacing w:after="120" w:afterLines="50"/>
        <w:rPr>
          <w:sz w:val="22"/>
        </w:rPr>
      </w:pPr>
    </w:p>
    <w:p>
      <w:pPr>
        <w:spacing w:after="120" w:afterLines="50"/>
        <w:rPr>
          <w:sz w:val="22"/>
          <w:lang w:val="en-GB"/>
        </w:rPr>
      </w:pPr>
    </w:p>
    <w:p>
      <w:pPr>
        <w:pStyle w:val="4"/>
        <w:rPr>
          <w:rFonts w:ascii="Times New Roman" w:hAnsi="Times New Roman"/>
          <w:b/>
          <w:bCs/>
        </w:rPr>
      </w:pPr>
      <w:r>
        <w:rPr>
          <w:rFonts w:ascii="Times New Roman" w:hAnsi="Times New Roman"/>
          <w:b/>
          <w:bCs/>
          <w:highlight w:val="yellow"/>
        </w:rPr>
        <w:t>Proposal 2-13:</w:t>
      </w:r>
    </w:p>
    <w:p>
      <w:pPr>
        <w:pStyle w:val="96"/>
        <w:numPr>
          <w:ilvl w:val="0"/>
          <w:numId w:val="27"/>
        </w:numPr>
        <w:ind w:leftChars="0"/>
        <w:rPr>
          <w:b/>
          <w:bCs/>
          <w:szCs w:val="21"/>
        </w:rPr>
      </w:pPr>
      <w:r>
        <w:rPr>
          <w:b/>
          <w:bCs/>
          <w:szCs w:val="21"/>
        </w:rPr>
        <w:t>“signaling” is replaced by “FG” in note column of 47-k2/k4/k6/k7/k9/m5/m10/m11/m11a/m13</w:t>
      </w:r>
    </w:p>
    <w:p>
      <w:pPr>
        <w:spacing w:after="120" w:afterLines="50"/>
        <w:rPr>
          <w:sz w:val="22"/>
        </w:rPr>
      </w:pPr>
    </w:p>
    <w:tbl>
      <w:tblPr>
        <w:tblStyle w:val="44"/>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ompany</w:t>
            </w:r>
          </w:p>
        </w:tc>
        <w:tc>
          <w:tcPr>
            <w:tcW w:w="449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szCs w:val="21"/>
              </w:rPr>
              <w:t>OPPO</w:t>
            </w:r>
          </w:p>
        </w:tc>
        <w:tc>
          <w:tcPr>
            <w:tcW w:w="4495" w:type="pct"/>
          </w:tcPr>
          <w:p>
            <w:pPr>
              <w:overflowPunct w:val="0"/>
              <w:autoSpaceDE w:val="0"/>
              <w:autoSpaceDN w:val="0"/>
              <w:adjustRightInd w:val="0"/>
              <w:spacing w:after="0"/>
              <w:textAlignment w:val="baseline"/>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rFonts w:hint="eastAsia"/>
                <w:szCs w:val="21"/>
              </w:rPr>
              <w:t>D</w:t>
            </w:r>
            <w:r>
              <w:rPr>
                <w:szCs w:val="21"/>
              </w:rPr>
              <w:t>CM</w:t>
            </w:r>
          </w:p>
        </w:tc>
        <w:tc>
          <w:tcPr>
            <w:tcW w:w="4495" w:type="pct"/>
          </w:tcPr>
          <w:p>
            <w:pPr>
              <w:overflowPunct w:val="0"/>
              <w:autoSpaceDE w:val="0"/>
              <w:autoSpaceDN w:val="0"/>
              <w:adjustRightInd w:val="0"/>
              <w:spacing w:after="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O</w:t>
            </w:r>
            <w:r>
              <w:rPr>
                <w:color w:val="000000" w:themeColor="text1"/>
                <w14:textFill>
                  <w14:solidFill>
                    <w14:schemeClr w14:val="tx1"/>
                  </w14:solidFill>
                </w14:textFill>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hint="eastAsia" w:eastAsia="宋体"/>
                <w:szCs w:val="21"/>
                <w:lang w:eastAsia="zh-CN"/>
              </w:rPr>
              <w:t>CATT, CICTCI</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eastAsia="宋体"/>
                <w:szCs w:val="21"/>
                <w:lang w:eastAsia="zh-CN"/>
              </w:rPr>
              <w:t>vivo</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hint="eastAsia" w:eastAsia="宋体"/>
                <w:szCs w:val="21"/>
                <w:lang w:eastAsia="zh-CN"/>
              </w:rPr>
              <w:t>H</w:t>
            </w:r>
            <w:r>
              <w:rPr>
                <w:rFonts w:eastAsia="宋体"/>
                <w:szCs w:val="21"/>
                <w:lang w:eastAsia="zh-CN"/>
              </w:rPr>
              <w:t>uawei, HiSilicon</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eastAsia="宋体"/>
                <w:szCs w:val="21"/>
                <w:lang w:eastAsia="zh-CN"/>
              </w:rPr>
              <w:t>QC</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hint="eastAsia"/>
                <w:szCs w:val="21"/>
              </w:rPr>
            </w:pPr>
            <w:r>
              <w:rPr>
                <w:rFonts w:hint="eastAsia"/>
                <w:szCs w:val="21"/>
              </w:rPr>
              <w:t>M</w:t>
            </w:r>
            <w:r>
              <w:rPr>
                <w:szCs w:val="21"/>
              </w:rPr>
              <w:t>oderator</w:t>
            </w:r>
          </w:p>
        </w:tc>
        <w:tc>
          <w:tcPr>
            <w:tcW w:w="4495" w:type="pct"/>
          </w:tcPr>
          <w:p>
            <w:pPr>
              <w:overflowPunct w:val="0"/>
              <w:autoSpaceDE w:val="0"/>
              <w:autoSpaceDN w:val="0"/>
              <w:adjustRightInd w:val="0"/>
              <w:spacing w:after="18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T</w:t>
            </w:r>
            <w:r>
              <w:rPr>
                <w:color w:val="000000" w:themeColor="text1"/>
                <w14:textFill>
                  <w14:solidFill>
                    <w14:schemeClr w14:val="tx1"/>
                  </w14:solidFill>
                </w14:textFill>
              </w:rPr>
              <w:t>hanks for the inputs.</w:t>
            </w:r>
          </w:p>
          <w:p>
            <w:pPr>
              <w:overflowPunct w:val="0"/>
              <w:autoSpaceDE w:val="0"/>
              <w:autoSpaceDN w:val="0"/>
              <w:adjustRightInd w:val="0"/>
              <w:spacing w:after="180"/>
              <w:textAlignment w:val="baseline"/>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I</w:t>
            </w:r>
            <w:r>
              <w:rPr>
                <w:color w:val="000000" w:themeColor="text1"/>
                <w14:textFill>
                  <w14:solidFill>
                    <w14:schemeClr w14:val="tx1"/>
                  </w14:solidFill>
                </w14:textFill>
              </w:rPr>
              <w:t>t seems the proposed update is agreeable.</w:t>
            </w:r>
          </w:p>
        </w:tc>
      </w:tr>
    </w:tbl>
    <w:p>
      <w:pPr>
        <w:spacing w:after="120" w:afterLines="50"/>
        <w:rPr>
          <w:sz w:val="22"/>
        </w:rPr>
      </w:pPr>
    </w:p>
    <w:p>
      <w:pPr>
        <w:spacing w:after="120" w:afterLines="50"/>
        <w:rPr>
          <w:sz w:val="22"/>
        </w:rPr>
      </w:pPr>
    </w:p>
    <w:p>
      <w:pPr>
        <w:pStyle w:val="4"/>
        <w:rPr>
          <w:rFonts w:ascii="Times New Roman" w:hAnsi="Times New Roman"/>
          <w:b/>
          <w:bCs/>
        </w:rPr>
      </w:pPr>
      <w:r>
        <w:rPr>
          <w:rFonts w:ascii="Times New Roman" w:hAnsi="Times New Roman"/>
          <w:b/>
          <w:bCs/>
          <w:highlight w:val="yellow"/>
        </w:rPr>
        <w:t>Proposal 2-14:</w:t>
      </w:r>
    </w:p>
    <w:p>
      <w:pPr>
        <w:pStyle w:val="96"/>
        <w:numPr>
          <w:ilvl w:val="0"/>
          <w:numId w:val="27"/>
        </w:numPr>
        <w:ind w:leftChars="0"/>
        <w:rPr>
          <w:b/>
          <w:bCs/>
          <w:szCs w:val="21"/>
        </w:rPr>
      </w:pPr>
      <w:r>
        <w:rPr>
          <w:b/>
          <w:bCs/>
          <w:szCs w:val="21"/>
        </w:rPr>
        <w:t>FG name of FG47-k2-1 is updated to “</w:t>
      </w:r>
      <w:r>
        <w:rPr>
          <w:color w:val="FF0000"/>
          <w:lang w:eastAsia="zh-CN"/>
        </w:rPr>
        <w:t xml:space="preserve">SL multi-channel access allowing </w:t>
      </w:r>
      <w:r>
        <w:rPr>
          <w:strike/>
          <w:color w:val="FF0000"/>
          <w:lang w:eastAsia="zh-CN"/>
        </w:rPr>
        <w:t xml:space="preserve">Transmitting </w:t>
      </w:r>
      <w:r>
        <w:rPr>
          <w:lang w:eastAsia="zh-CN"/>
        </w:rPr>
        <w:t xml:space="preserve">PSFCH/S-SSB </w:t>
      </w:r>
      <w:r>
        <w:rPr>
          <w:color w:val="FF0000"/>
          <w:lang w:eastAsia="zh-CN"/>
        </w:rPr>
        <w:t xml:space="preserve">transmission </w:t>
      </w:r>
      <w:r>
        <w:rPr>
          <w:lang w:eastAsia="zh-CN"/>
        </w:rPr>
        <w:t xml:space="preserve">on a subset of </w:t>
      </w:r>
      <w:r>
        <w:rPr>
          <w:strike/>
          <w:color w:val="FF0000"/>
          <w:lang w:eastAsia="zh-CN"/>
        </w:rPr>
        <w:t xml:space="preserve">the </w:t>
      </w:r>
      <w:r>
        <w:rPr>
          <w:lang w:eastAsia="zh-CN"/>
        </w:rPr>
        <w:t>intended number of RB sets based on the outcome of channel access on individual RB sets</w:t>
      </w:r>
      <w:r>
        <w:rPr>
          <w:b/>
          <w:bCs/>
          <w:szCs w:val="21"/>
        </w:rPr>
        <w:t>”</w:t>
      </w:r>
    </w:p>
    <w:p>
      <w:pPr>
        <w:spacing w:after="120" w:afterLines="50"/>
        <w:rPr>
          <w:sz w:val="22"/>
        </w:rPr>
      </w:pPr>
    </w:p>
    <w:tbl>
      <w:tblPr>
        <w:tblStyle w:val="44"/>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ompany</w:t>
            </w:r>
          </w:p>
        </w:tc>
        <w:tc>
          <w:tcPr>
            <w:tcW w:w="449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szCs w:val="21"/>
              </w:rPr>
              <w:t>OPPO</w:t>
            </w:r>
          </w:p>
        </w:tc>
        <w:tc>
          <w:tcPr>
            <w:tcW w:w="4495" w:type="pct"/>
          </w:tcPr>
          <w:p>
            <w:pPr>
              <w:overflowPunct w:val="0"/>
              <w:autoSpaceDE w:val="0"/>
              <w:autoSpaceDN w:val="0"/>
              <w:adjustRightInd w:val="0"/>
              <w:spacing w:after="0"/>
              <w:textAlignment w:val="baseline"/>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rFonts w:hint="eastAsia"/>
                <w:szCs w:val="21"/>
              </w:rPr>
              <w:t>D</w:t>
            </w:r>
            <w:r>
              <w:rPr>
                <w:szCs w:val="21"/>
              </w:rPr>
              <w:t>CM</w:t>
            </w:r>
          </w:p>
        </w:tc>
        <w:tc>
          <w:tcPr>
            <w:tcW w:w="4495" w:type="pct"/>
          </w:tcPr>
          <w:p>
            <w:pPr>
              <w:overflowPunct w:val="0"/>
              <w:autoSpaceDE w:val="0"/>
              <w:autoSpaceDN w:val="0"/>
              <w:adjustRightInd w:val="0"/>
              <w:spacing w:after="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O</w:t>
            </w:r>
            <w:r>
              <w:rPr>
                <w:color w:val="000000" w:themeColor="text1"/>
                <w14:textFill>
                  <w14:solidFill>
                    <w14:schemeClr w14:val="tx1"/>
                  </w14:solidFill>
                </w14:textFill>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hint="eastAsia" w:eastAsia="宋体"/>
                <w:szCs w:val="21"/>
                <w:lang w:eastAsia="zh-CN"/>
              </w:rPr>
              <w:t>CATT, CICTCI</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eastAsia="宋体"/>
                <w:szCs w:val="21"/>
                <w:lang w:eastAsia="zh-CN"/>
              </w:rPr>
              <w:t>vivo</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hint="eastAsia" w:eastAsia="宋体"/>
                <w:szCs w:val="21"/>
                <w:lang w:eastAsia="zh-CN"/>
              </w:rPr>
              <w:t>H</w:t>
            </w:r>
            <w:r>
              <w:rPr>
                <w:rFonts w:eastAsia="宋体"/>
                <w:szCs w:val="21"/>
                <w:lang w:eastAsia="zh-CN"/>
              </w:rPr>
              <w:t>uawei, HiSilicon</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eastAsia="宋体"/>
                <w:szCs w:val="21"/>
                <w:lang w:eastAsia="zh-CN"/>
              </w:rPr>
              <w:t>QC</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Ok, but we suggest to add a component to represent what the FG name is representing (it is missing right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hint="eastAsia"/>
                <w:szCs w:val="21"/>
              </w:rPr>
            </w:pPr>
            <w:r>
              <w:rPr>
                <w:rFonts w:hint="eastAsia"/>
                <w:szCs w:val="21"/>
              </w:rPr>
              <w:t>M</w:t>
            </w:r>
            <w:r>
              <w:rPr>
                <w:szCs w:val="21"/>
              </w:rPr>
              <w:t>oderator</w:t>
            </w:r>
          </w:p>
        </w:tc>
        <w:tc>
          <w:tcPr>
            <w:tcW w:w="4495" w:type="pct"/>
          </w:tcPr>
          <w:p>
            <w:pPr>
              <w:overflowPunct w:val="0"/>
              <w:autoSpaceDE w:val="0"/>
              <w:autoSpaceDN w:val="0"/>
              <w:adjustRightInd w:val="0"/>
              <w:spacing w:after="18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T</w:t>
            </w:r>
            <w:r>
              <w:rPr>
                <w:color w:val="000000" w:themeColor="text1"/>
                <w14:textFill>
                  <w14:solidFill>
                    <w14:schemeClr w14:val="tx1"/>
                  </w14:solidFill>
                </w14:textFill>
              </w:rPr>
              <w:t>hanks for the inputs.</w:t>
            </w:r>
          </w:p>
          <w:p>
            <w:pPr>
              <w:overflowPunct w:val="0"/>
              <w:autoSpaceDE w:val="0"/>
              <w:autoSpaceDN w:val="0"/>
              <w:adjustRightInd w:val="0"/>
              <w:spacing w:after="180"/>
              <w:textAlignment w:val="baseline"/>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I</w:t>
            </w:r>
            <w:r>
              <w:rPr>
                <w:color w:val="000000" w:themeColor="text1"/>
                <w14:textFill>
                  <w14:solidFill>
                    <w14:schemeClr w14:val="tx1"/>
                  </w14:solidFill>
                </w14:textFill>
              </w:rPr>
              <w:t>t seems the proposed update is agreeable.</w:t>
            </w:r>
          </w:p>
        </w:tc>
      </w:tr>
    </w:tbl>
    <w:p>
      <w:pPr>
        <w:spacing w:after="120" w:afterLines="50"/>
        <w:rPr>
          <w:sz w:val="22"/>
        </w:rPr>
      </w:pPr>
    </w:p>
    <w:p>
      <w:pPr>
        <w:spacing w:after="120" w:afterLines="50"/>
        <w:rPr>
          <w:sz w:val="22"/>
        </w:rPr>
      </w:pPr>
    </w:p>
    <w:p>
      <w:pPr>
        <w:pStyle w:val="2"/>
        <w:numPr>
          <w:ilvl w:val="0"/>
          <w:numId w:val="20"/>
        </w:numPr>
        <w:spacing w:before="180" w:after="120"/>
        <w:rPr>
          <w:rFonts w:eastAsia="ＭＳ 明朝"/>
          <w:b/>
          <w:bCs/>
          <w:szCs w:val="24"/>
        </w:rPr>
      </w:pPr>
      <w:r>
        <w:rPr>
          <w:rFonts w:eastAsia="ＭＳ 明朝"/>
          <w:b/>
          <w:bCs/>
          <w:szCs w:val="24"/>
        </w:rPr>
        <w:t>FGs for co-channel coexistence for LTE sidelink and NR sidelink</w:t>
      </w:r>
    </w:p>
    <w:p>
      <w:pPr>
        <w:spacing w:after="120" w:afterLines="50"/>
        <w:rPr>
          <w:sz w:val="22"/>
        </w:rPr>
      </w:pPr>
    </w:p>
    <w:p>
      <w:pPr>
        <w:spacing w:after="120" w:afterLines="50"/>
        <w:rPr>
          <w:sz w:val="22"/>
        </w:rPr>
      </w:pPr>
      <w:r>
        <w:rPr>
          <w:rFonts w:hint="eastAsia"/>
          <w:sz w:val="22"/>
        </w:rPr>
        <w:t>F</w:t>
      </w:r>
      <w:r>
        <w:rPr>
          <w:sz w:val="22"/>
        </w:rPr>
        <w:t>ollowing inputs are provided in contributions for the RAN1#117 meeting.</w:t>
      </w:r>
    </w:p>
    <w:tbl>
      <w:tblPr>
        <w:tblStyle w:val="44"/>
        <w:tblW w:w="22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043"/>
        <w:gridCol w:w="20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2]</w:t>
            </w:r>
          </w:p>
        </w:tc>
        <w:tc>
          <w:tcPr>
            <w:tcW w:w="1176" w:type="dxa"/>
          </w:tcPr>
          <w:p>
            <w:pPr>
              <w:overflowPunct w:val="0"/>
              <w:autoSpaceDE w:val="0"/>
              <w:autoSpaceDN w:val="0"/>
              <w:adjustRightInd w:val="0"/>
              <w:spacing w:after="0"/>
              <w:textAlignment w:val="baseline"/>
              <w:rPr>
                <w:rFonts w:eastAsia="ＭＳ 明朝"/>
                <w:sz w:val="22"/>
              </w:rPr>
            </w:pPr>
            <w:r>
              <w:rPr>
                <w:rFonts w:ascii="Arial" w:hAnsi="Arial" w:cs="Arial"/>
                <w:sz w:val="16"/>
                <w:szCs w:val="16"/>
              </w:rPr>
              <w:t>Huawei, HiSilicon</w:t>
            </w:r>
          </w:p>
        </w:tc>
        <w:tc>
          <w:tcPr>
            <w:tcW w:w="20738" w:type="dxa"/>
          </w:tcPr>
          <w:p>
            <w:pPr>
              <w:overflowPunct w:val="0"/>
              <w:autoSpaceDE w:val="0"/>
              <w:autoSpaceDN w:val="0"/>
              <w:adjustRightInd w:val="0"/>
              <w:spacing w:after="180"/>
              <w:textAlignment w:val="baseline"/>
              <w:rPr>
                <w:rFonts w:eastAsia="游明朝"/>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3]</w:t>
            </w:r>
          </w:p>
        </w:tc>
        <w:tc>
          <w:tcPr>
            <w:tcW w:w="1176" w:type="dxa"/>
          </w:tcPr>
          <w:p>
            <w:pPr>
              <w:overflowPunct w:val="0"/>
              <w:autoSpaceDE w:val="0"/>
              <w:autoSpaceDN w:val="0"/>
              <w:adjustRightInd w:val="0"/>
              <w:spacing w:after="0"/>
              <w:textAlignment w:val="baseline"/>
              <w:rPr>
                <w:rFonts w:eastAsia="ＭＳ 明朝"/>
                <w:sz w:val="22"/>
              </w:rPr>
            </w:pPr>
            <w:r>
              <w:rPr>
                <w:rFonts w:ascii="Arial" w:hAnsi="Arial" w:cs="Arial"/>
                <w:sz w:val="16"/>
                <w:szCs w:val="16"/>
              </w:rPr>
              <w:t>ZTE</w:t>
            </w:r>
          </w:p>
        </w:tc>
        <w:tc>
          <w:tcPr>
            <w:tcW w:w="20738" w:type="dxa"/>
          </w:tcPr>
          <w:p>
            <w:pPr>
              <w:overflowPunct w:val="0"/>
              <w:autoSpaceDE w:val="0"/>
              <w:autoSpaceDN w:val="0"/>
              <w:adjustRightInd w:val="0"/>
              <w:spacing w:after="180"/>
              <w:textAlignment w:val="baseline"/>
              <w:rPr>
                <w:rFonts w:eastAsia="游明朝"/>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4]</w:t>
            </w:r>
          </w:p>
        </w:tc>
        <w:tc>
          <w:tcPr>
            <w:tcW w:w="1176" w:type="dxa"/>
          </w:tcPr>
          <w:p>
            <w:pPr>
              <w:overflowPunct w:val="0"/>
              <w:autoSpaceDE w:val="0"/>
              <w:autoSpaceDN w:val="0"/>
              <w:adjustRightInd w:val="0"/>
              <w:spacing w:after="0"/>
              <w:textAlignment w:val="baseline"/>
              <w:rPr>
                <w:rFonts w:eastAsia="ＭＳ 明朝"/>
                <w:sz w:val="22"/>
              </w:rPr>
            </w:pPr>
            <w:r>
              <w:rPr>
                <w:rFonts w:ascii="Arial" w:hAnsi="Arial" w:cs="Arial"/>
                <w:sz w:val="16"/>
                <w:szCs w:val="16"/>
              </w:rPr>
              <w:t>Samsung</w:t>
            </w:r>
          </w:p>
        </w:tc>
        <w:tc>
          <w:tcPr>
            <w:tcW w:w="20738" w:type="dxa"/>
          </w:tcPr>
          <w:p>
            <w:pPr>
              <w:overflowPunct w:val="0"/>
              <w:autoSpaceDE w:val="0"/>
              <w:autoSpaceDN w:val="0"/>
              <w:adjustRightInd w:val="0"/>
              <w:spacing w:after="180"/>
              <w:textAlignment w:val="baseline"/>
              <w:rPr>
                <w:rFonts w:eastAsia="游明朝"/>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5]</w:t>
            </w:r>
          </w:p>
        </w:tc>
        <w:tc>
          <w:tcPr>
            <w:tcW w:w="1176" w:type="dxa"/>
          </w:tcPr>
          <w:p>
            <w:pPr>
              <w:overflowPunct w:val="0"/>
              <w:autoSpaceDE w:val="0"/>
              <w:autoSpaceDN w:val="0"/>
              <w:adjustRightInd w:val="0"/>
              <w:spacing w:after="0"/>
              <w:textAlignment w:val="baseline"/>
              <w:rPr>
                <w:rFonts w:eastAsia="ＭＳ 明朝"/>
                <w:sz w:val="22"/>
              </w:rPr>
            </w:pPr>
            <w:r>
              <w:rPr>
                <w:rFonts w:ascii="Arial" w:hAnsi="Arial" w:cs="Arial"/>
                <w:sz w:val="16"/>
                <w:szCs w:val="16"/>
              </w:rPr>
              <w:t>vivo</w:t>
            </w:r>
          </w:p>
        </w:tc>
        <w:tc>
          <w:tcPr>
            <w:tcW w:w="20738" w:type="dxa"/>
          </w:tcPr>
          <w:p>
            <w:pPr>
              <w:pStyle w:val="19"/>
              <w:overflowPunct w:val="0"/>
              <w:autoSpaceDE w:val="0"/>
              <w:autoSpaceDN w:val="0"/>
              <w:adjustRightInd w:val="0"/>
              <w:spacing w:before="120"/>
              <w:ind w:left="1440" w:hanging="480"/>
              <w:textAlignment w:val="baseline"/>
              <w:rPr>
                <w:rFonts w:cs="Times"/>
                <w:iCs/>
                <w:lang w:eastAsia="zh-CN"/>
              </w:rPr>
            </w:pPr>
            <w:r>
              <w:rPr>
                <w:rFonts w:cs="Times"/>
                <w:lang w:eastAsia="zh-CN"/>
              </w:rPr>
              <w:t xml:space="preserve">The UE capability (FG 47-s1) of indicating the support of dynamic resource pool sharing </w:t>
            </w:r>
            <w:r>
              <w:rPr>
                <w:rFonts w:cs="Times"/>
                <w:iCs/>
                <w:lang w:eastAsia="zh-CN"/>
              </w:rPr>
              <w:t xml:space="preserve">for co-channel coexistence between LTE SL and NR SL has been finalized. On the other hand, dynamic resource pool sharing is not the only solution for co-channel coexistence between LTE SL and NR SL. It is concluded that TDM-based semi-static resource pool partitioning can be used for co-channel coexistence. It should be noted that co-channel coexistence between LTE and NR SL is not a basic SL UE feature. Even in rel-16, the support of in-device coexistence is optional. Moreover, co-channel coexistence is not the basic assumption of in-device coexistence. Instead, separate operating channels between RATs are assumed, as, e.g., described in the TR 37.985 </w:t>
            </w:r>
            <w:r>
              <w:rPr>
                <w:rFonts w:cs="Times"/>
                <w:iCs/>
                <w:lang w:eastAsia="zh-CN"/>
              </w:rPr>
              <w:fldChar w:fldCharType="begin"/>
            </w:r>
            <w:r>
              <w:rPr>
                <w:rFonts w:cs="Times"/>
                <w:iCs/>
                <w:lang w:eastAsia="zh-CN"/>
              </w:rPr>
              <w:instrText xml:space="preserve"> REF _Ref149638490 \r \h  \* MERGEFORMAT </w:instrText>
            </w:r>
            <w:r>
              <w:rPr>
                <w:rFonts w:cs="Times"/>
                <w:iCs/>
                <w:lang w:eastAsia="zh-CN"/>
              </w:rPr>
              <w:fldChar w:fldCharType="separate"/>
            </w:r>
            <w:r>
              <w:rPr>
                <w:rFonts w:cs="Times"/>
                <w:iCs/>
                <w:lang w:eastAsia="zh-CN"/>
              </w:rPr>
              <w:t>[3]</w:t>
            </w:r>
            <w:r>
              <w:rPr>
                <w:rFonts w:cs="Times"/>
                <w:iCs/>
                <w:lang w:eastAsia="zh-CN"/>
              </w:rPr>
              <w:fldChar w:fldCharType="end"/>
            </w:r>
            <w:r>
              <w:rPr>
                <w:rFonts w:cs="Times"/>
                <w:iCs/>
                <w:lang w:eastAsia="zh-CN"/>
              </w:rPr>
              <w:t xml:space="preserve">, </w:t>
            </w:r>
            <w:r>
              <w:rPr>
                <w:rFonts w:cs="Times"/>
                <w:iCs/>
                <w:u w:val="single"/>
                <w:lang w:eastAsia="zh-CN"/>
              </w:rPr>
              <w:t>where frequency spacing is always assumed between LTE and NR SL</w:t>
            </w:r>
            <w:r>
              <w:rPr>
                <w:rFonts w:cs="Times"/>
                <w:iCs/>
                <w:lang w:eastAsia="zh-CN"/>
              </w:rPr>
              <w:t>:</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overflowPunct w:val="0"/>
                    <w:autoSpaceDE w:val="0"/>
                    <w:autoSpaceDN w:val="0"/>
                    <w:adjustRightInd w:val="0"/>
                    <w:spacing w:after="180"/>
                    <w:textAlignment w:val="baseline"/>
                    <w:rPr>
                      <w:rFonts w:ascii="Times" w:hAnsi="Times" w:eastAsia="Malgun Gothic" w:cs="Times"/>
                      <w:sz w:val="20"/>
                      <w:szCs w:val="20"/>
                      <w:lang w:val="en-GB"/>
                    </w:rPr>
                  </w:pPr>
                  <w:r>
                    <w:rPr>
                      <w:rFonts w:ascii="Times" w:hAnsi="Times" w:eastAsia="Malgun Gothic" w:cs="Times"/>
                      <w:sz w:val="20"/>
                      <w:szCs w:val="20"/>
                      <w:lang w:val="en-GB"/>
                    </w:rPr>
                    <w:t xml:space="preserve">It is envisaged that there will exist devices that support both LTE-V2X and NR-V2X, and which will be operating in both systems concurrently. </w:t>
                  </w:r>
                  <w:r>
                    <w:rPr>
                      <w:rFonts w:ascii="Times" w:hAnsi="Times" w:eastAsia="Malgun Gothic" w:cs="Times"/>
                      <w:color w:val="FF0000"/>
                      <w:sz w:val="20"/>
                      <w:szCs w:val="20"/>
                      <w:lang w:val="en-GB"/>
                    </w:rPr>
                    <w:t>If the two RATs are widely spaced in frequency</w:t>
                  </w:r>
                  <w:r>
                    <w:rPr>
                      <w:rFonts w:ascii="Times" w:hAnsi="Times" w:eastAsia="Malgun Gothic" w:cs="Times"/>
                      <w:sz w:val="20"/>
                      <w:szCs w:val="20"/>
                      <w:lang w:val="en-GB"/>
                    </w:rPr>
                    <w:t>, e.g. being in different bands, then there need be no particular issues to consider since it is assumed that a separate RF chain will be provided for each band.</w:t>
                  </w:r>
                </w:p>
                <w:p>
                  <w:pPr>
                    <w:overflowPunct w:val="0"/>
                    <w:autoSpaceDE w:val="0"/>
                    <w:autoSpaceDN w:val="0"/>
                    <w:adjustRightInd w:val="0"/>
                    <w:spacing w:after="180"/>
                    <w:textAlignment w:val="baseline"/>
                    <w:rPr>
                      <w:rFonts w:ascii="Times" w:hAnsi="Times" w:cs="Times"/>
                      <w:iCs/>
                      <w:lang w:val="en-GB" w:eastAsia="zh-CN"/>
                    </w:rPr>
                  </w:pPr>
                  <w:r>
                    <w:rPr>
                      <w:rFonts w:ascii="Times" w:hAnsi="Times" w:eastAsia="Malgun Gothic" w:cs="Times"/>
                      <w:sz w:val="20"/>
                      <w:szCs w:val="20"/>
                      <w:lang w:val="en-GB"/>
                    </w:rPr>
                    <w:t xml:space="preserve">If, however, </w:t>
                  </w:r>
                  <w:r>
                    <w:rPr>
                      <w:rFonts w:ascii="Times" w:hAnsi="Times" w:eastAsia="Malgun Gothic" w:cs="Times"/>
                      <w:color w:val="FF0000"/>
                      <w:sz w:val="20"/>
                      <w:szCs w:val="20"/>
                      <w:lang w:val="en-GB"/>
                    </w:rPr>
                    <w:t>a sufficiently close frequency spacing is deployed</w:t>
                  </w:r>
                  <w:r>
                    <w:rPr>
                      <w:rFonts w:ascii="Times" w:hAnsi="Times" w:eastAsia="Malgun Gothic" w:cs="Times"/>
                      <w:sz w:val="20"/>
                      <w:szCs w:val="20"/>
                      <w:lang w:val="en-GB"/>
                    </w:rPr>
                    <w:t>, then it is desirable to enable a single RF chain to be used in the implementation, and also to adhere to the sidelink half-duplex principle established in LTE-V2X, i.e.  that the UE is not required to simultaneously transmit and receive on sidelink. The former constraint means that interference between the two RATs' receptions can occur in the device if they are placed sufficiently close together in the frequency domain, and that simultaneous transmission on both RATs is prevented by the UE's single power budget. The latter constraint implies that one RAT cannot be received/transmitted while the other RAT is doing the opposite.</w:t>
                  </w:r>
                </w:p>
              </w:tc>
            </w:tr>
          </w:tbl>
          <w:p>
            <w:pPr>
              <w:pStyle w:val="19"/>
              <w:overflowPunct w:val="0"/>
              <w:autoSpaceDE w:val="0"/>
              <w:autoSpaceDN w:val="0"/>
              <w:adjustRightInd w:val="0"/>
              <w:spacing w:before="120"/>
              <w:ind w:left="1440" w:hanging="480"/>
              <w:textAlignment w:val="baseline"/>
              <w:rPr>
                <w:rFonts w:cs="Times"/>
                <w:iCs/>
                <w:lang w:eastAsia="zh-CN"/>
              </w:rPr>
            </w:pPr>
            <w:r>
              <w:rPr>
                <w:rFonts w:cs="Times"/>
                <w:iCs/>
                <w:lang w:eastAsia="zh-CN"/>
              </w:rPr>
              <w:t xml:space="preserve">Moreover, </w:t>
            </w:r>
            <w:r>
              <w:rPr>
                <w:rFonts w:cs="Times"/>
                <w:iCs/>
                <w:u w:val="single"/>
                <w:lang w:eastAsia="zh-CN"/>
              </w:rPr>
              <w:t xml:space="preserve">the co-channel coexistence of LTE and NR with different SCSes </w:t>
            </w:r>
            <w:r>
              <w:rPr>
                <w:rFonts w:cs="Times"/>
                <w:iCs/>
                <w:lang w:eastAsia="zh-CN"/>
              </w:rPr>
              <w:t>(i.e., assuming simultaneous transmission and reception using different SCSes in the same channel for a SL UE), is not considered even for TDM-based semi-static resource pool partitioning.</w:t>
            </w:r>
          </w:p>
          <w:p>
            <w:pPr>
              <w:pStyle w:val="19"/>
              <w:overflowPunct w:val="0"/>
              <w:autoSpaceDE w:val="0"/>
              <w:autoSpaceDN w:val="0"/>
              <w:adjustRightInd w:val="0"/>
              <w:spacing w:before="120"/>
              <w:ind w:left="1440" w:hanging="480"/>
              <w:textAlignment w:val="baseline"/>
              <w:rPr>
                <w:rFonts w:cs="Times"/>
                <w:iCs/>
                <w:lang w:eastAsia="zh-CN"/>
              </w:rPr>
            </w:pPr>
            <w:r>
              <w:rPr>
                <w:rFonts w:cs="Times"/>
                <w:iCs/>
                <w:lang w:eastAsia="zh-CN"/>
              </w:rPr>
              <w:t>Therefore, a UE cannot be assumed to mandatorily support the TDM-based co-channel coexistence. A separate UE capability should be defined to indicate whether the UE supports TDM-based semi-static resource pool partitioning for co-channel coexistence. The proposed UE capability is given below.</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864"/>
              <w:gridCol w:w="2778"/>
              <w:gridCol w:w="4082"/>
              <w:gridCol w:w="1130"/>
              <w:gridCol w:w="922"/>
              <w:gridCol w:w="810"/>
              <w:gridCol w:w="411"/>
              <w:gridCol w:w="1080"/>
              <w:gridCol w:w="980"/>
              <w:gridCol w:w="980"/>
              <w:gridCol w:w="411"/>
              <w:gridCol w:w="411"/>
              <w:gridCol w:w="3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7" w:type="pct"/>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w:hAnsi="Times" w:eastAsia="ＭＳ 明朝" w:cs="Times"/>
                      <w:szCs w:val="18"/>
                      <w:lang w:eastAsia="ja-JP"/>
                    </w:rPr>
                  </w:pPr>
                  <w:r>
                    <w:rPr>
                      <w:rFonts w:ascii="Times" w:hAnsi="Times" w:eastAsia="宋体" w:cs="Times"/>
                      <w:szCs w:val="18"/>
                      <w:highlight w:val="cyan"/>
                      <w:lang w:eastAsia="ja-JP"/>
                    </w:rPr>
                    <w:t>47. NR_SL_enh2</w:t>
                  </w:r>
                </w:p>
              </w:tc>
              <w:tc>
                <w:tcPr>
                  <w:tcW w:w="208" w:type="pct"/>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w:hAnsi="Times" w:eastAsia="ＭＳ 明朝" w:cs="Times"/>
                      <w:szCs w:val="18"/>
                      <w:lang w:eastAsia="ja-JP"/>
                    </w:rPr>
                  </w:pPr>
                  <w:r>
                    <w:rPr>
                      <w:rFonts w:ascii="Times" w:hAnsi="Times" w:eastAsia="Malgun Gothic" w:cs="Times"/>
                      <w:szCs w:val="18"/>
                      <w:highlight w:val="cyan"/>
                      <w:lang w:eastAsia="ko-KR"/>
                    </w:rPr>
                    <w:t>47-s2</w:t>
                  </w:r>
                </w:p>
              </w:tc>
              <w:tc>
                <w:tcPr>
                  <w:tcW w:w="669" w:type="pct"/>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w:hAnsi="Times" w:eastAsia="游明朝" w:cs="Times"/>
                      <w:szCs w:val="18"/>
                      <w:lang w:eastAsia="ja-JP"/>
                    </w:rPr>
                  </w:pPr>
                  <w:r>
                    <w:rPr>
                      <w:rFonts w:ascii="Times" w:hAnsi="Times" w:eastAsia="宋体" w:cs="Times"/>
                      <w:color w:val="000000"/>
                      <w:highlight w:val="cyan"/>
                    </w:rPr>
                    <w:t>TDM-based semi-static resource pool partitioning for co-channel coexistence of LTE sidelink and NR sidelink with mix SCSes</w:t>
                  </w:r>
                </w:p>
              </w:tc>
              <w:tc>
                <w:tcPr>
                  <w:tcW w:w="983" w:type="pct"/>
                  <w:tcBorders>
                    <w:top w:val="single" w:color="auto" w:sz="4" w:space="0"/>
                    <w:left w:val="single" w:color="auto" w:sz="4" w:space="0"/>
                    <w:bottom w:val="single" w:color="auto" w:sz="4" w:space="0"/>
                    <w:right w:val="single" w:color="auto" w:sz="4" w:space="0"/>
                  </w:tcBorders>
                  <w:shd w:val="clear" w:color="auto" w:fill="auto"/>
                </w:tcPr>
                <w:p>
                  <w:pPr>
                    <w:pStyle w:val="96"/>
                    <w:numPr>
                      <w:ilvl w:val="0"/>
                      <w:numId w:val="31"/>
                    </w:numPr>
                    <w:autoSpaceDE w:val="0"/>
                    <w:autoSpaceDN w:val="0"/>
                    <w:adjustRightInd w:val="0"/>
                    <w:snapToGrid w:val="0"/>
                    <w:spacing w:after="120" w:afterLines="50"/>
                    <w:ind w:leftChars="0"/>
                    <w:contextualSpacing/>
                    <w:rPr>
                      <w:rFonts w:ascii="Times" w:hAnsi="Times" w:eastAsia="Malgun Gothic" w:cs="Times"/>
                      <w:sz w:val="18"/>
                      <w:szCs w:val="18"/>
                      <w:highlight w:val="cyan"/>
                      <w:lang w:eastAsia="ko-KR"/>
                    </w:rPr>
                  </w:pPr>
                  <w:r>
                    <w:rPr>
                      <w:rFonts w:ascii="Times" w:hAnsi="Times" w:eastAsia="Malgun Gothic" w:cs="Times"/>
                      <w:sz w:val="18"/>
                      <w:szCs w:val="18"/>
                      <w:highlight w:val="cyan"/>
                      <w:lang w:eastAsia="ko-KR"/>
                    </w:rPr>
                    <w:t>UE supports TDM-based semi-static resource pool partitioning for co-channel coexistence between LTE sidelink and NR sidelink with 15 kHz SCS and/or 30kHz SCSs. Candidate value sets: {[15KHz, 30kHz, both]}.</w:t>
                  </w:r>
                </w:p>
                <w:p>
                  <w:pPr>
                    <w:pStyle w:val="96"/>
                    <w:numPr>
                      <w:ilvl w:val="0"/>
                      <w:numId w:val="31"/>
                    </w:numPr>
                    <w:autoSpaceDE w:val="0"/>
                    <w:autoSpaceDN w:val="0"/>
                    <w:adjustRightInd w:val="0"/>
                    <w:snapToGrid w:val="0"/>
                    <w:spacing w:after="120" w:afterLines="50"/>
                    <w:ind w:left="216" w:leftChars="0" w:hanging="216"/>
                    <w:contextualSpacing/>
                    <w:rPr>
                      <w:rFonts w:ascii="Times" w:hAnsi="Times" w:eastAsia="Malgun Gothic" w:cs="Times"/>
                      <w:sz w:val="18"/>
                      <w:szCs w:val="18"/>
                      <w:highlight w:val="cyan"/>
                      <w:lang w:eastAsia="ko-KR"/>
                    </w:rPr>
                  </w:pPr>
                  <w:r>
                    <w:rPr>
                      <w:rFonts w:ascii="Times" w:hAnsi="Times" w:eastAsia="Malgun Gothic" w:cs="Times"/>
                      <w:sz w:val="18"/>
                      <w:szCs w:val="18"/>
                      <w:highlight w:val="cyan"/>
                      <w:lang w:eastAsia="ko-KR"/>
                    </w:rPr>
                    <w:t>Combination A (Mode 2 NR SL with Mode 4 LTE SL) is supported.</w:t>
                  </w:r>
                </w:p>
                <w:p>
                  <w:pPr>
                    <w:pStyle w:val="96"/>
                    <w:numPr>
                      <w:ilvl w:val="0"/>
                      <w:numId w:val="31"/>
                    </w:numPr>
                    <w:autoSpaceDE w:val="0"/>
                    <w:autoSpaceDN w:val="0"/>
                    <w:adjustRightInd w:val="0"/>
                    <w:snapToGrid w:val="0"/>
                    <w:spacing w:after="120" w:afterLines="50"/>
                    <w:ind w:left="216" w:leftChars="0" w:hanging="216"/>
                    <w:contextualSpacing/>
                    <w:rPr>
                      <w:rFonts w:ascii="Times" w:hAnsi="Times" w:eastAsia="Malgun Gothic" w:cs="Times"/>
                      <w:sz w:val="18"/>
                      <w:szCs w:val="18"/>
                      <w:highlight w:val="cyan"/>
                      <w:lang w:eastAsia="ko-KR"/>
                    </w:rPr>
                  </w:pPr>
                  <w:r>
                    <w:rPr>
                      <w:rFonts w:ascii="Times" w:hAnsi="Times" w:eastAsia="Malgun Gothic" w:cs="Times"/>
                      <w:sz w:val="18"/>
                      <w:szCs w:val="18"/>
                      <w:highlight w:val="cyan"/>
                      <w:lang w:eastAsia="ko-KR"/>
                    </w:rPr>
                    <w:t>Device type A (the NR SL module uses the sensing and resource reservation information shared by the LTE SL module) is supported.</w:t>
                  </w:r>
                </w:p>
                <w:p>
                  <w:pPr>
                    <w:autoSpaceDE w:val="0"/>
                    <w:autoSpaceDN w:val="0"/>
                    <w:adjustRightInd w:val="0"/>
                    <w:snapToGrid w:val="0"/>
                    <w:spacing w:after="120" w:afterLines="50"/>
                    <w:contextualSpacing/>
                    <w:rPr>
                      <w:rFonts w:ascii="Times" w:hAnsi="Times" w:eastAsia="Malgun Gothic" w:cs="Times"/>
                      <w:sz w:val="18"/>
                      <w:szCs w:val="18"/>
                      <w:highlight w:val="cyan"/>
                      <w:lang w:eastAsia="ko-KR"/>
                    </w:rPr>
                  </w:pPr>
                </w:p>
                <w:p>
                  <w:pPr>
                    <w:rPr>
                      <w:rFonts w:ascii="Times" w:hAnsi="Times" w:cs="Times"/>
                      <w:sz w:val="18"/>
                      <w:szCs w:val="18"/>
                    </w:rPr>
                  </w:pPr>
                </w:p>
              </w:tc>
              <w:tc>
                <w:tcPr>
                  <w:tcW w:w="272" w:type="pct"/>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w:hAnsi="Times" w:eastAsia="ＭＳ 明朝" w:cs="Times"/>
                      <w:szCs w:val="18"/>
                      <w:lang w:eastAsia="ja-JP"/>
                    </w:rPr>
                  </w:pPr>
                  <w:r>
                    <w:rPr>
                      <w:rFonts w:ascii="Times" w:hAnsi="Times" w:eastAsia="Malgun Gothic" w:cs="Times"/>
                      <w:szCs w:val="18"/>
                      <w:highlight w:val="cyan"/>
                      <w:lang w:eastAsia="ko-KR"/>
                    </w:rPr>
                    <w:t>None</w:t>
                  </w:r>
                </w:p>
              </w:tc>
              <w:tc>
                <w:tcPr>
                  <w:tcW w:w="222"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imes" w:hAnsi="Times" w:eastAsia="宋体" w:cs="Times"/>
                      <w:sz w:val="18"/>
                      <w:szCs w:val="18"/>
                      <w:lang w:eastAsia="zh-CN"/>
                    </w:rPr>
                  </w:pPr>
                  <w:r>
                    <w:rPr>
                      <w:rFonts w:ascii="Times" w:hAnsi="Times" w:eastAsia="Malgun Gothic" w:cs="Times"/>
                      <w:sz w:val="18"/>
                      <w:szCs w:val="18"/>
                      <w:highlight w:val="cyan"/>
                      <w:lang w:val="en-GB" w:eastAsia="ko-KR"/>
                    </w:rPr>
                    <w:t>Yes</w:t>
                  </w:r>
                </w:p>
              </w:tc>
              <w:tc>
                <w:tcPr>
                  <w:tcW w:w="195" w:type="pct"/>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w:hAnsi="Times" w:eastAsia="ＭＳ 明朝" w:cs="Times"/>
                      <w:szCs w:val="18"/>
                      <w:lang w:eastAsia="ja-JP"/>
                    </w:rPr>
                  </w:pPr>
                  <w:r>
                    <w:rPr>
                      <w:rFonts w:ascii="Times" w:hAnsi="Times" w:eastAsia="Malgun Gothic" w:cs="Times"/>
                      <w:szCs w:val="18"/>
                      <w:highlight w:val="cyan"/>
                      <w:lang w:eastAsia="ko-KR"/>
                    </w:rPr>
                    <w:t>No</w:t>
                  </w:r>
                </w:p>
              </w:tc>
              <w:tc>
                <w:tcPr>
                  <w:tcW w:w="99" w:type="pct"/>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w:hAnsi="Times" w:eastAsia="宋体" w:cs="Times"/>
                      <w:szCs w:val="18"/>
                      <w:lang w:eastAsia="zh-CN"/>
                    </w:rPr>
                  </w:pPr>
                </w:p>
              </w:tc>
              <w:tc>
                <w:tcPr>
                  <w:tcW w:w="260" w:type="pct"/>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w:hAnsi="Times" w:eastAsia="宋体" w:cs="Times"/>
                      <w:szCs w:val="18"/>
                      <w:lang w:eastAsia="zh-CN"/>
                    </w:rPr>
                  </w:pPr>
                  <w:r>
                    <w:rPr>
                      <w:rFonts w:ascii="Times" w:hAnsi="Times" w:eastAsia="宋体" w:cs="Times"/>
                      <w:color w:val="000000"/>
                      <w:highlight w:val="cyan"/>
                    </w:rPr>
                    <w:t>Per band</w:t>
                  </w:r>
                </w:p>
              </w:tc>
              <w:tc>
                <w:tcPr>
                  <w:tcW w:w="236" w:type="pct"/>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w:hAnsi="Times" w:eastAsia="ＭＳ 明朝" w:cs="Times"/>
                      <w:szCs w:val="18"/>
                      <w:lang w:eastAsia="ja-JP"/>
                    </w:rPr>
                  </w:pPr>
                  <w:r>
                    <w:rPr>
                      <w:rFonts w:ascii="Times" w:hAnsi="Times" w:eastAsia="ＭＳ 明朝" w:cs="Times"/>
                      <w:szCs w:val="18"/>
                      <w:highlight w:val="cyan"/>
                      <w:lang w:eastAsia="zh-CN"/>
                    </w:rPr>
                    <w:t>N/A</w:t>
                  </w:r>
                </w:p>
              </w:tc>
              <w:tc>
                <w:tcPr>
                  <w:tcW w:w="236" w:type="pct"/>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w:hAnsi="Times" w:eastAsia="ＭＳ 明朝" w:cs="Times"/>
                      <w:szCs w:val="18"/>
                      <w:lang w:eastAsia="ja-JP"/>
                    </w:rPr>
                  </w:pPr>
                  <w:r>
                    <w:rPr>
                      <w:rFonts w:ascii="Times" w:hAnsi="Times" w:eastAsia="ＭＳ 明朝" w:cs="Times"/>
                      <w:szCs w:val="18"/>
                      <w:highlight w:val="cyan"/>
                      <w:lang w:eastAsia="zh-CN"/>
                    </w:rPr>
                    <w:t>N/A</w:t>
                  </w:r>
                </w:p>
              </w:tc>
              <w:tc>
                <w:tcPr>
                  <w:tcW w:w="99" w:type="pct"/>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w:hAnsi="Times" w:cs="Times"/>
                      <w:szCs w:val="18"/>
                      <w:lang w:eastAsia="ja-JP"/>
                    </w:rPr>
                  </w:pPr>
                </w:p>
              </w:tc>
              <w:tc>
                <w:tcPr>
                  <w:tcW w:w="99" w:type="pct"/>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w:hAnsi="Times" w:eastAsia="ＭＳ 明朝" w:cs="Times"/>
                      <w:szCs w:val="18"/>
                      <w:lang w:eastAsia="ja-JP"/>
                    </w:rPr>
                  </w:pPr>
                </w:p>
              </w:tc>
              <w:tc>
                <w:tcPr>
                  <w:tcW w:w="875"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imes" w:hAnsi="Times" w:eastAsia="ＭＳ 明朝" w:cs="Times"/>
                      <w:sz w:val="18"/>
                      <w:szCs w:val="18"/>
                    </w:rPr>
                  </w:pPr>
                  <w:r>
                    <w:rPr>
                      <w:rFonts w:ascii="Times" w:hAnsi="Times" w:eastAsia="宋体" w:cs="Times"/>
                      <w:color w:val="000000"/>
                      <w:sz w:val="18"/>
                      <w:szCs w:val="20"/>
                      <w:highlight w:val="cyan"/>
                      <w:lang w:val="en-GB"/>
                    </w:rPr>
                    <w:t xml:space="preserve">Optional with capability signalling. </w:t>
                  </w:r>
                </w:p>
              </w:tc>
            </w:tr>
          </w:tbl>
          <w:p>
            <w:pPr>
              <w:pStyle w:val="19"/>
              <w:overflowPunct w:val="0"/>
              <w:autoSpaceDE w:val="0"/>
              <w:autoSpaceDN w:val="0"/>
              <w:adjustRightInd w:val="0"/>
              <w:spacing w:before="120"/>
              <w:ind w:left="1440" w:hanging="480"/>
              <w:textAlignment w:val="baseline"/>
              <w:rPr>
                <w:rFonts w:cs="Times"/>
                <w:iCs/>
                <w:lang w:eastAsia="zh-CN"/>
              </w:rPr>
            </w:pPr>
          </w:p>
          <w:p>
            <w:pPr>
              <w:pStyle w:val="13"/>
              <w:overflowPunct w:val="0"/>
              <w:autoSpaceDE w:val="0"/>
              <w:autoSpaceDN w:val="0"/>
              <w:adjustRightInd w:val="0"/>
              <w:textAlignment w:val="baseline"/>
              <w:rPr>
                <w:rFonts w:ascii="Times" w:hAnsi="Times" w:eastAsia="Batang" w:cs="Times"/>
                <w:lang w:eastAsia="zh-CN"/>
              </w:rPr>
            </w:pPr>
            <w:bookmarkStart w:id="12" w:name="_Ref142055876"/>
            <w:r>
              <w:rPr>
                <w:rFonts w:ascii="Times" w:hAnsi="Times" w:cs="Times"/>
                <w:i/>
                <w:u w:val="single"/>
              </w:rPr>
              <w:t xml:space="preserve">Proposal </w:t>
            </w:r>
            <w:r>
              <w:rPr>
                <w:rFonts w:ascii="Times" w:hAnsi="Times" w:cs="Times"/>
                <w:i/>
                <w:u w:val="single"/>
              </w:rPr>
              <w:fldChar w:fldCharType="begin"/>
            </w:r>
            <w:r>
              <w:rPr>
                <w:rFonts w:ascii="Times" w:hAnsi="Times" w:cs="Times"/>
                <w:i/>
                <w:u w:val="single"/>
              </w:rPr>
              <w:instrText xml:space="preserve"> SEQ Proposal \* ARABIC </w:instrText>
            </w:r>
            <w:r>
              <w:rPr>
                <w:rFonts w:ascii="Times" w:hAnsi="Times" w:cs="Times"/>
                <w:i/>
                <w:u w:val="single"/>
              </w:rPr>
              <w:fldChar w:fldCharType="separate"/>
            </w:r>
            <w:r>
              <w:rPr>
                <w:rFonts w:ascii="Times" w:hAnsi="Times" w:cs="Times"/>
                <w:i/>
                <w:u w:val="single"/>
              </w:rPr>
              <w:t>6</w:t>
            </w:r>
            <w:r>
              <w:rPr>
                <w:rFonts w:ascii="Times" w:hAnsi="Times" w:cs="Times"/>
                <w:i/>
                <w:u w:val="single"/>
              </w:rPr>
              <w:fldChar w:fldCharType="end"/>
            </w:r>
            <w:r>
              <w:rPr>
                <w:rFonts w:ascii="Times" w:hAnsi="Times" w:cs="Times"/>
                <w:i/>
              </w:rPr>
              <w:t>:</w:t>
            </w:r>
            <w:r>
              <w:rPr>
                <w:rFonts w:ascii="Times" w:hAnsi="Times" w:cs="Times"/>
              </w:rPr>
              <w:t xml:space="preserve"> </w:t>
            </w:r>
            <w:r>
              <w:rPr>
                <w:rFonts w:ascii="Times" w:hAnsi="Times" w:cs="Times"/>
                <w:i/>
                <w:lang w:eastAsia="zh-CN"/>
              </w:rPr>
              <w:t xml:space="preserve">A capability of </w:t>
            </w:r>
            <w:bookmarkStart w:id="13" w:name="_Hlk166793424"/>
            <w:r>
              <w:rPr>
                <w:rFonts w:ascii="Times" w:hAnsi="Times" w:cs="Times"/>
                <w:i/>
                <w:lang w:eastAsia="zh-CN"/>
              </w:rPr>
              <w:t>TDM-based semi-static resource pool partitioning for</w:t>
            </w:r>
            <w:r>
              <w:rPr>
                <w:rFonts w:ascii="Times" w:hAnsi="Times" w:cs="Times"/>
              </w:rPr>
              <w:t xml:space="preserve"> </w:t>
            </w:r>
            <w:r>
              <w:rPr>
                <w:rFonts w:ascii="Times" w:hAnsi="Times" w:cs="Times"/>
                <w:i/>
                <w:lang w:eastAsia="zh-CN"/>
              </w:rPr>
              <w:t>co-channel coexistence of LTE sidelink and NR sidelink with different SCS(es), e.g., 15kHz SCS for LTE SL and 30kHz SCS for NR SL</w:t>
            </w:r>
            <w:bookmarkEnd w:id="13"/>
            <w:r>
              <w:rPr>
                <w:rFonts w:ascii="Times" w:hAnsi="Times" w:cs="Times"/>
                <w:i/>
                <w:lang w:eastAsia="zh-CN"/>
              </w:rPr>
              <w:t>, is introduced</w:t>
            </w:r>
            <w:r>
              <w:rPr>
                <w:rFonts w:ascii="Times" w:hAnsi="Times" w:cs="Times"/>
                <w:i/>
              </w:rPr>
              <w:t>.</w:t>
            </w:r>
            <w:bookmarkEnd w:id="12"/>
          </w:p>
          <w:p>
            <w:pPr>
              <w:overflowPunct w:val="0"/>
              <w:autoSpaceDE w:val="0"/>
              <w:autoSpaceDN w:val="0"/>
              <w:adjustRightInd w:val="0"/>
              <w:spacing w:after="180"/>
              <w:textAlignment w:val="baseline"/>
              <w:rPr>
                <w:rFonts w:eastAsia="游明朝"/>
                <w:b/>
                <w:bCs/>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6]</w:t>
            </w:r>
          </w:p>
        </w:tc>
        <w:tc>
          <w:tcPr>
            <w:tcW w:w="1176" w:type="dxa"/>
          </w:tcPr>
          <w:p>
            <w:pPr>
              <w:overflowPunct w:val="0"/>
              <w:autoSpaceDE w:val="0"/>
              <w:autoSpaceDN w:val="0"/>
              <w:adjustRightInd w:val="0"/>
              <w:spacing w:after="0"/>
              <w:textAlignment w:val="baseline"/>
              <w:rPr>
                <w:rFonts w:eastAsia="ＭＳ 明朝"/>
                <w:sz w:val="22"/>
              </w:rPr>
            </w:pPr>
            <w:r>
              <w:rPr>
                <w:rFonts w:ascii="Arial" w:hAnsi="Arial" w:cs="Arial"/>
                <w:sz w:val="16"/>
                <w:szCs w:val="16"/>
              </w:rPr>
              <w:t>Apple</w:t>
            </w:r>
          </w:p>
        </w:tc>
        <w:tc>
          <w:tcPr>
            <w:tcW w:w="20738" w:type="dxa"/>
          </w:tcPr>
          <w:p>
            <w:pPr>
              <w:overflowPunct w:val="0"/>
              <w:autoSpaceDE w:val="0"/>
              <w:autoSpaceDN w:val="0"/>
              <w:adjustRightInd w:val="0"/>
              <w:spacing w:after="180"/>
              <w:textAlignment w:val="baseline"/>
              <w:rPr>
                <w:rFonts w:eastAsia="游明朝"/>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7]</w:t>
            </w:r>
          </w:p>
        </w:tc>
        <w:tc>
          <w:tcPr>
            <w:tcW w:w="1176" w:type="dxa"/>
          </w:tcPr>
          <w:p>
            <w:pPr>
              <w:overflowPunct w:val="0"/>
              <w:autoSpaceDE w:val="0"/>
              <w:autoSpaceDN w:val="0"/>
              <w:adjustRightInd w:val="0"/>
              <w:spacing w:after="0"/>
              <w:textAlignment w:val="baseline"/>
              <w:rPr>
                <w:rFonts w:eastAsia="ＭＳ 明朝"/>
                <w:sz w:val="22"/>
              </w:rPr>
            </w:pPr>
            <w:r>
              <w:rPr>
                <w:rFonts w:ascii="Arial" w:hAnsi="Arial" w:cs="Arial"/>
                <w:sz w:val="16"/>
                <w:szCs w:val="16"/>
              </w:rPr>
              <w:t>CATT, CICTCI, CBN</w:t>
            </w:r>
          </w:p>
        </w:tc>
        <w:tc>
          <w:tcPr>
            <w:tcW w:w="20738" w:type="dxa"/>
          </w:tcPr>
          <w:p>
            <w:pPr>
              <w:overflowPunct w:val="0"/>
              <w:autoSpaceDE w:val="0"/>
              <w:autoSpaceDN w:val="0"/>
              <w:adjustRightInd w:val="0"/>
              <w:spacing w:after="180"/>
              <w:textAlignment w:val="baseline"/>
              <w:rPr>
                <w:rFonts w:eastAsia="游明朝"/>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8]</w:t>
            </w:r>
          </w:p>
        </w:tc>
        <w:tc>
          <w:tcPr>
            <w:tcW w:w="1176" w:type="dxa"/>
          </w:tcPr>
          <w:p>
            <w:pPr>
              <w:overflowPunct w:val="0"/>
              <w:autoSpaceDE w:val="0"/>
              <w:autoSpaceDN w:val="0"/>
              <w:adjustRightInd w:val="0"/>
              <w:spacing w:after="0"/>
              <w:textAlignment w:val="baseline"/>
              <w:rPr>
                <w:rFonts w:eastAsia="ＭＳ 明朝"/>
                <w:sz w:val="22"/>
              </w:rPr>
            </w:pPr>
            <w:r>
              <w:rPr>
                <w:rFonts w:ascii="Arial" w:hAnsi="Arial" w:cs="Arial"/>
                <w:sz w:val="16"/>
                <w:szCs w:val="16"/>
              </w:rPr>
              <w:t>Nokia</w:t>
            </w:r>
          </w:p>
        </w:tc>
        <w:tc>
          <w:tcPr>
            <w:tcW w:w="20738" w:type="dxa"/>
          </w:tcPr>
          <w:p>
            <w:pPr>
              <w:overflowPunct w:val="0"/>
              <w:autoSpaceDE w:val="0"/>
              <w:autoSpaceDN w:val="0"/>
              <w:adjustRightInd w:val="0"/>
              <w:spacing w:after="180"/>
              <w:textAlignment w:val="baseline"/>
              <w:rPr>
                <w:rFonts w:eastAsia="游明朝"/>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9]</w:t>
            </w:r>
          </w:p>
        </w:tc>
        <w:tc>
          <w:tcPr>
            <w:tcW w:w="1176" w:type="dxa"/>
          </w:tcPr>
          <w:p>
            <w:pPr>
              <w:overflowPunct w:val="0"/>
              <w:autoSpaceDE w:val="0"/>
              <w:autoSpaceDN w:val="0"/>
              <w:adjustRightInd w:val="0"/>
              <w:spacing w:after="0"/>
              <w:textAlignment w:val="baseline"/>
              <w:rPr>
                <w:rFonts w:ascii="Arial" w:hAnsi="Arial" w:eastAsia="MS PGothic" w:cs="Arial"/>
                <w:sz w:val="16"/>
                <w:szCs w:val="16"/>
              </w:rPr>
            </w:pPr>
            <w:r>
              <w:rPr>
                <w:rFonts w:ascii="Arial" w:hAnsi="Arial" w:cs="Arial"/>
                <w:sz w:val="16"/>
                <w:szCs w:val="16"/>
              </w:rPr>
              <w:t>OPPO, Huawei, HiSilicon, LG Electronics</w:t>
            </w:r>
          </w:p>
        </w:tc>
        <w:tc>
          <w:tcPr>
            <w:tcW w:w="20738" w:type="dxa"/>
          </w:tcPr>
          <w:p>
            <w:pPr>
              <w:overflowPunct w:val="0"/>
              <w:autoSpaceDE w:val="0"/>
              <w:autoSpaceDN w:val="0"/>
              <w:adjustRightInd w:val="0"/>
              <w:spacing w:after="180"/>
              <w:textAlignment w:val="baseline"/>
              <w:rPr>
                <w:rFonts w:eastAsia="游明朝"/>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10]</w:t>
            </w:r>
          </w:p>
        </w:tc>
        <w:tc>
          <w:tcPr>
            <w:tcW w:w="1176" w:type="dxa"/>
          </w:tcPr>
          <w:p>
            <w:pPr>
              <w:overflowPunct w:val="0"/>
              <w:autoSpaceDE w:val="0"/>
              <w:autoSpaceDN w:val="0"/>
              <w:adjustRightInd w:val="0"/>
              <w:spacing w:after="0"/>
              <w:textAlignment w:val="baseline"/>
              <w:rPr>
                <w:rFonts w:eastAsia="ＭＳ 明朝"/>
                <w:sz w:val="22"/>
              </w:rPr>
            </w:pPr>
            <w:r>
              <w:rPr>
                <w:rFonts w:ascii="Arial" w:hAnsi="Arial" w:cs="Arial"/>
                <w:sz w:val="16"/>
                <w:szCs w:val="16"/>
              </w:rPr>
              <w:t>NTT DOCOMO, INC.</w:t>
            </w:r>
          </w:p>
        </w:tc>
        <w:tc>
          <w:tcPr>
            <w:tcW w:w="20738" w:type="dxa"/>
          </w:tcPr>
          <w:p>
            <w:pPr>
              <w:overflowPunct w:val="0"/>
              <w:autoSpaceDE w:val="0"/>
              <w:autoSpaceDN w:val="0"/>
              <w:adjustRightInd w:val="0"/>
              <w:spacing w:after="180"/>
              <w:textAlignment w:val="baseline"/>
              <w:rPr>
                <w:rFonts w:eastAsia="游明朝"/>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11]</w:t>
            </w:r>
          </w:p>
        </w:tc>
        <w:tc>
          <w:tcPr>
            <w:tcW w:w="1176" w:type="dxa"/>
          </w:tcPr>
          <w:p>
            <w:pPr>
              <w:overflowPunct w:val="0"/>
              <w:autoSpaceDE w:val="0"/>
              <w:autoSpaceDN w:val="0"/>
              <w:adjustRightInd w:val="0"/>
              <w:spacing w:after="0"/>
              <w:textAlignment w:val="baseline"/>
              <w:rPr>
                <w:rFonts w:eastAsia="ＭＳ 明朝"/>
                <w:sz w:val="22"/>
              </w:rPr>
            </w:pPr>
            <w:r>
              <w:rPr>
                <w:rFonts w:ascii="Arial" w:hAnsi="Arial" w:cs="Arial"/>
                <w:sz w:val="16"/>
                <w:szCs w:val="16"/>
              </w:rPr>
              <w:t>Qualcomm Incorporated</w:t>
            </w:r>
          </w:p>
        </w:tc>
        <w:tc>
          <w:tcPr>
            <w:tcW w:w="20738" w:type="dxa"/>
          </w:tcPr>
          <w:p>
            <w:pPr>
              <w:overflowPunct w:val="0"/>
              <w:autoSpaceDE w:val="0"/>
              <w:autoSpaceDN w:val="0"/>
              <w:adjustRightInd w:val="0"/>
              <w:spacing w:after="180"/>
              <w:textAlignment w:val="baseline"/>
              <w:rPr>
                <w:szCs w:val="24"/>
              </w:rPr>
            </w:pPr>
            <w:r>
              <w:rPr>
                <w:szCs w:val="24"/>
              </w:rPr>
              <w:t xml:space="preserve">The support of in-device coexistence-based NR-LTE prioritization is not necessary for DRPS, only the exchange of priority and time for Tx and Rx is needed. FG 15-6 should be removed from the pre-requisite list of FG 47-s1 </w:t>
            </w:r>
          </w:p>
          <w:p>
            <w:pPr>
              <w:pStyle w:val="13"/>
              <w:overflowPunct w:val="0"/>
              <w:autoSpaceDE w:val="0"/>
              <w:autoSpaceDN w:val="0"/>
              <w:adjustRightInd w:val="0"/>
              <w:textAlignment w:val="baseline"/>
              <w:rPr>
                <w:szCs w:val="24"/>
              </w:rPr>
            </w:pPr>
            <w:r>
              <w:t xml:space="preserve">Proposal </w:t>
            </w:r>
            <w:r>
              <w:fldChar w:fldCharType="begin"/>
            </w:r>
            <w:r>
              <w:instrText xml:space="preserve"> SEQ Proposal \* ARABIC </w:instrText>
            </w:r>
            <w:r>
              <w:fldChar w:fldCharType="separate"/>
            </w:r>
            <w:r>
              <w:t>5</w:t>
            </w:r>
            <w:r>
              <w:fldChar w:fldCharType="end"/>
            </w:r>
            <w:r>
              <w:rPr>
                <w:szCs w:val="24"/>
              </w:rPr>
              <w:t>: FG 15-6 should be removed from the pre-requisite list of FG 47-s1.</w:t>
            </w:r>
          </w:p>
          <w:tbl>
            <w:tblPr>
              <w:tblStyle w:val="43"/>
              <w:tblW w:w="22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1171"/>
              <w:gridCol w:w="2158"/>
              <w:gridCol w:w="3599"/>
              <w:gridCol w:w="2290"/>
              <w:gridCol w:w="1575"/>
              <w:gridCol w:w="929"/>
              <w:gridCol w:w="2017"/>
              <w:gridCol w:w="1108"/>
              <w:gridCol w:w="857"/>
              <w:gridCol w:w="697"/>
              <w:gridCol w:w="664"/>
              <w:gridCol w:w="1437"/>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88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szCs w:val="18"/>
                      <w:lang w:eastAsia="ja-JP"/>
                    </w:rPr>
                  </w:pPr>
                  <w:r>
                    <w:rPr>
                      <w:rFonts w:eastAsia="ＭＳ 明朝" w:cs="Arial"/>
                      <w:szCs w:val="18"/>
                      <w:lang w:eastAsia="ja-JP"/>
                    </w:rPr>
                    <w:t>47. NR_SL_enh2</w:t>
                  </w:r>
                </w:p>
              </w:tc>
              <w:tc>
                <w:tcPr>
                  <w:tcW w:w="126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szCs w:val="18"/>
                      <w:lang w:eastAsia="zh-CN"/>
                    </w:rPr>
                  </w:pPr>
                  <w:r>
                    <w:rPr>
                      <w:rFonts w:hint="eastAsia" w:eastAsia="ＭＳ 明朝" w:cs="Arial"/>
                      <w:szCs w:val="18"/>
                      <w:lang w:eastAsia="ja-JP"/>
                    </w:rPr>
                    <w:t>4</w:t>
                  </w:r>
                  <w:r>
                    <w:rPr>
                      <w:rFonts w:eastAsia="ＭＳ 明朝" w:cs="Arial"/>
                      <w:szCs w:val="18"/>
                      <w:lang w:eastAsia="ja-JP"/>
                    </w:rPr>
                    <w:t>7-s1</w:t>
                  </w:r>
                </w:p>
              </w:tc>
              <w:tc>
                <w:tcPr>
                  <w:tcW w:w="216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宋体" w:cs="Arial"/>
                      <w:szCs w:val="18"/>
                      <w:lang w:eastAsia="zh-CN"/>
                    </w:rPr>
                  </w:pPr>
                  <w:r>
                    <w:rPr>
                      <w:rFonts w:eastAsia="游明朝" w:cs="Arial"/>
                      <w:szCs w:val="18"/>
                      <w:lang w:eastAsia="ja-JP"/>
                    </w:rPr>
                    <w:t xml:space="preserve">Transmission/Reception using dynamic resource pool sharing </w:t>
                  </w:r>
                </w:p>
              </w:tc>
              <w:tc>
                <w:tcPr>
                  <w:tcW w:w="378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rPr>
                      <w:rFonts w:ascii="Arial" w:hAnsi="Arial" w:cs="Arial"/>
                      <w:sz w:val="18"/>
                      <w:szCs w:val="18"/>
                    </w:rPr>
                  </w:pPr>
                  <w:r>
                    <w:rPr>
                      <w:rFonts w:ascii="Arial" w:hAnsi="Arial" w:cs="Arial"/>
                      <w:sz w:val="18"/>
                      <w:szCs w:val="18"/>
                    </w:rPr>
                    <w:t>1) Avoidance of NR PSCCH/PSSCH/PSFCH overlapping with EUTRA SL resources in dynamic resource pool sharing using LTE sidelink resource reservation information in NR mode2 resource (re)selection</w:t>
                  </w:r>
                </w:p>
                <w:p>
                  <w:pPr>
                    <w:rPr>
                      <w:rFonts w:ascii="Arial" w:hAnsi="Arial" w:cs="Arial"/>
                      <w:sz w:val="18"/>
                      <w:szCs w:val="18"/>
                    </w:rPr>
                  </w:pPr>
                </w:p>
                <w:p>
                  <w:pPr>
                    <w:rPr>
                      <w:rFonts w:ascii="Arial" w:hAnsi="Arial" w:eastAsia="宋体" w:cs="Arial"/>
                      <w:sz w:val="18"/>
                      <w:szCs w:val="18"/>
                      <w:lang w:eastAsia="zh-CN"/>
                    </w:rPr>
                  </w:pPr>
                  <w:r>
                    <w:rPr>
                      <w:rFonts w:ascii="Arial" w:hAnsi="Arial" w:cs="Arial"/>
                      <w:sz w:val="18"/>
                      <w:szCs w:val="18"/>
                    </w:rPr>
                    <w:t>2) UE supports NR sidelink TXs and RXs</w:t>
                  </w:r>
                  <w:r>
                    <w:t xml:space="preserve"> </w:t>
                  </w:r>
                  <w:r>
                    <w:rPr>
                      <w:rFonts w:ascii="Arial" w:hAnsi="Arial" w:cs="Arial"/>
                      <w:sz w:val="18"/>
                      <w:szCs w:val="18"/>
                    </w:rPr>
                    <w:t>in a resource pool in 15kHz and 30kHz SCSs</w:t>
                  </w:r>
                  <w:r>
                    <w:t xml:space="preserve"> </w:t>
                  </w:r>
                  <w:r>
                    <w:rPr>
                      <w:rFonts w:ascii="Arial" w:hAnsi="Arial" w:cs="Arial"/>
                      <w:sz w:val="18"/>
                      <w:szCs w:val="18"/>
                    </w:rPr>
                    <w:t xml:space="preserve">and uses the SCS that is (pre)configured for a SL BWP. </w:t>
                  </w:r>
                </w:p>
              </w:tc>
              <w:tc>
                <w:tcPr>
                  <w:tcW w:w="252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color w:val="2E75B6" w:themeColor="accent1" w:themeShade="BF"/>
                      <w:szCs w:val="18"/>
                      <w:lang w:eastAsia="zh-CN"/>
                    </w:rPr>
                  </w:pPr>
                  <w:r>
                    <w:rPr>
                      <w:rFonts w:eastAsia="ＭＳ 明朝" w:cs="Arial"/>
                      <w:szCs w:val="18"/>
                      <w:lang w:eastAsia="ja-JP"/>
                    </w:rPr>
                    <w:t xml:space="preserve">15-3, </w:t>
                  </w:r>
                  <w:r>
                    <w:rPr>
                      <w:rFonts w:eastAsia="ＭＳ 明朝" w:cs="Arial"/>
                      <w:strike/>
                      <w:color w:val="FF0000"/>
                      <w:szCs w:val="18"/>
                      <w:lang w:eastAsia="ja-JP"/>
                    </w:rPr>
                    <w:t>15-6,</w:t>
                  </w:r>
                  <w:r>
                    <w:rPr>
                      <w:rFonts w:eastAsia="ＭＳ 明朝" w:cs="Arial"/>
                      <w:color w:val="FF0000"/>
                      <w:szCs w:val="18"/>
                      <w:lang w:eastAsia="ja-JP"/>
                    </w:rPr>
                    <w:t xml:space="preserve"> </w:t>
                  </w:r>
                  <w:r>
                    <w:rPr>
                      <w:rFonts w:eastAsia="ＭＳ 明朝" w:cs="Arial"/>
                      <w:szCs w:val="18"/>
                      <w:lang w:eastAsia="ja-JP"/>
                    </w:rPr>
                    <w:t>15-11</w:t>
                  </w:r>
                </w:p>
              </w:tc>
              <w:tc>
                <w:tcPr>
                  <w:tcW w:w="171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宋体" w:cs="Arial"/>
                      <w:szCs w:val="18"/>
                      <w:lang w:eastAsia="zh-CN"/>
                    </w:rPr>
                  </w:pPr>
                  <w:r>
                    <w:rPr>
                      <w:rFonts w:eastAsia="宋体" w:cs="Arial"/>
                      <w:szCs w:val="18"/>
                      <w:lang w:eastAsia="zh-CN"/>
                    </w:rPr>
                    <w:t>Yes</w:t>
                  </w:r>
                </w:p>
              </w:tc>
              <w:tc>
                <w:tcPr>
                  <w:tcW w:w="99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szCs w:val="18"/>
                      <w:lang w:eastAsia="zh-CN"/>
                    </w:rPr>
                  </w:pPr>
                  <w:r>
                    <w:rPr>
                      <w:rFonts w:eastAsia="ＭＳ 明朝" w:cs="Arial"/>
                      <w:szCs w:val="18"/>
                      <w:lang w:eastAsia="ja-JP"/>
                    </w:rPr>
                    <w:t>No</w:t>
                  </w:r>
                </w:p>
              </w:tc>
              <w:tc>
                <w:tcPr>
                  <w:tcW w:w="99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szCs w:val="18"/>
                      <w:lang w:eastAsia="zh-CN"/>
                    </w:rPr>
                  </w:pPr>
                  <w:r>
                    <w:rPr>
                      <w:rFonts w:eastAsia="宋体" w:cs="Arial"/>
                      <w:szCs w:val="18"/>
                      <w:lang w:eastAsia="zh-CN"/>
                    </w:rPr>
                    <w:t>UE does not support transmission/reception using dynamic resource pool sharing</w:t>
                  </w:r>
                </w:p>
              </w:tc>
              <w:tc>
                <w:tcPr>
                  <w:tcW w:w="117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宋体" w:cs="Arial"/>
                      <w:szCs w:val="18"/>
                      <w:lang w:eastAsia="zh-CN"/>
                    </w:rPr>
                  </w:pPr>
                  <w:r>
                    <w:rPr>
                      <w:rFonts w:eastAsia="宋体" w:cs="Arial"/>
                      <w:szCs w:val="18"/>
                      <w:lang w:eastAsia="zh-CN"/>
                    </w:rPr>
                    <w:t>Per band</w:t>
                  </w:r>
                </w:p>
              </w:tc>
              <w:tc>
                <w:tcPr>
                  <w:tcW w:w="90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szCs w:val="18"/>
                      <w:lang w:eastAsia="zh-CN"/>
                    </w:rPr>
                  </w:pPr>
                  <w:r>
                    <w:rPr>
                      <w:rFonts w:eastAsia="ＭＳ 明朝" w:cs="Arial"/>
                      <w:szCs w:val="18"/>
                      <w:lang w:eastAsia="ja-JP"/>
                    </w:rPr>
                    <w:t>N/A</w:t>
                  </w:r>
                </w:p>
              </w:tc>
              <w:tc>
                <w:tcPr>
                  <w:tcW w:w="72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szCs w:val="18"/>
                      <w:lang w:eastAsia="zh-CN"/>
                    </w:rPr>
                  </w:pPr>
                  <w:r>
                    <w:rPr>
                      <w:rFonts w:eastAsia="ＭＳ 明朝" w:cs="Arial"/>
                      <w:szCs w:val="18"/>
                      <w:lang w:eastAsia="ja-JP"/>
                    </w:rPr>
                    <w:t>N/A</w:t>
                  </w:r>
                </w:p>
              </w:tc>
              <w:tc>
                <w:tcPr>
                  <w:tcW w:w="72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asciiTheme="majorHAnsi" w:hAnsiTheme="majorHAnsi" w:cstheme="majorHAnsi"/>
                      <w:color w:val="2E75B6" w:themeColor="accent1" w:themeShade="BF"/>
                      <w:szCs w:val="18"/>
                      <w:lang w:eastAsia="ja-JP"/>
                    </w:rPr>
                  </w:pPr>
                </w:p>
              </w:tc>
              <w:tc>
                <w:tcPr>
                  <w:tcW w:w="135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Malgun Gothic" w:cs="Arial"/>
                      <w:szCs w:val="18"/>
                      <w:lang w:eastAsia="ko-KR"/>
                    </w:rPr>
                  </w:pPr>
                  <w:r>
                    <w:rPr>
                      <w:rFonts w:eastAsia="ＭＳ 明朝" w:cs="Arial"/>
                      <w:szCs w:val="18"/>
                      <w:lang w:eastAsia="ja-JP"/>
                    </w:rPr>
                    <w:t>Component 2 does not imply that two different SCSs can be (pre)configured simultaneously in a SL BWP</w:t>
                  </w:r>
                </w:p>
              </w:tc>
              <w:tc>
                <w:tcPr>
                  <w:tcW w:w="243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spacing w:line="259" w:lineRule="auto"/>
                    <w:rPr>
                      <w:rFonts w:ascii="Arial" w:hAnsi="Arial" w:eastAsia="ＭＳ 明朝" w:cs="Arial"/>
                      <w:sz w:val="18"/>
                      <w:szCs w:val="18"/>
                    </w:rPr>
                  </w:pPr>
                  <w:r>
                    <w:rPr>
                      <w:rFonts w:ascii="Arial" w:hAnsi="Arial" w:eastAsia="ＭＳ 明朝" w:cs="Arial"/>
                      <w:sz w:val="18"/>
                      <w:szCs w:val="18"/>
                    </w:rPr>
                    <w:t>Optional with capability signalling</w:t>
                  </w:r>
                </w:p>
              </w:tc>
            </w:tr>
          </w:tbl>
          <w:p>
            <w:pPr>
              <w:overflowPunct w:val="0"/>
              <w:autoSpaceDE w:val="0"/>
              <w:autoSpaceDN w:val="0"/>
              <w:adjustRightInd w:val="0"/>
              <w:spacing w:after="180"/>
              <w:textAlignment w:val="baseline"/>
              <w:rPr>
                <w:rFonts w:eastAsia="游明朝"/>
                <w:b/>
                <w:bCs/>
                <w:sz w:val="22"/>
              </w:rPr>
            </w:pPr>
          </w:p>
        </w:tc>
      </w:tr>
    </w:tbl>
    <w:p>
      <w:pPr>
        <w:spacing w:after="120" w:afterLines="50"/>
        <w:rPr>
          <w:sz w:val="22"/>
        </w:rPr>
      </w:pPr>
    </w:p>
    <w:p>
      <w:pPr>
        <w:spacing w:after="120" w:afterLines="50"/>
        <w:rPr>
          <w:sz w:val="22"/>
        </w:rPr>
      </w:pPr>
    </w:p>
    <w:p>
      <w:pPr>
        <w:pStyle w:val="3"/>
        <w:rPr>
          <w:b/>
          <w:bCs/>
        </w:rPr>
      </w:pPr>
      <w:r>
        <w:rPr>
          <w:b/>
          <w:bCs/>
        </w:rPr>
        <w:t>Discussion</w:t>
      </w:r>
    </w:p>
    <w:p>
      <w:pPr>
        <w:pStyle w:val="4"/>
        <w:rPr>
          <w:rFonts w:ascii="Times New Roman" w:hAnsi="Times New Roman"/>
          <w:b/>
          <w:bCs/>
        </w:rPr>
      </w:pPr>
      <w:r>
        <w:rPr>
          <w:rFonts w:ascii="Times New Roman" w:hAnsi="Times New Roman"/>
          <w:b/>
          <w:bCs/>
          <w:highlight w:val="yellow"/>
        </w:rPr>
        <w:t>(H) Proposal 3-1:</w:t>
      </w:r>
    </w:p>
    <w:p>
      <w:pPr>
        <w:pStyle w:val="96"/>
        <w:numPr>
          <w:ilvl w:val="0"/>
          <w:numId w:val="27"/>
        </w:numPr>
        <w:spacing w:after="120" w:afterLines="50"/>
        <w:ind w:leftChars="0"/>
        <w:rPr>
          <w:szCs w:val="21"/>
        </w:rPr>
      </w:pPr>
      <w:r>
        <w:rPr>
          <w:b/>
          <w:bCs/>
          <w:szCs w:val="21"/>
        </w:rPr>
        <w:t>Introduce new FG 47-s2 for TDM-based semi-static resource pool partitioning for co-channel coexistence of LTE sidelink and NR sidelink with different SCS(es), e.g., 15kHz SCS for LTE SL and 30kHz SCS for NR SL.</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2"/>
        <w:gridCol w:w="940"/>
        <w:gridCol w:w="3025"/>
        <w:gridCol w:w="4445"/>
        <w:gridCol w:w="1230"/>
        <w:gridCol w:w="1004"/>
        <w:gridCol w:w="882"/>
        <w:gridCol w:w="448"/>
        <w:gridCol w:w="1176"/>
        <w:gridCol w:w="1067"/>
        <w:gridCol w:w="1067"/>
        <w:gridCol w:w="448"/>
        <w:gridCol w:w="448"/>
        <w:gridCol w:w="3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7" w:type="pct"/>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w:hAnsi="Times" w:eastAsia="ＭＳ 明朝" w:cs="Times"/>
                <w:color w:val="FF0000"/>
                <w:szCs w:val="18"/>
                <w:lang w:eastAsia="ja-JP"/>
              </w:rPr>
            </w:pPr>
            <w:r>
              <w:rPr>
                <w:rFonts w:ascii="Times" w:hAnsi="Times" w:eastAsia="宋体" w:cs="Times"/>
                <w:color w:val="FF0000"/>
                <w:szCs w:val="18"/>
                <w:lang w:eastAsia="ja-JP"/>
              </w:rPr>
              <w:t>47. NR_SL_enh2</w:t>
            </w:r>
          </w:p>
        </w:tc>
        <w:tc>
          <w:tcPr>
            <w:tcW w:w="208" w:type="pct"/>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w:hAnsi="Times" w:eastAsia="ＭＳ 明朝" w:cs="Times"/>
                <w:color w:val="FF0000"/>
                <w:szCs w:val="18"/>
                <w:lang w:eastAsia="ja-JP"/>
              </w:rPr>
            </w:pPr>
            <w:r>
              <w:rPr>
                <w:rFonts w:ascii="Times" w:hAnsi="Times" w:eastAsia="Malgun Gothic" w:cs="Times"/>
                <w:color w:val="FF0000"/>
                <w:szCs w:val="18"/>
                <w:lang w:eastAsia="ko-KR"/>
              </w:rPr>
              <w:t>47-s2</w:t>
            </w:r>
          </w:p>
        </w:tc>
        <w:tc>
          <w:tcPr>
            <w:tcW w:w="669" w:type="pct"/>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w:hAnsi="Times" w:eastAsia="游明朝" w:cs="Times"/>
                <w:color w:val="FF0000"/>
                <w:szCs w:val="18"/>
                <w:lang w:eastAsia="ja-JP"/>
              </w:rPr>
            </w:pPr>
            <w:r>
              <w:rPr>
                <w:rFonts w:ascii="Times" w:hAnsi="Times" w:eastAsia="宋体" w:cs="Times"/>
                <w:color w:val="FF0000"/>
              </w:rPr>
              <w:t>TDM-based semi-static resource pool partitioning for co-channel coexistence of LTE sidelink and NR sidelink with mix SCSes</w:t>
            </w:r>
          </w:p>
        </w:tc>
        <w:tc>
          <w:tcPr>
            <w:tcW w:w="983" w:type="pct"/>
            <w:tcBorders>
              <w:top w:val="single" w:color="auto" w:sz="4" w:space="0"/>
              <w:left w:val="single" w:color="auto" w:sz="4" w:space="0"/>
              <w:bottom w:val="single" w:color="auto" w:sz="4" w:space="0"/>
              <w:right w:val="single" w:color="auto" w:sz="4" w:space="0"/>
            </w:tcBorders>
            <w:shd w:val="clear" w:color="auto" w:fill="auto"/>
          </w:tcPr>
          <w:p>
            <w:pPr>
              <w:pStyle w:val="96"/>
              <w:numPr>
                <w:ilvl w:val="0"/>
                <w:numId w:val="32"/>
              </w:numPr>
              <w:autoSpaceDE w:val="0"/>
              <w:autoSpaceDN w:val="0"/>
              <w:adjustRightInd w:val="0"/>
              <w:snapToGrid w:val="0"/>
              <w:spacing w:after="120" w:afterLines="50"/>
              <w:ind w:leftChars="0"/>
              <w:contextualSpacing/>
              <w:rPr>
                <w:rFonts w:ascii="Times" w:hAnsi="Times" w:eastAsia="Malgun Gothic" w:cs="Times"/>
                <w:color w:val="FF0000"/>
                <w:sz w:val="18"/>
                <w:szCs w:val="18"/>
                <w:lang w:eastAsia="ko-KR"/>
              </w:rPr>
            </w:pPr>
            <w:r>
              <w:rPr>
                <w:rFonts w:ascii="Times" w:hAnsi="Times" w:eastAsia="Malgun Gothic" w:cs="Times"/>
                <w:color w:val="FF0000"/>
                <w:sz w:val="18"/>
                <w:szCs w:val="18"/>
                <w:lang w:eastAsia="ko-KR"/>
              </w:rPr>
              <w:t>UE supports TDM-based semi-static resource pool partitioning for co-channel coexistence between LTE sidelink and NR sidelink with 15 kHz SCS and/or 30kHz SCSs. Candidate value sets: {[15KHz, 30kHz, both]}.</w:t>
            </w:r>
          </w:p>
          <w:p>
            <w:pPr>
              <w:pStyle w:val="96"/>
              <w:numPr>
                <w:ilvl w:val="0"/>
                <w:numId w:val="32"/>
              </w:numPr>
              <w:autoSpaceDE w:val="0"/>
              <w:autoSpaceDN w:val="0"/>
              <w:adjustRightInd w:val="0"/>
              <w:snapToGrid w:val="0"/>
              <w:spacing w:after="120" w:afterLines="50"/>
              <w:ind w:left="216" w:leftChars="0" w:hanging="216"/>
              <w:contextualSpacing/>
              <w:rPr>
                <w:rFonts w:ascii="Times" w:hAnsi="Times" w:eastAsia="Malgun Gothic" w:cs="Times"/>
                <w:color w:val="FF0000"/>
                <w:sz w:val="18"/>
                <w:szCs w:val="18"/>
                <w:lang w:eastAsia="ko-KR"/>
              </w:rPr>
            </w:pPr>
            <w:r>
              <w:rPr>
                <w:rFonts w:ascii="Times" w:hAnsi="Times" w:eastAsia="Malgun Gothic" w:cs="Times"/>
                <w:color w:val="FF0000"/>
                <w:sz w:val="18"/>
                <w:szCs w:val="18"/>
                <w:lang w:eastAsia="ko-KR"/>
              </w:rPr>
              <w:t>Combination A (Mode 2 NR SL with Mode 4 LTE SL) is supported.</w:t>
            </w:r>
          </w:p>
          <w:p>
            <w:pPr>
              <w:pStyle w:val="96"/>
              <w:numPr>
                <w:ilvl w:val="0"/>
                <w:numId w:val="32"/>
              </w:numPr>
              <w:autoSpaceDE w:val="0"/>
              <w:autoSpaceDN w:val="0"/>
              <w:adjustRightInd w:val="0"/>
              <w:snapToGrid w:val="0"/>
              <w:spacing w:after="120" w:afterLines="50"/>
              <w:ind w:left="216" w:leftChars="0" w:hanging="216"/>
              <w:contextualSpacing/>
              <w:rPr>
                <w:rFonts w:ascii="Times" w:hAnsi="Times" w:eastAsia="Malgun Gothic" w:cs="Times"/>
                <w:color w:val="FF0000"/>
                <w:sz w:val="18"/>
                <w:szCs w:val="18"/>
                <w:lang w:eastAsia="ko-KR"/>
              </w:rPr>
            </w:pPr>
            <w:r>
              <w:rPr>
                <w:rFonts w:ascii="Times" w:hAnsi="Times" w:eastAsia="Malgun Gothic" w:cs="Times"/>
                <w:color w:val="FF0000"/>
                <w:sz w:val="18"/>
                <w:szCs w:val="18"/>
                <w:lang w:eastAsia="ko-KR"/>
              </w:rPr>
              <w:t>Device type A (the NR SL module uses the sensing and resource reservation information shared by the LTE SL module) is supported.</w:t>
            </w:r>
          </w:p>
          <w:p>
            <w:pPr>
              <w:autoSpaceDE w:val="0"/>
              <w:autoSpaceDN w:val="0"/>
              <w:adjustRightInd w:val="0"/>
              <w:snapToGrid w:val="0"/>
              <w:spacing w:after="120" w:afterLines="50"/>
              <w:contextualSpacing/>
              <w:rPr>
                <w:rFonts w:ascii="Times" w:hAnsi="Times" w:eastAsia="Malgun Gothic" w:cs="Times"/>
                <w:color w:val="FF0000"/>
                <w:sz w:val="18"/>
                <w:szCs w:val="18"/>
                <w:lang w:eastAsia="ko-KR"/>
              </w:rPr>
            </w:pPr>
          </w:p>
          <w:p>
            <w:pPr>
              <w:rPr>
                <w:rFonts w:ascii="Times" w:hAnsi="Times" w:cs="Times"/>
                <w:color w:val="FF0000"/>
                <w:sz w:val="18"/>
                <w:szCs w:val="18"/>
              </w:rPr>
            </w:pPr>
          </w:p>
        </w:tc>
        <w:tc>
          <w:tcPr>
            <w:tcW w:w="272" w:type="pct"/>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w:hAnsi="Times" w:eastAsia="ＭＳ 明朝" w:cs="Times"/>
                <w:color w:val="FF0000"/>
                <w:szCs w:val="18"/>
                <w:lang w:eastAsia="ja-JP"/>
              </w:rPr>
            </w:pPr>
            <w:r>
              <w:rPr>
                <w:rFonts w:ascii="Times" w:hAnsi="Times" w:eastAsia="Malgun Gothic" w:cs="Times"/>
                <w:color w:val="FF0000"/>
                <w:szCs w:val="18"/>
                <w:lang w:eastAsia="ko-KR"/>
              </w:rPr>
              <w:t>None</w:t>
            </w:r>
          </w:p>
        </w:tc>
        <w:tc>
          <w:tcPr>
            <w:tcW w:w="222"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imes" w:hAnsi="Times" w:eastAsia="宋体" w:cs="Times"/>
                <w:color w:val="FF0000"/>
                <w:sz w:val="18"/>
                <w:szCs w:val="18"/>
                <w:lang w:eastAsia="zh-CN"/>
              </w:rPr>
            </w:pPr>
            <w:r>
              <w:rPr>
                <w:rFonts w:ascii="Times" w:hAnsi="Times" w:eastAsia="Malgun Gothic" w:cs="Times"/>
                <w:color w:val="FF0000"/>
                <w:sz w:val="18"/>
                <w:szCs w:val="18"/>
                <w:lang w:val="en-GB" w:eastAsia="ko-KR"/>
              </w:rPr>
              <w:t>Yes</w:t>
            </w:r>
          </w:p>
        </w:tc>
        <w:tc>
          <w:tcPr>
            <w:tcW w:w="195" w:type="pct"/>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w:hAnsi="Times" w:eastAsia="ＭＳ 明朝" w:cs="Times"/>
                <w:color w:val="FF0000"/>
                <w:szCs w:val="18"/>
                <w:lang w:eastAsia="ja-JP"/>
              </w:rPr>
            </w:pPr>
            <w:r>
              <w:rPr>
                <w:rFonts w:ascii="Times" w:hAnsi="Times" w:eastAsia="Malgun Gothic" w:cs="Times"/>
                <w:color w:val="FF0000"/>
                <w:szCs w:val="18"/>
                <w:lang w:eastAsia="ko-KR"/>
              </w:rPr>
              <w:t>No</w:t>
            </w:r>
          </w:p>
        </w:tc>
        <w:tc>
          <w:tcPr>
            <w:tcW w:w="99" w:type="pct"/>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w:hAnsi="Times" w:eastAsia="宋体" w:cs="Times"/>
                <w:color w:val="FF0000"/>
                <w:szCs w:val="18"/>
                <w:lang w:eastAsia="zh-CN"/>
              </w:rPr>
            </w:pPr>
          </w:p>
        </w:tc>
        <w:tc>
          <w:tcPr>
            <w:tcW w:w="260" w:type="pct"/>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w:hAnsi="Times" w:eastAsia="宋体" w:cs="Times"/>
                <w:color w:val="FF0000"/>
                <w:szCs w:val="18"/>
                <w:lang w:eastAsia="zh-CN"/>
              </w:rPr>
            </w:pPr>
            <w:r>
              <w:rPr>
                <w:rFonts w:ascii="Times" w:hAnsi="Times" w:eastAsia="宋体" w:cs="Times"/>
                <w:color w:val="FF0000"/>
              </w:rPr>
              <w:t>Per band</w:t>
            </w:r>
          </w:p>
        </w:tc>
        <w:tc>
          <w:tcPr>
            <w:tcW w:w="236" w:type="pct"/>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w:hAnsi="Times" w:eastAsia="ＭＳ 明朝" w:cs="Times"/>
                <w:color w:val="FF0000"/>
                <w:szCs w:val="18"/>
                <w:lang w:eastAsia="ja-JP"/>
              </w:rPr>
            </w:pPr>
            <w:r>
              <w:rPr>
                <w:rFonts w:ascii="Times" w:hAnsi="Times" w:eastAsia="ＭＳ 明朝" w:cs="Times"/>
                <w:color w:val="FF0000"/>
                <w:szCs w:val="18"/>
                <w:lang w:eastAsia="zh-CN"/>
              </w:rPr>
              <w:t>N/A</w:t>
            </w:r>
          </w:p>
        </w:tc>
        <w:tc>
          <w:tcPr>
            <w:tcW w:w="236" w:type="pct"/>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w:hAnsi="Times" w:eastAsia="ＭＳ 明朝" w:cs="Times"/>
                <w:color w:val="FF0000"/>
                <w:szCs w:val="18"/>
                <w:lang w:eastAsia="ja-JP"/>
              </w:rPr>
            </w:pPr>
            <w:r>
              <w:rPr>
                <w:rFonts w:ascii="Times" w:hAnsi="Times" w:eastAsia="ＭＳ 明朝" w:cs="Times"/>
                <w:color w:val="FF0000"/>
                <w:szCs w:val="18"/>
                <w:lang w:eastAsia="zh-CN"/>
              </w:rPr>
              <w:t>N/A</w:t>
            </w:r>
          </w:p>
        </w:tc>
        <w:tc>
          <w:tcPr>
            <w:tcW w:w="99" w:type="pct"/>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w:hAnsi="Times" w:cs="Times"/>
                <w:color w:val="FF0000"/>
                <w:szCs w:val="18"/>
                <w:lang w:eastAsia="ja-JP"/>
              </w:rPr>
            </w:pPr>
          </w:p>
        </w:tc>
        <w:tc>
          <w:tcPr>
            <w:tcW w:w="99" w:type="pct"/>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w:hAnsi="Times" w:eastAsia="ＭＳ 明朝" w:cs="Times"/>
                <w:color w:val="FF0000"/>
                <w:szCs w:val="18"/>
                <w:lang w:eastAsia="ja-JP"/>
              </w:rPr>
            </w:pPr>
          </w:p>
        </w:tc>
        <w:tc>
          <w:tcPr>
            <w:tcW w:w="875"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imes" w:hAnsi="Times" w:eastAsia="ＭＳ 明朝" w:cs="Times"/>
                <w:color w:val="FF0000"/>
                <w:sz w:val="18"/>
                <w:szCs w:val="18"/>
              </w:rPr>
            </w:pPr>
            <w:r>
              <w:rPr>
                <w:rFonts w:ascii="Times" w:hAnsi="Times" w:eastAsia="宋体" w:cs="Times"/>
                <w:color w:val="FF0000"/>
                <w:sz w:val="18"/>
                <w:szCs w:val="20"/>
                <w:lang w:val="en-GB"/>
              </w:rPr>
              <w:t xml:space="preserve">Optional with capability signalling. </w:t>
            </w:r>
          </w:p>
        </w:tc>
      </w:tr>
    </w:tbl>
    <w:p>
      <w:pPr>
        <w:spacing w:after="120" w:afterLines="50"/>
        <w:rPr>
          <w:sz w:val="22"/>
        </w:rPr>
      </w:pPr>
    </w:p>
    <w:tbl>
      <w:tblPr>
        <w:tblStyle w:val="44"/>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ompany</w:t>
            </w:r>
          </w:p>
        </w:tc>
        <w:tc>
          <w:tcPr>
            <w:tcW w:w="449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rFonts w:hint="eastAsia"/>
              </w:rPr>
              <w:t>M</w:t>
            </w:r>
            <w:r>
              <w:t>oderator</w:t>
            </w:r>
          </w:p>
        </w:tc>
        <w:tc>
          <w:tcPr>
            <w:tcW w:w="4495" w:type="pct"/>
          </w:tcPr>
          <w:p>
            <w:pPr>
              <w:overflowPunct w:val="0"/>
              <w:autoSpaceDE w:val="0"/>
              <w:autoSpaceDN w:val="0"/>
              <w:adjustRightInd w:val="0"/>
              <w:spacing w:after="180"/>
              <w:textAlignment w:val="baseline"/>
            </w:pPr>
            <w:r>
              <w:rPr>
                <w:rFonts w:hint="eastAsia"/>
              </w:rPr>
              <w:t>S</w:t>
            </w:r>
            <w:r>
              <w:t>ummary of companies’ views:</w:t>
            </w:r>
          </w:p>
          <w:p>
            <w:pPr>
              <w:pStyle w:val="96"/>
              <w:numPr>
                <w:ilvl w:val="0"/>
                <w:numId w:val="21"/>
              </w:numPr>
              <w:overflowPunct w:val="0"/>
              <w:autoSpaceDE w:val="0"/>
              <w:autoSpaceDN w:val="0"/>
              <w:adjustRightInd w:val="0"/>
              <w:spacing w:after="120" w:afterLines="50"/>
              <w:ind w:left="579" w:leftChars="0"/>
              <w:textAlignment w:val="baseline"/>
            </w:pPr>
            <w:r>
              <w:rPr>
                <w:rFonts w:hint="eastAsia"/>
              </w:rPr>
              <w:t>I</w:t>
            </w:r>
            <w:r>
              <w:t>ntroduce new FG for TDM-based semi-static resource pool partitioning for co-channel coexistence of LTE sidelink and NR sidelink with different SCS(es), e.g., 15kHz SCS for LTE SL and 30kHz SCS for NR SL: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eastAsia="宋体"/>
                <w:szCs w:val="21"/>
                <w:lang w:eastAsia="zh-CN"/>
              </w:rPr>
              <w:t>vivo</w:t>
            </w:r>
          </w:p>
        </w:tc>
        <w:tc>
          <w:tcPr>
            <w:tcW w:w="4495" w:type="pct"/>
          </w:tcPr>
          <w:p>
            <w:pPr>
              <w:overflowPunct w:val="0"/>
              <w:autoSpaceDE w:val="0"/>
              <w:autoSpaceDN w:val="0"/>
              <w:adjustRightInd w:val="0"/>
              <w:spacing w:after="0"/>
              <w:textAlignment w:val="baseline"/>
            </w:pPr>
            <w:r>
              <w:rPr>
                <w:rFonts w:eastAsia="宋体"/>
                <w:color w:val="000000" w:themeColor="text1"/>
                <w:lang w:eastAsia="zh-CN"/>
                <w14:textFill>
                  <w14:solidFill>
                    <w14:schemeClr w14:val="tx1"/>
                  </w14:solidFill>
                </w14:textFill>
              </w:rPr>
              <w:t xml:space="preserve">As discussed in our paper, at least the </w:t>
            </w:r>
            <w:r>
              <w:t xml:space="preserve">co-channel coexistence of LTE sidelink and NR sidelink with different SCSes case is not considered nor mandated in Rel-16. </w:t>
            </w:r>
          </w:p>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t>We would like to ensure that this is the common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hint="eastAsia" w:eastAsia="宋体"/>
                <w:szCs w:val="21"/>
                <w:lang w:eastAsia="zh-CN"/>
              </w:rPr>
              <w:t>Huawei</w:t>
            </w:r>
            <w:r>
              <w:rPr>
                <w:rFonts w:eastAsia="宋体"/>
                <w:szCs w:val="21"/>
                <w:lang w:eastAsia="zh-CN"/>
              </w:rPr>
              <w:t>, HiSilicon</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p>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We assume this is already covered by R16 V2X FG 15-6. 15-6 does not mention SCS, so it can cover 47-s2.</w:t>
            </w:r>
          </w:p>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So no need to introduce new FG.</w:t>
            </w:r>
          </w:p>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w:t>
            </w:r>
            <w:r>
              <w:rPr>
                <w:rFonts w:eastAsia="宋体"/>
                <w:color w:val="000000" w:themeColor="text1"/>
                <w:lang w:eastAsia="zh-CN"/>
                <w14:textFill>
                  <w14:solidFill>
                    <w14:schemeClr w14:val="tx1"/>
                  </w14:solidFill>
                </w14:textFill>
              </w:rPr>
              <w:t>=</w:t>
            </w:r>
          </w:p>
          <w:tbl>
            <w:tblPr>
              <w:tblStyle w:val="43"/>
              <w:tblW w:w="0" w:type="auto"/>
              <w:tblCaption w:val=""/>
              <w:tblDescription w:val=""/>
              <w:tblInd w:w="0"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960"/>
              <w:gridCol w:w="4373"/>
              <w:gridCol w:w="8438"/>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widowControl/>
                    <w:jc w:val="left"/>
                    <w:rPr>
                      <w:rFonts w:ascii="Arial" w:hAnsi="Arial" w:eastAsia="宋体" w:cs="Arial"/>
                      <w:kern w:val="0"/>
                      <w:sz w:val="18"/>
                      <w:szCs w:val="18"/>
                      <w:lang w:val="en-GB" w:eastAsia="zh-CN"/>
                      <w14:ligatures w14:val="none"/>
                    </w:rPr>
                  </w:pPr>
                  <w:r>
                    <w:rPr>
                      <w:rFonts w:ascii="Arial" w:hAnsi="Arial" w:eastAsia="宋体" w:cs="Arial"/>
                      <w:kern w:val="0"/>
                      <w:sz w:val="18"/>
                      <w:szCs w:val="18"/>
                      <w:lang w:val="en-GB" w:eastAsia="zh-CN"/>
                      <w14:ligatures w14:val="none"/>
                    </w:rPr>
                    <w:t>15-6</w:t>
                  </w:r>
                </w:p>
              </w:tc>
              <w:tc>
                <w:tcPr>
                  <w:tcW w:w="437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widowControl/>
                    <w:jc w:val="left"/>
                    <w:rPr>
                      <w:rFonts w:ascii="Arial" w:hAnsi="Arial" w:eastAsia="宋体" w:cs="Arial"/>
                      <w:kern w:val="0"/>
                      <w:sz w:val="18"/>
                      <w:szCs w:val="18"/>
                      <w:lang w:val="en-GB" w:eastAsia="zh-CN"/>
                      <w14:ligatures w14:val="none"/>
                    </w:rPr>
                  </w:pPr>
                  <w:r>
                    <w:rPr>
                      <w:rFonts w:ascii="Arial" w:hAnsi="Arial" w:eastAsia="宋体" w:cs="Arial"/>
                      <w:kern w:val="0"/>
                      <w:sz w:val="18"/>
                      <w:szCs w:val="18"/>
                      <w:lang w:val="en-GB" w:eastAsia="zh-CN"/>
                      <w14:ligatures w14:val="none"/>
                    </w:rPr>
                    <w:t>Short-term time-scale TDM for in-device coexistence</w:t>
                  </w:r>
                </w:p>
              </w:tc>
              <w:tc>
                <w:tcPr>
                  <w:tcW w:w="8438"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widowControl/>
                    <w:jc w:val="left"/>
                    <w:rPr>
                      <w:rFonts w:ascii="Arial" w:hAnsi="Arial" w:eastAsia="宋体" w:cs="Arial"/>
                      <w:kern w:val="0"/>
                      <w:sz w:val="18"/>
                      <w:szCs w:val="18"/>
                      <w:lang w:val="en-GB" w:eastAsia="zh-CN"/>
                      <w14:ligatures w14:val="none"/>
                    </w:rPr>
                  </w:pPr>
                  <w:r>
                    <w:rPr>
                      <w:rFonts w:ascii="Arial" w:hAnsi="Arial" w:eastAsia="宋体" w:cs="Arial"/>
                      <w:kern w:val="0"/>
                      <w:sz w:val="18"/>
                      <w:szCs w:val="18"/>
                      <w:lang w:val="en-GB" w:eastAsia="zh-CN"/>
                      <w14:ligatures w14:val="none"/>
                    </w:rPr>
                    <w:t>1) Support prioritization between LTE sidelink transmission/reception and NR sidelink transmission/reception</w:t>
                  </w:r>
                </w:p>
              </w:tc>
            </w:tr>
          </w:tbl>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eastAsia="宋体"/>
                <w:szCs w:val="21"/>
                <w:lang w:eastAsia="zh-CN"/>
              </w:rPr>
              <w:t>Qualcomm</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Agree with Huawei comment. No need to introduce the proposed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hint="eastAsia"/>
                <w:szCs w:val="21"/>
              </w:rPr>
            </w:pPr>
            <w:r>
              <w:rPr>
                <w:rFonts w:hint="eastAsia"/>
                <w:szCs w:val="21"/>
              </w:rPr>
              <w:t>M</w:t>
            </w:r>
            <w:r>
              <w:rPr>
                <w:szCs w:val="21"/>
              </w:rPr>
              <w:t>oderator</w:t>
            </w:r>
          </w:p>
        </w:tc>
        <w:tc>
          <w:tcPr>
            <w:tcW w:w="4495" w:type="pct"/>
          </w:tcPr>
          <w:p>
            <w:pPr>
              <w:overflowPunct w:val="0"/>
              <w:autoSpaceDE w:val="0"/>
              <w:autoSpaceDN w:val="0"/>
              <w:adjustRightInd w:val="0"/>
              <w:spacing w:after="18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T</w:t>
            </w:r>
            <w:r>
              <w:rPr>
                <w:color w:val="000000" w:themeColor="text1"/>
                <w14:textFill>
                  <w14:solidFill>
                    <w14:schemeClr w14:val="tx1"/>
                  </w14:solidFill>
                </w14:textFill>
              </w:rPr>
              <w:t>hanks for the inputs.</w:t>
            </w:r>
          </w:p>
          <w:p>
            <w:pPr>
              <w:overflowPunct w:val="0"/>
              <w:autoSpaceDE w:val="0"/>
              <w:autoSpaceDN w:val="0"/>
              <w:adjustRightInd w:val="0"/>
              <w:spacing w:after="180"/>
              <w:textAlignment w:val="baseline"/>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I</w:t>
            </w:r>
            <w:r>
              <w:rPr>
                <w:color w:val="000000" w:themeColor="text1"/>
                <w14:textFill>
                  <w14:solidFill>
                    <w14:schemeClr w14:val="tx1"/>
                  </w14:solidFill>
                </w14:textFill>
              </w:rPr>
              <w:t>t seems there is no consensus to introduce the new FG.</w:t>
            </w:r>
          </w:p>
        </w:tc>
      </w:tr>
    </w:tbl>
    <w:p>
      <w:pPr>
        <w:spacing w:after="120" w:afterLines="50"/>
        <w:rPr>
          <w:sz w:val="22"/>
        </w:rPr>
      </w:pPr>
    </w:p>
    <w:p>
      <w:pPr>
        <w:spacing w:after="120" w:afterLines="50"/>
        <w:rPr>
          <w:sz w:val="22"/>
        </w:rPr>
      </w:pPr>
    </w:p>
    <w:p>
      <w:pPr>
        <w:pStyle w:val="4"/>
        <w:rPr>
          <w:rFonts w:ascii="Times New Roman" w:hAnsi="Times New Roman"/>
          <w:b/>
          <w:bCs/>
        </w:rPr>
      </w:pPr>
      <w:r>
        <w:rPr>
          <w:rFonts w:ascii="Times New Roman" w:hAnsi="Times New Roman"/>
          <w:b/>
          <w:bCs/>
          <w:highlight w:val="yellow"/>
        </w:rPr>
        <w:t>Proposal 3-2:</w:t>
      </w:r>
    </w:p>
    <w:p>
      <w:pPr>
        <w:pStyle w:val="96"/>
        <w:numPr>
          <w:ilvl w:val="0"/>
          <w:numId w:val="27"/>
        </w:numPr>
        <w:ind w:leftChars="0"/>
        <w:rPr>
          <w:b/>
          <w:bCs/>
          <w:szCs w:val="21"/>
        </w:rPr>
      </w:pPr>
      <w:r>
        <w:rPr>
          <w:b/>
          <w:bCs/>
          <w:szCs w:val="21"/>
        </w:rPr>
        <w:t>Prerequisite FG of FG47-s1 is revised to “15-3</w:t>
      </w:r>
      <w:r>
        <w:rPr>
          <w:b/>
          <w:bCs/>
          <w:strike/>
          <w:color w:val="FF0000"/>
          <w:szCs w:val="21"/>
        </w:rPr>
        <w:t>, 15-6</w:t>
      </w:r>
      <w:r>
        <w:rPr>
          <w:b/>
          <w:bCs/>
          <w:szCs w:val="21"/>
        </w:rPr>
        <w:t>, 15-11”</w:t>
      </w:r>
    </w:p>
    <w:p>
      <w:pPr>
        <w:spacing w:after="120" w:afterLines="50"/>
        <w:rPr>
          <w:sz w:val="22"/>
        </w:rPr>
      </w:pPr>
    </w:p>
    <w:tbl>
      <w:tblPr>
        <w:tblStyle w:val="44"/>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ompany</w:t>
            </w:r>
          </w:p>
        </w:tc>
        <w:tc>
          <w:tcPr>
            <w:tcW w:w="449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rFonts w:hint="eastAsia"/>
              </w:rPr>
              <w:t>M</w:t>
            </w:r>
            <w:r>
              <w:t>oderator</w:t>
            </w:r>
          </w:p>
        </w:tc>
        <w:tc>
          <w:tcPr>
            <w:tcW w:w="4495" w:type="pct"/>
          </w:tcPr>
          <w:p>
            <w:pPr>
              <w:overflowPunct w:val="0"/>
              <w:autoSpaceDE w:val="0"/>
              <w:autoSpaceDN w:val="0"/>
              <w:adjustRightInd w:val="0"/>
              <w:spacing w:after="180"/>
              <w:textAlignment w:val="baseline"/>
            </w:pPr>
            <w:r>
              <w:rPr>
                <w:rFonts w:hint="eastAsia"/>
              </w:rPr>
              <w:t>S</w:t>
            </w:r>
            <w:r>
              <w:t>ummary of companies’ views:</w:t>
            </w:r>
          </w:p>
          <w:p>
            <w:pPr>
              <w:pStyle w:val="96"/>
              <w:numPr>
                <w:ilvl w:val="0"/>
                <w:numId w:val="21"/>
              </w:numPr>
              <w:overflowPunct w:val="0"/>
              <w:autoSpaceDE w:val="0"/>
              <w:autoSpaceDN w:val="0"/>
              <w:adjustRightInd w:val="0"/>
              <w:spacing w:after="120" w:afterLines="50"/>
              <w:ind w:left="579" w:leftChars="0"/>
              <w:textAlignment w:val="baseline"/>
            </w:pPr>
            <w:r>
              <w:rPr>
                <w:rFonts w:hint="eastAsia"/>
              </w:rPr>
              <w:t>P</w:t>
            </w:r>
            <w:r>
              <w:t>rerequisite</w:t>
            </w:r>
          </w:p>
          <w:p>
            <w:pPr>
              <w:pStyle w:val="96"/>
              <w:numPr>
                <w:ilvl w:val="1"/>
                <w:numId w:val="21"/>
              </w:numPr>
              <w:overflowPunct w:val="0"/>
              <w:autoSpaceDE w:val="0"/>
              <w:autoSpaceDN w:val="0"/>
              <w:adjustRightInd w:val="0"/>
              <w:spacing w:after="120" w:afterLines="50"/>
              <w:ind w:leftChars="0"/>
              <w:textAlignment w:val="baseline"/>
            </w:pPr>
            <w:r>
              <w:t>15-6 should be removed: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eastAsia="宋体"/>
                <w:szCs w:val="21"/>
                <w:lang w:eastAsia="zh-CN"/>
              </w:rPr>
              <w:t>QC</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hint="eastAsia"/>
                <w:szCs w:val="21"/>
              </w:rPr>
            </w:pPr>
            <w:r>
              <w:rPr>
                <w:rFonts w:hint="eastAsia"/>
                <w:szCs w:val="21"/>
              </w:rPr>
              <w:t>M</w:t>
            </w:r>
            <w:r>
              <w:rPr>
                <w:szCs w:val="21"/>
              </w:rPr>
              <w:t>oderator</w:t>
            </w:r>
          </w:p>
        </w:tc>
        <w:tc>
          <w:tcPr>
            <w:tcW w:w="4495" w:type="pct"/>
          </w:tcPr>
          <w:p>
            <w:pPr>
              <w:overflowPunct w:val="0"/>
              <w:autoSpaceDE w:val="0"/>
              <w:autoSpaceDN w:val="0"/>
              <w:adjustRightInd w:val="0"/>
              <w:spacing w:after="0"/>
              <w:textAlignment w:val="baseline"/>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T</w:t>
            </w:r>
            <w:r>
              <w:rPr>
                <w:color w:val="000000" w:themeColor="text1"/>
                <w14:textFill>
                  <w14:solidFill>
                    <w14:schemeClr w14:val="tx1"/>
                  </w14:solidFill>
                </w14:textFill>
              </w:rPr>
              <w:t>here is no comment from companies other than proponent.</w:t>
            </w:r>
          </w:p>
        </w:tc>
      </w:tr>
    </w:tbl>
    <w:p>
      <w:pPr>
        <w:spacing w:after="120" w:afterLines="50"/>
        <w:rPr>
          <w:sz w:val="22"/>
        </w:rPr>
      </w:pPr>
    </w:p>
    <w:p>
      <w:pPr>
        <w:spacing w:after="120" w:afterLines="50"/>
        <w:rPr>
          <w:sz w:val="22"/>
        </w:rPr>
      </w:pPr>
    </w:p>
    <w:p>
      <w:pPr>
        <w:pStyle w:val="2"/>
        <w:numPr>
          <w:ilvl w:val="0"/>
          <w:numId w:val="20"/>
        </w:numPr>
        <w:spacing w:before="180" w:after="120"/>
        <w:rPr>
          <w:rFonts w:eastAsia="ＭＳ 明朝"/>
          <w:b/>
          <w:bCs/>
          <w:szCs w:val="24"/>
        </w:rPr>
      </w:pPr>
      <w:r>
        <w:rPr>
          <w:rFonts w:eastAsia="ＭＳ 明朝"/>
          <w:b/>
          <w:bCs/>
          <w:szCs w:val="24"/>
        </w:rPr>
        <w:t>FGs for SL CA operation</w:t>
      </w:r>
    </w:p>
    <w:p>
      <w:pPr>
        <w:spacing w:after="120" w:afterLines="50"/>
        <w:rPr>
          <w:sz w:val="22"/>
        </w:rPr>
      </w:pPr>
    </w:p>
    <w:p>
      <w:pPr>
        <w:spacing w:after="120" w:afterLines="50"/>
        <w:rPr>
          <w:sz w:val="22"/>
        </w:rPr>
      </w:pPr>
      <w:r>
        <w:rPr>
          <w:rFonts w:hint="eastAsia"/>
          <w:sz w:val="22"/>
        </w:rPr>
        <w:t>F</w:t>
      </w:r>
      <w:r>
        <w:rPr>
          <w:sz w:val="22"/>
        </w:rPr>
        <w:t>ollowing inputs are provided in contributions for the RAN1#117 meeting.</w:t>
      </w:r>
    </w:p>
    <w:tbl>
      <w:tblPr>
        <w:tblStyle w:val="44"/>
        <w:tblW w:w="22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043"/>
        <w:gridCol w:w="20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2]</w:t>
            </w:r>
          </w:p>
        </w:tc>
        <w:tc>
          <w:tcPr>
            <w:tcW w:w="1176" w:type="dxa"/>
          </w:tcPr>
          <w:p>
            <w:pPr>
              <w:overflowPunct w:val="0"/>
              <w:autoSpaceDE w:val="0"/>
              <w:autoSpaceDN w:val="0"/>
              <w:adjustRightInd w:val="0"/>
              <w:spacing w:after="0"/>
              <w:textAlignment w:val="baseline"/>
              <w:rPr>
                <w:rFonts w:eastAsia="ＭＳ 明朝"/>
                <w:sz w:val="22"/>
              </w:rPr>
            </w:pPr>
            <w:r>
              <w:rPr>
                <w:rFonts w:ascii="Arial" w:hAnsi="Arial" w:cs="Arial"/>
                <w:sz w:val="16"/>
                <w:szCs w:val="16"/>
              </w:rPr>
              <w:t>Huawei, HiSilicon</w:t>
            </w:r>
          </w:p>
        </w:tc>
        <w:tc>
          <w:tcPr>
            <w:tcW w:w="20738" w:type="dxa"/>
          </w:tcPr>
          <w:p>
            <w:pPr>
              <w:overflowPunct w:val="0"/>
              <w:autoSpaceDE w:val="0"/>
              <w:autoSpaceDN w:val="0"/>
              <w:adjustRightInd w:val="0"/>
              <w:spacing w:before="72" w:beforeLines="30" w:after="120" w:line="60" w:lineRule="atLeast"/>
              <w:textAlignment w:val="baseline"/>
              <w:rPr>
                <w:szCs w:val="24"/>
                <w:lang w:eastAsia="zh-CN"/>
              </w:rPr>
            </w:pPr>
            <w:r>
              <w:rPr>
                <w:b/>
                <w:szCs w:val="24"/>
                <w:u w:val="single"/>
                <w:lang w:eastAsia="zh-CN"/>
              </w:rPr>
              <w:t>FG 47-</w:t>
            </w:r>
            <w:r>
              <w:rPr>
                <w:rFonts w:hint="eastAsia"/>
                <w:b/>
                <w:szCs w:val="24"/>
                <w:u w:val="single"/>
                <w:lang w:eastAsia="zh-CN"/>
              </w:rPr>
              <w:t>v2</w:t>
            </w:r>
            <w:r>
              <w:rPr>
                <w:b/>
                <w:szCs w:val="24"/>
                <w:u w:val="single"/>
                <w:lang w:eastAsia="zh-CN"/>
              </w:rPr>
              <w:t xml:space="preserve"> Synchronization for SL CA</w:t>
            </w:r>
          </w:p>
          <w:p>
            <w:pPr>
              <w:overflowPunct w:val="0"/>
              <w:autoSpaceDE w:val="0"/>
              <w:autoSpaceDN w:val="0"/>
              <w:adjustRightInd w:val="0"/>
              <w:spacing w:after="120"/>
              <w:textAlignment w:val="baseline"/>
              <w:rPr>
                <w:color w:val="000000"/>
                <w:szCs w:val="24"/>
                <w:shd w:val="clear" w:color="auto" w:fill="FFFFFF"/>
                <w:lang w:eastAsia="zh-CN"/>
              </w:rPr>
            </w:pPr>
            <w:r>
              <w:rPr>
                <w:color w:val="000000"/>
                <w:szCs w:val="24"/>
                <w:shd w:val="clear" w:color="auto" w:fill="FFFFFF"/>
                <w:lang w:eastAsia="zh-CN"/>
              </w:rPr>
              <w:t>In the UE features list after RAN1#116bis, FG 47-v2 is as follows.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46"/>
              <w:gridCol w:w="1795"/>
              <w:gridCol w:w="5949"/>
              <w:gridCol w:w="780"/>
              <w:gridCol w:w="510"/>
              <w:gridCol w:w="447"/>
              <w:gridCol w:w="222"/>
              <w:gridCol w:w="736"/>
              <w:gridCol w:w="517"/>
              <w:gridCol w:w="517"/>
              <w:gridCol w:w="222"/>
              <w:gridCol w:w="5468"/>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47-v2</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游明朝" w:asciiTheme="majorHAnsi" w:hAnsiTheme="majorHAnsi" w:cstheme="majorHAnsi"/>
                      <w:szCs w:val="18"/>
                      <w:lang w:eastAsia="ja-JP"/>
                    </w:rPr>
                  </w:pPr>
                  <w:r>
                    <w:rPr>
                      <w:rFonts w:eastAsia="Malgun Gothic" w:asciiTheme="majorHAnsi" w:hAnsiTheme="majorHAnsi" w:cstheme="majorHAnsi"/>
                      <w:szCs w:val="18"/>
                      <w:lang w:eastAsia="ko-KR"/>
                    </w:rPr>
                    <w:t>Synchronization for SL CA</w:t>
                  </w:r>
                </w:p>
              </w:tc>
              <w:tc>
                <w:tcPr>
                  <w:tcW w:w="0" w:type="auto"/>
                  <w:tcBorders>
                    <w:top w:val="single" w:color="auto" w:sz="4" w:space="0"/>
                    <w:left w:val="single" w:color="auto" w:sz="4" w:space="0"/>
                    <w:bottom w:val="single" w:color="auto" w:sz="4" w:space="0"/>
                    <w:right w:val="single" w:color="auto" w:sz="4" w:space="0"/>
                  </w:tcBorders>
                </w:tcPr>
                <w:p>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pPr>
                    <w:rPr>
                      <w:rFonts w:asciiTheme="majorHAnsi" w:hAnsiTheme="majorHAnsi" w:cstheme="majorHAnsi"/>
                      <w:sz w:val="18"/>
                      <w:szCs w:val="18"/>
                    </w:rPr>
                  </w:pPr>
                </w:p>
                <w:p>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pPr>
                    <w:rPr>
                      <w:rFonts w:asciiTheme="majorHAnsi" w:hAnsiTheme="majorHAnsi" w:cstheme="majorHAnsi"/>
                      <w:sz w:val="18"/>
                      <w:szCs w:val="18"/>
                    </w:rPr>
                  </w:pPr>
                </w:p>
                <w:p>
                  <w:pPr>
                    <w:rPr>
                      <w:rFonts w:asciiTheme="majorHAnsi" w:hAnsiTheme="majorHAnsi" w:cstheme="majorHAnsi"/>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asciiTheme="majorHAnsi" w:hAnsiTheme="majorHAnsi" w:cstheme="majorHAnsi"/>
                      <w:szCs w:val="18"/>
                      <w:highlight w:val="yellow"/>
                      <w:lang w:eastAsia="ja-JP"/>
                    </w:rPr>
                  </w:pPr>
                  <w:r>
                    <w:rPr>
                      <w:rFonts w:eastAsia="ＭＳ 明朝" w:asciiTheme="majorHAnsi" w:hAnsiTheme="majorHAnsi" w:cstheme="majorHAnsi"/>
                      <w:szCs w:val="18"/>
                      <w:lang w:eastAsia="ja-JP"/>
                    </w:rPr>
                    <w:t>47-v1, [</w:t>
                  </w:r>
                  <w:r>
                    <w:rPr>
                      <w:rFonts w:asciiTheme="majorHAnsi" w:hAnsiTheme="majorHAnsi" w:cstheme="majorHAnsi"/>
                      <w:szCs w:val="18"/>
                    </w:rPr>
                    <w:t>15-4</w:t>
                  </w:r>
                  <w:r>
                    <w:rPr>
                      <w:rFonts w:eastAsia="ＭＳ 明朝" w:asciiTheme="majorHAnsi" w:hAnsiTheme="majorHAnsi" w:cstheme="majorHAnsi"/>
                      <w:szCs w:val="18"/>
                      <w:lang w:eastAsia="ja-JP"/>
                    </w:rPr>
                    <w: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asciiTheme="majorHAnsi" w:hAnsiTheme="majorHAnsi" w:cstheme="majorHAnsi"/>
                      <w:sz w:val="18"/>
                      <w:szCs w:val="18"/>
                      <w:lang w:eastAsia="zh-CN"/>
                    </w:rPr>
                  </w:pPr>
                  <w:r>
                    <w:rPr>
                      <w:rFonts w:eastAsia="宋体" w:asciiTheme="majorHAnsi" w:hAnsiTheme="majorHAnsi" w:cstheme="majorHAnsi"/>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No</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宋体" w:asciiTheme="majorHAnsi" w:hAnsiTheme="majorHAnsi" w:cstheme="majorHAnsi"/>
                      <w:szCs w:val="18"/>
                      <w:lang w:eastAsia="zh-CN"/>
                    </w:rPr>
                  </w:pPr>
                </w:p>
              </w:tc>
              <w:tc>
                <w:tcPr>
                  <w:tcW w:w="0" w:type="auto"/>
                  <w:tcBorders>
                    <w:top w:val="single" w:color="auto" w:sz="4" w:space="0"/>
                    <w:left w:val="single" w:color="auto" w:sz="4" w:space="0"/>
                    <w:bottom w:val="single" w:color="auto" w:sz="4" w:space="0"/>
                    <w:right w:val="single" w:color="auto" w:sz="4" w:space="0"/>
                  </w:tcBorders>
                </w:tcPr>
                <w:p>
                  <w:pPr>
                    <w:pStyle w:val="115"/>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Note: Option of UE selection of one selected SL synchronization carrier with the same sync reference from Set-B is not based on limited Tx capability</w:t>
                  </w:r>
                </w:p>
                <w:p>
                  <w:pPr>
                    <w:pStyle w:val="115"/>
                    <w:rPr>
                      <w:rFonts w:eastAsia="ＭＳ 明朝" w:asciiTheme="majorHAnsi" w:hAnsiTheme="majorHAnsi" w:cstheme="majorHAnsi"/>
                      <w:szCs w:val="18"/>
                      <w:lang w:eastAsia="ja-JP"/>
                    </w:rPr>
                  </w:pPr>
                </w:p>
                <w:p>
                  <w:pPr>
                    <w:pStyle w:val="115"/>
                    <w:rPr>
                      <w:rFonts w:eastAsia="ＭＳ 明朝" w:asciiTheme="majorHAnsi" w:hAnsiTheme="majorHAnsi" w:cstheme="majorHAnsi"/>
                      <w:szCs w:val="18"/>
                      <w:highlight w:val="yellow"/>
                      <w:lang w:eastAsia="ja-JP"/>
                    </w:rPr>
                  </w:pPr>
                  <w:r>
                    <w:rPr>
                      <w:rFonts w:eastAsia="ＭＳ 明朝" w:asciiTheme="majorHAnsi"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ＭＳ 明朝" w:asciiTheme="majorHAnsi" w:hAnsiTheme="majorHAnsi" w:cstheme="majorHAnsi"/>
                      <w:sz w:val="18"/>
                      <w:szCs w:val="18"/>
                    </w:rPr>
                  </w:pPr>
                  <w:r>
                    <w:rPr>
                      <w:rFonts w:eastAsia="ＭＳ 明朝" w:asciiTheme="majorHAnsi" w:hAnsiTheme="majorHAnsi" w:cstheme="majorHAnsi"/>
                      <w:sz w:val="18"/>
                      <w:szCs w:val="18"/>
                    </w:rPr>
                    <w:t>Optional with capability signalling</w:t>
                  </w:r>
                </w:p>
              </w:tc>
            </w:tr>
          </w:tbl>
          <w:p>
            <w:pPr>
              <w:overflowPunct w:val="0"/>
              <w:autoSpaceDE w:val="0"/>
              <w:autoSpaceDN w:val="0"/>
              <w:adjustRightInd w:val="0"/>
              <w:spacing w:before="72" w:beforeLines="30" w:after="120" w:line="60" w:lineRule="atLeast"/>
              <w:textAlignment w:val="baseline"/>
              <w:rPr>
                <w:szCs w:val="24"/>
                <w:shd w:val="clear" w:color="auto" w:fill="FFFFFF"/>
                <w:lang w:eastAsia="zh-CN"/>
              </w:rPr>
            </w:pPr>
          </w:p>
          <w:p>
            <w:pPr>
              <w:overflowPunct w:val="0"/>
              <w:autoSpaceDE w:val="0"/>
              <w:autoSpaceDN w:val="0"/>
              <w:adjustRightInd w:val="0"/>
              <w:spacing w:after="120"/>
              <w:textAlignment w:val="baseline"/>
              <w:rPr>
                <w:color w:val="000000"/>
                <w:szCs w:val="24"/>
                <w:shd w:val="clear" w:color="auto" w:fill="FFFFFF"/>
                <w:lang w:eastAsia="zh-CN"/>
              </w:rPr>
            </w:pPr>
            <w:r>
              <w:rPr>
                <w:color w:val="000000"/>
                <w:szCs w:val="24"/>
                <w:shd w:val="clear" w:color="auto" w:fill="FFFFFF"/>
                <w:lang w:eastAsia="zh-CN"/>
              </w:rPr>
              <w:t>The prerequisites for FG 47-v2 should include 47-v1 and 15-4. Remove the brackets and confirm the highlight.</w:t>
            </w:r>
          </w:p>
          <w:p>
            <w:pPr>
              <w:overflowPunct w:val="0"/>
              <w:autoSpaceDE w:val="0"/>
              <w:autoSpaceDN w:val="0"/>
              <w:adjustRightInd w:val="0"/>
              <w:spacing w:after="120"/>
              <w:textAlignment w:val="baseline"/>
              <w:rPr>
                <w:color w:val="000000"/>
                <w:szCs w:val="24"/>
                <w:shd w:val="clear" w:color="auto" w:fill="FFFFFF"/>
                <w:lang w:eastAsia="zh-CN"/>
              </w:rPr>
            </w:pPr>
          </w:p>
          <w:p>
            <w:pPr>
              <w:overflowPunct w:val="0"/>
              <w:autoSpaceDE w:val="0"/>
              <w:autoSpaceDN w:val="0"/>
              <w:adjustRightInd w:val="0"/>
              <w:spacing w:before="72" w:beforeLines="30" w:after="120" w:line="60" w:lineRule="atLeast"/>
              <w:textAlignment w:val="baseline"/>
              <w:rPr>
                <w:szCs w:val="24"/>
                <w:shd w:val="clear" w:color="auto" w:fill="FFFFFF"/>
                <w:lang w:eastAsia="zh-CN"/>
              </w:rPr>
            </w:pPr>
            <w:r>
              <w:rPr>
                <w:b/>
                <w:szCs w:val="24"/>
                <w:u w:val="single"/>
                <w:lang w:eastAsia="zh-CN"/>
              </w:rPr>
              <w:t>FG 47-</w:t>
            </w:r>
            <w:r>
              <w:rPr>
                <w:rFonts w:hint="eastAsia"/>
                <w:b/>
                <w:szCs w:val="24"/>
                <w:u w:val="single"/>
                <w:lang w:eastAsia="zh-CN"/>
              </w:rPr>
              <w:t>v</w:t>
            </w:r>
            <w:r>
              <w:rPr>
                <w:b/>
                <w:szCs w:val="24"/>
                <w:u w:val="single"/>
                <w:lang w:eastAsia="zh-CN"/>
              </w:rPr>
              <w:t>3 PSFCH for SL CA</w:t>
            </w:r>
          </w:p>
          <w:p>
            <w:pPr>
              <w:overflowPunct w:val="0"/>
              <w:autoSpaceDE w:val="0"/>
              <w:autoSpaceDN w:val="0"/>
              <w:adjustRightInd w:val="0"/>
              <w:spacing w:after="120"/>
              <w:textAlignment w:val="baseline"/>
              <w:rPr>
                <w:color w:val="000000"/>
                <w:szCs w:val="24"/>
                <w:shd w:val="clear" w:color="auto" w:fill="FFFFFF"/>
                <w:lang w:eastAsia="zh-CN"/>
              </w:rPr>
            </w:pPr>
            <w:r>
              <w:rPr>
                <w:color w:val="000000"/>
                <w:szCs w:val="24"/>
                <w:shd w:val="clear" w:color="auto" w:fill="FFFFFF"/>
                <w:lang w:eastAsia="zh-CN"/>
              </w:rPr>
              <w:t>In the UE features list after RAN1#116bis, FG 47-v3 is as follows.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595"/>
              <w:gridCol w:w="1340"/>
              <w:gridCol w:w="6593"/>
              <w:gridCol w:w="595"/>
              <w:gridCol w:w="510"/>
              <w:gridCol w:w="447"/>
              <w:gridCol w:w="222"/>
              <w:gridCol w:w="823"/>
              <w:gridCol w:w="517"/>
              <w:gridCol w:w="517"/>
              <w:gridCol w:w="222"/>
              <w:gridCol w:w="4753"/>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47-v3</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游明朝" w:asciiTheme="majorHAnsi" w:hAnsiTheme="majorHAnsi" w:cstheme="majorHAnsi"/>
                      <w:szCs w:val="18"/>
                      <w:lang w:eastAsia="ja-JP"/>
                    </w:rPr>
                  </w:pPr>
                  <w:r>
                    <w:rPr>
                      <w:rFonts w:asciiTheme="majorHAnsi" w:hAnsiTheme="majorHAnsi" w:cstheme="majorHAnsi"/>
                      <w:szCs w:val="18"/>
                    </w:rPr>
                    <w:t>PSFCH for SL CA</w:t>
                  </w:r>
                </w:p>
              </w:tc>
              <w:tc>
                <w:tcPr>
                  <w:tcW w:w="0" w:type="auto"/>
                  <w:tcBorders>
                    <w:top w:val="single" w:color="auto" w:sz="4" w:space="0"/>
                    <w:left w:val="single" w:color="auto" w:sz="4" w:space="0"/>
                    <w:bottom w:val="single" w:color="auto" w:sz="4" w:space="0"/>
                    <w:right w:val="single" w:color="auto" w:sz="4" w:space="0"/>
                  </w:tcBorders>
                </w:tcPr>
                <w:p>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pPr>
                    <w:pStyle w:val="96"/>
                    <w:numPr>
                      <w:ilvl w:val="0"/>
                      <w:numId w:val="33"/>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pPr>
                    <w:pStyle w:val="96"/>
                    <w:numPr>
                      <w:ilvl w:val="0"/>
                      <w:numId w:val="33"/>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pPr>
                    <w:rPr>
                      <w:rFonts w:asciiTheme="majorHAnsi" w:hAnsiTheme="majorHAnsi" w:cstheme="majorHAnsi"/>
                      <w:sz w:val="18"/>
                      <w:szCs w:val="18"/>
                    </w:rPr>
                  </w:pPr>
                </w:p>
                <w:p>
                  <w:pPr>
                    <w:rPr>
                      <w:rFonts w:asciiTheme="majorHAnsi" w:hAnsiTheme="majorHAnsi" w:cstheme="majorHAnsi"/>
                      <w:sz w:val="18"/>
                      <w:szCs w:val="18"/>
                    </w:rPr>
                  </w:pPr>
                </w:p>
                <w:p>
                  <w:pPr>
                    <w:rPr>
                      <w:rFonts w:asciiTheme="majorHAnsi" w:hAnsiTheme="majorHAnsi" w:cstheme="majorHAnsi"/>
                      <w:sz w:val="18"/>
                      <w:szCs w:val="18"/>
                    </w:rPr>
                  </w:pP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asciiTheme="majorHAnsi" w:hAnsiTheme="majorHAnsi" w:cstheme="majorHAnsi"/>
                      <w:szCs w:val="18"/>
                      <w:highlight w:val="yellow"/>
                      <w:lang w:eastAsia="ja-JP"/>
                    </w:rPr>
                  </w:pPr>
                  <w:r>
                    <w:rPr>
                      <w:rFonts w:eastAsia="宋体" w:asciiTheme="majorHAnsi" w:hAnsiTheme="majorHAnsi" w:cstheme="majorHAnsi"/>
                      <w:szCs w:val="18"/>
                      <w:lang w:eastAsia="zh-CN"/>
                    </w:rPr>
                    <w:t>47-v1</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asciiTheme="majorHAnsi" w:hAnsiTheme="majorHAnsi" w:cstheme="majorHAnsi"/>
                      <w:sz w:val="18"/>
                      <w:szCs w:val="18"/>
                      <w:lang w:eastAsia="zh-CN"/>
                    </w:rPr>
                  </w:pPr>
                  <w:r>
                    <w:rPr>
                      <w:rFonts w:eastAsia="宋体" w:asciiTheme="majorHAnsi" w:hAnsiTheme="majorHAnsi" w:cstheme="majorHAnsi"/>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No</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宋体" w:asciiTheme="majorHAnsi" w:hAnsiTheme="majorHAnsi" w:cstheme="majorHAnsi"/>
                      <w:szCs w:val="18"/>
                      <w:lang w:eastAsia="zh-CN"/>
                    </w:rPr>
                  </w:pPr>
                </w:p>
              </w:tc>
              <w:tc>
                <w:tcPr>
                  <w:tcW w:w="0" w:type="auto"/>
                  <w:tcBorders>
                    <w:top w:val="single" w:color="auto" w:sz="4" w:space="0"/>
                    <w:left w:val="single" w:color="auto" w:sz="4" w:space="0"/>
                    <w:bottom w:val="single" w:color="auto" w:sz="4" w:space="0"/>
                    <w:right w:val="single" w:color="auto" w:sz="4" w:space="0"/>
                  </w:tcBorders>
                </w:tcPr>
                <w:p>
                  <w:pPr>
                    <w:pStyle w:val="115"/>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tcPr>
                <w:p>
                  <w:pPr>
                    <w:rPr>
                      <w:rFonts w:asciiTheme="majorHAnsi" w:hAnsiTheme="majorHAnsi" w:cstheme="majorHAnsi"/>
                      <w:sz w:val="18"/>
                      <w:szCs w:val="18"/>
                    </w:rPr>
                  </w:pPr>
                  <w:r>
                    <w:rPr>
                      <w:rFonts w:asciiTheme="majorHAnsi" w:hAnsiTheme="majorHAnsi" w:cstheme="majorHAnsi"/>
                      <w:sz w:val="18"/>
                      <w:szCs w:val="18"/>
                    </w:rPr>
                    <w:t>Candidate values for X are {</w:t>
                  </w:r>
                  <w:r>
                    <w:rPr>
                      <w:rFonts w:asciiTheme="majorHAnsi" w:hAnsiTheme="majorHAnsi" w:cstheme="majorHAnsi"/>
                      <w:sz w:val="18"/>
                      <w:szCs w:val="18"/>
                      <w:highlight w:val="yellow"/>
                    </w:rPr>
                    <w:t>FFS</w:t>
                  </w:r>
                  <w:r>
                    <w:rPr>
                      <w:rFonts w:asciiTheme="majorHAnsi" w:hAnsiTheme="majorHAnsi" w:cstheme="majorHAnsi"/>
                      <w:sz w:val="18"/>
                      <w:szCs w:val="18"/>
                    </w:rPr>
                    <w:t>}</w:t>
                  </w:r>
                </w:p>
                <w:p>
                  <w:pPr>
                    <w:rPr>
                      <w:rFonts w:asciiTheme="majorHAnsi" w:hAnsiTheme="majorHAnsi" w:cstheme="majorHAnsi"/>
                      <w:sz w:val="18"/>
                      <w:szCs w:val="18"/>
                    </w:rPr>
                  </w:pPr>
                </w:p>
                <w:p>
                  <w:pPr>
                    <w:pStyle w:val="115"/>
                    <w:rPr>
                      <w:rFonts w:asciiTheme="majorHAnsi" w:hAnsiTheme="majorHAnsi" w:cstheme="majorHAnsi"/>
                      <w:szCs w:val="18"/>
                    </w:rPr>
                  </w:pPr>
                  <w:r>
                    <w:rPr>
                      <w:rFonts w:asciiTheme="majorHAnsi" w:hAnsiTheme="majorHAnsi" w:cstheme="majorHAnsi"/>
                      <w:szCs w:val="18"/>
                    </w:rPr>
                    <w:t>Candidate values for Y are {</w:t>
                  </w:r>
                  <w:r>
                    <w:rPr>
                      <w:rFonts w:asciiTheme="majorHAnsi" w:hAnsiTheme="majorHAnsi" w:cstheme="majorHAnsi"/>
                      <w:szCs w:val="18"/>
                      <w:highlight w:val="yellow"/>
                    </w:rPr>
                    <w:t>FFS</w:t>
                  </w:r>
                  <w:r>
                    <w:rPr>
                      <w:rFonts w:asciiTheme="majorHAnsi" w:hAnsiTheme="majorHAnsi" w:cstheme="majorHAnsi"/>
                      <w:szCs w:val="18"/>
                    </w:rPr>
                    <w:t>}</w:t>
                  </w:r>
                </w:p>
                <w:p>
                  <w:pPr>
                    <w:pStyle w:val="115"/>
                    <w:rPr>
                      <w:rFonts w:asciiTheme="majorHAnsi" w:hAnsiTheme="majorHAnsi" w:cstheme="majorHAnsi"/>
                      <w:szCs w:val="18"/>
                      <w:highlight w:val="yellow"/>
                    </w:rPr>
                  </w:pPr>
                </w:p>
                <w:p>
                  <w:pPr>
                    <w:pStyle w:val="115"/>
                    <w:rPr>
                      <w:rFonts w:eastAsia="ＭＳ 明朝" w:asciiTheme="majorHAnsi" w:hAnsiTheme="majorHAnsi" w:cstheme="majorHAnsi"/>
                      <w:szCs w:val="18"/>
                      <w:highlight w:val="yellow"/>
                      <w:lang w:eastAsia="ja-JP"/>
                    </w:rPr>
                  </w:pPr>
                  <w:r>
                    <w:rPr>
                      <w:rFonts w:eastAsia="ＭＳ 明朝" w:asciiTheme="majorHAnsi" w:hAnsiTheme="majorHAnsi" w:cstheme="majorHAnsi"/>
                      <w:szCs w:val="18"/>
                      <w:lang w:eastAsia="ja-JP"/>
                    </w:rPr>
                    <w:t>Note: for component 1-1, it is up to UE implementation which PSFCH(s) to receive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ＭＳ 明朝" w:asciiTheme="majorHAnsi" w:hAnsiTheme="majorHAnsi" w:cstheme="majorHAnsi"/>
                      <w:sz w:val="18"/>
                      <w:szCs w:val="18"/>
                    </w:rPr>
                  </w:pPr>
                  <w:r>
                    <w:rPr>
                      <w:rFonts w:asciiTheme="majorHAnsi" w:hAnsiTheme="majorHAnsi" w:cstheme="majorHAnsi"/>
                      <w:sz w:val="18"/>
                      <w:szCs w:val="18"/>
                    </w:rPr>
                    <w:t>Optional with capability signalling</w:t>
                  </w:r>
                </w:p>
              </w:tc>
            </w:tr>
          </w:tbl>
          <w:p>
            <w:pPr>
              <w:overflowPunct w:val="0"/>
              <w:autoSpaceDE w:val="0"/>
              <w:autoSpaceDN w:val="0"/>
              <w:adjustRightInd w:val="0"/>
              <w:spacing w:before="72" w:beforeLines="30" w:after="120" w:line="60" w:lineRule="atLeast"/>
              <w:textAlignment w:val="baseline"/>
              <w:rPr>
                <w:color w:val="000000"/>
                <w:szCs w:val="24"/>
                <w:shd w:val="clear" w:color="auto" w:fill="FFFFFF"/>
                <w:lang w:eastAsia="zh-CN"/>
              </w:rPr>
            </w:pPr>
          </w:p>
          <w:p>
            <w:pPr>
              <w:overflowPunct w:val="0"/>
              <w:autoSpaceDE w:val="0"/>
              <w:autoSpaceDN w:val="0"/>
              <w:adjustRightInd w:val="0"/>
              <w:spacing w:before="72" w:beforeLines="30" w:after="120" w:line="60" w:lineRule="atLeast"/>
              <w:textAlignment w:val="baseline"/>
              <w:rPr>
                <w:szCs w:val="24"/>
                <w:shd w:val="clear" w:color="auto" w:fill="FFFFFF"/>
                <w:lang w:eastAsia="zh-CN"/>
              </w:rPr>
            </w:pPr>
            <w:r>
              <w:rPr>
                <w:color w:val="000000"/>
                <w:szCs w:val="24"/>
                <w:shd w:val="clear" w:color="auto" w:fill="FFFFFF"/>
                <w:lang w:eastAsia="zh-CN"/>
              </w:rPr>
              <w:t>The columns with yellow highlights can be updated as below:</w:t>
            </w:r>
          </w:p>
          <w:p>
            <w:pPr>
              <w:pStyle w:val="96"/>
              <w:numPr>
                <w:ilvl w:val="0"/>
                <w:numId w:val="21"/>
              </w:numPr>
              <w:overflowPunct w:val="0"/>
              <w:autoSpaceDE w:val="0"/>
              <w:autoSpaceDN w:val="0"/>
              <w:adjustRightInd w:val="0"/>
              <w:spacing w:before="72" w:beforeLines="30" w:after="120" w:line="60" w:lineRule="atLeast"/>
              <w:ind w:leftChars="0"/>
              <w:textAlignment w:val="baseline"/>
              <w:rPr>
                <w:szCs w:val="24"/>
                <w:shd w:val="clear" w:color="auto" w:fill="FFFFFF"/>
                <w:lang w:eastAsia="zh-CN"/>
              </w:rPr>
            </w:pPr>
            <w:r>
              <w:rPr>
                <w:shd w:val="clear" w:color="auto" w:fill="FFFFFF"/>
                <w:lang w:eastAsia="zh-CN"/>
              </w:rPr>
              <w:t xml:space="preserve">In the current components, X and Y are the total number of PSFCHs in all of the aggregated carriers, where the UE is capable of receiving/transmitting at least one PSFCH on each of the aggregated carriers. In this case, the candidate values of X and Y can be the same as that of N and M from FG 15-11, which are {5, 15, 25, 32, 35, 45, 50, 64} and </w:t>
            </w:r>
            <w:r>
              <w:rPr>
                <w:rFonts w:cs="Arial"/>
                <w:szCs w:val="18"/>
              </w:rPr>
              <w:t>{4, 8, 16}</w:t>
            </w:r>
            <w:r>
              <w:rPr>
                <w:shd w:val="clear" w:color="auto" w:fill="FFFFFF"/>
                <w:lang w:eastAsia="zh-CN"/>
              </w:rPr>
              <w:t xml:space="preserve"> respectively, where the selected value of X and Y should be greater than or equal to N and M. This would mean that the UE is capable of transmitting/receiving at least the same number of PSFCHs across multiple carriers as it can on a single carrier, in a given slot, but might be capable of more. We are also open to consider a higher value range of X and Y. If the UE supports SL CA, the values of X and Y signalled in 47-v3 would essentially override the values of N and M in 15-11, since in 15-11, the values of N and M are defined in a single carrier only. Hence it does not seem necessary to capture explicitly that X≥N, Y≥M, but this could also be done if preferred.</w:t>
            </w:r>
          </w:p>
          <w:p>
            <w:pPr>
              <w:overflowPunct w:val="0"/>
              <w:autoSpaceDE w:val="0"/>
              <w:autoSpaceDN w:val="0"/>
              <w:adjustRightInd w:val="0"/>
              <w:spacing w:before="72" w:beforeLines="30" w:after="120" w:line="60" w:lineRule="atLeast"/>
              <w:textAlignment w:val="baseline"/>
              <w:rPr>
                <w:szCs w:val="24"/>
                <w:shd w:val="clear" w:color="auto" w:fill="FFFFFF"/>
                <w:lang w:eastAsia="zh-CN"/>
              </w:rPr>
            </w:pPr>
          </w:p>
          <w:p>
            <w:pPr>
              <w:overflowPunct w:val="0"/>
              <w:autoSpaceDE w:val="0"/>
              <w:autoSpaceDN w:val="0"/>
              <w:adjustRightInd w:val="0"/>
              <w:spacing w:before="72" w:beforeLines="30" w:after="180" w:line="60" w:lineRule="atLeast"/>
              <w:textAlignment w:val="baseline"/>
              <w:rPr>
                <w:b/>
                <w:color w:val="000000"/>
                <w:szCs w:val="24"/>
                <w:shd w:val="clear" w:color="auto" w:fill="FFFFFF"/>
              </w:rPr>
            </w:pPr>
            <w:r>
              <w:rPr>
                <w:b/>
                <w:u w:val="single"/>
              </w:rPr>
              <w:t xml:space="preserve">Proposal </w:t>
            </w:r>
            <w:r>
              <w:rPr>
                <w:b/>
                <w:u w:val="single"/>
              </w:rPr>
              <w:fldChar w:fldCharType="begin"/>
            </w:r>
            <w:r>
              <w:rPr>
                <w:b/>
                <w:u w:val="single"/>
              </w:rPr>
              <w:instrText xml:space="preserve"> SEQ Proposal \* ARABIC </w:instrText>
            </w:r>
            <w:r>
              <w:rPr>
                <w:b/>
                <w:u w:val="single"/>
              </w:rPr>
              <w:fldChar w:fldCharType="separate"/>
            </w:r>
            <w:r>
              <w:rPr>
                <w:b/>
                <w:u w:val="single"/>
              </w:rPr>
              <w:t>1</w:t>
            </w:r>
            <w:r>
              <w:rPr>
                <w:b/>
                <w:u w:val="single"/>
              </w:rPr>
              <w:fldChar w:fldCharType="end"/>
            </w:r>
            <w:r>
              <w:rPr>
                <w:b/>
                <w:color w:val="000000"/>
                <w:szCs w:val="24"/>
                <w:shd w:val="clear" w:color="auto" w:fill="FFFFFF"/>
              </w:rPr>
              <w:t>: Support UE feature list in Appendix 1 for R18 NR SL.</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46"/>
              <w:gridCol w:w="1795"/>
              <w:gridCol w:w="5949"/>
              <w:gridCol w:w="780"/>
              <w:gridCol w:w="510"/>
              <w:gridCol w:w="447"/>
              <w:gridCol w:w="222"/>
              <w:gridCol w:w="736"/>
              <w:gridCol w:w="517"/>
              <w:gridCol w:w="517"/>
              <w:gridCol w:w="222"/>
              <w:gridCol w:w="5468"/>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47-v2</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游明朝" w:asciiTheme="majorHAnsi" w:hAnsiTheme="majorHAnsi" w:cstheme="majorHAnsi"/>
                      <w:szCs w:val="18"/>
                      <w:lang w:eastAsia="ja-JP"/>
                    </w:rPr>
                  </w:pPr>
                  <w:r>
                    <w:rPr>
                      <w:rFonts w:eastAsia="Malgun Gothic" w:asciiTheme="majorHAnsi" w:hAnsiTheme="majorHAnsi" w:cstheme="majorHAnsi"/>
                      <w:szCs w:val="18"/>
                      <w:lang w:eastAsia="ko-KR"/>
                    </w:rPr>
                    <w:t>Synchronization for SL CA</w:t>
                  </w:r>
                </w:p>
              </w:tc>
              <w:tc>
                <w:tcPr>
                  <w:tcW w:w="0" w:type="auto"/>
                  <w:tcBorders>
                    <w:top w:val="single" w:color="auto" w:sz="4" w:space="0"/>
                    <w:left w:val="single" w:color="auto" w:sz="4" w:space="0"/>
                    <w:bottom w:val="single" w:color="auto" w:sz="4" w:space="0"/>
                    <w:right w:val="single" w:color="auto" w:sz="4" w:space="0"/>
                  </w:tcBorders>
                </w:tcPr>
                <w:p>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pPr>
                    <w:rPr>
                      <w:rFonts w:asciiTheme="majorHAnsi" w:hAnsiTheme="majorHAnsi" w:cstheme="majorHAnsi"/>
                      <w:sz w:val="18"/>
                      <w:szCs w:val="18"/>
                    </w:rPr>
                  </w:pPr>
                </w:p>
                <w:p>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pPr>
                    <w:rPr>
                      <w:rFonts w:asciiTheme="majorHAnsi" w:hAnsiTheme="majorHAnsi" w:cstheme="majorHAnsi"/>
                      <w:sz w:val="18"/>
                      <w:szCs w:val="18"/>
                    </w:rPr>
                  </w:pPr>
                </w:p>
                <w:p>
                  <w:pPr>
                    <w:rPr>
                      <w:rFonts w:asciiTheme="majorHAnsi" w:hAnsiTheme="majorHAnsi" w:cstheme="majorHAnsi"/>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asciiTheme="majorHAnsi" w:hAnsiTheme="majorHAnsi" w:cstheme="majorHAnsi"/>
                      <w:szCs w:val="18"/>
                      <w:highlight w:val="yellow"/>
                      <w:lang w:eastAsia="ja-JP"/>
                    </w:rPr>
                  </w:pPr>
                  <w:r>
                    <w:rPr>
                      <w:rFonts w:eastAsia="ＭＳ 明朝" w:asciiTheme="majorHAnsi" w:hAnsiTheme="majorHAnsi" w:cstheme="majorHAnsi"/>
                      <w:szCs w:val="18"/>
                      <w:lang w:eastAsia="ja-JP"/>
                    </w:rPr>
                    <w:t xml:space="preserve">47-v1, </w:t>
                  </w:r>
                  <w:r>
                    <w:rPr>
                      <w:rFonts w:eastAsia="ＭＳ 明朝" w:asciiTheme="majorHAnsi" w:hAnsiTheme="majorHAnsi" w:cstheme="majorHAnsi"/>
                      <w:strike/>
                      <w:color w:val="FF0000"/>
                      <w:szCs w:val="18"/>
                      <w:lang w:eastAsia="ja-JP"/>
                    </w:rPr>
                    <w:t>[</w:t>
                  </w:r>
                  <w:r>
                    <w:rPr>
                      <w:rFonts w:asciiTheme="majorHAnsi" w:hAnsiTheme="majorHAnsi" w:cstheme="majorHAnsi"/>
                      <w:szCs w:val="18"/>
                    </w:rPr>
                    <w:t>15-4</w:t>
                  </w:r>
                  <w:r>
                    <w:rPr>
                      <w:rFonts w:eastAsia="ＭＳ 明朝" w:asciiTheme="majorHAnsi" w:hAnsiTheme="majorHAnsi" w:cstheme="majorHAnsi"/>
                      <w:strike/>
                      <w:color w:val="FF0000"/>
                      <w:szCs w:val="18"/>
                      <w:lang w:eastAsia="ja-JP"/>
                    </w:rPr>
                    <w: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asciiTheme="majorHAnsi" w:hAnsiTheme="majorHAnsi" w:cstheme="majorHAnsi"/>
                      <w:sz w:val="18"/>
                      <w:szCs w:val="18"/>
                      <w:lang w:eastAsia="zh-CN"/>
                    </w:rPr>
                  </w:pPr>
                  <w:r>
                    <w:rPr>
                      <w:rFonts w:eastAsia="宋体" w:asciiTheme="majorHAnsi" w:hAnsiTheme="majorHAnsi" w:cstheme="majorHAnsi"/>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No</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宋体" w:asciiTheme="majorHAnsi" w:hAnsiTheme="majorHAnsi" w:cstheme="majorHAnsi"/>
                      <w:szCs w:val="18"/>
                      <w:lang w:eastAsia="zh-CN"/>
                    </w:rPr>
                  </w:pPr>
                </w:p>
              </w:tc>
              <w:tc>
                <w:tcPr>
                  <w:tcW w:w="0" w:type="auto"/>
                  <w:tcBorders>
                    <w:top w:val="single" w:color="auto" w:sz="4" w:space="0"/>
                    <w:left w:val="single" w:color="auto" w:sz="4" w:space="0"/>
                    <w:bottom w:val="single" w:color="auto" w:sz="4" w:space="0"/>
                    <w:right w:val="single" w:color="auto" w:sz="4" w:space="0"/>
                  </w:tcBorders>
                </w:tcPr>
                <w:p>
                  <w:pPr>
                    <w:pStyle w:val="115"/>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Note: Option of UE selection of one selected SL synchronization carrier with the same sync reference from Set-B is not based on limited Tx capability</w:t>
                  </w:r>
                </w:p>
                <w:p>
                  <w:pPr>
                    <w:pStyle w:val="115"/>
                    <w:rPr>
                      <w:rFonts w:eastAsia="ＭＳ 明朝" w:asciiTheme="majorHAnsi" w:hAnsiTheme="majorHAnsi" w:cstheme="majorHAnsi"/>
                      <w:szCs w:val="18"/>
                      <w:lang w:eastAsia="ja-JP"/>
                    </w:rPr>
                  </w:pPr>
                </w:p>
                <w:p>
                  <w:pPr>
                    <w:pStyle w:val="115"/>
                    <w:rPr>
                      <w:rFonts w:eastAsia="ＭＳ 明朝" w:asciiTheme="majorHAnsi" w:hAnsiTheme="majorHAnsi" w:cstheme="majorHAnsi"/>
                      <w:szCs w:val="18"/>
                      <w:highlight w:val="yellow"/>
                      <w:lang w:eastAsia="ja-JP"/>
                    </w:rPr>
                  </w:pPr>
                  <w:r>
                    <w:rPr>
                      <w:rFonts w:eastAsia="ＭＳ 明朝" w:asciiTheme="majorHAnsi"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ＭＳ 明朝" w:asciiTheme="majorHAnsi" w:hAnsiTheme="majorHAnsi" w:cstheme="majorHAnsi"/>
                      <w:sz w:val="18"/>
                      <w:szCs w:val="18"/>
                    </w:rPr>
                  </w:pPr>
                  <w:r>
                    <w:rPr>
                      <w:rFonts w:eastAsia="ＭＳ 明朝" w:asciiTheme="majorHAnsi" w:hAnsiTheme="majorHAnsi" w:cstheme="majorHAnsi"/>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47-v3</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游明朝" w:asciiTheme="majorHAnsi" w:hAnsiTheme="majorHAnsi" w:cstheme="majorHAnsi"/>
                      <w:szCs w:val="18"/>
                      <w:lang w:eastAsia="ja-JP"/>
                    </w:rPr>
                  </w:pPr>
                  <w:r>
                    <w:rPr>
                      <w:rFonts w:asciiTheme="majorHAnsi" w:hAnsiTheme="majorHAnsi" w:cstheme="majorHAnsi"/>
                      <w:szCs w:val="18"/>
                    </w:rPr>
                    <w:t>PSFCH for SL CA</w:t>
                  </w:r>
                </w:p>
              </w:tc>
              <w:tc>
                <w:tcPr>
                  <w:tcW w:w="0" w:type="auto"/>
                  <w:tcBorders>
                    <w:top w:val="single" w:color="auto" w:sz="4" w:space="0"/>
                    <w:left w:val="single" w:color="auto" w:sz="4" w:space="0"/>
                    <w:bottom w:val="single" w:color="auto" w:sz="4" w:space="0"/>
                    <w:right w:val="single" w:color="auto" w:sz="4" w:space="0"/>
                  </w:tcBorders>
                </w:tcPr>
                <w:p>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pPr>
                    <w:pStyle w:val="96"/>
                    <w:numPr>
                      <w:ilvl w:val="0"/>
                      <w:numId w:val="33"/>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pPr>
                    <w:pStyle w:val="96"/>
                    <w:numPr>
                      <w:ilvl w:val="0"/>
                      <w:numId w:val="33"/>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pPr>
                    <w:rPr>
                      <w:rFonts w:asciiTheme="majorHAnsi" w:hAnsiTheme="majorHAnsi" w:cstheme="majorHAnsi"/>
                      <w:sz w:val="18"/>
                      <w:szCs w:val="18"/>
                    </w:rPr>
                  </w:pPr>
                </w:p>
                <w:p>
                  <w:pPr>
                    <w:rPr>
                      <w:rFonts w:asciiTheme="majorHAnsi" w:hAnsiTheme="majorHAnsi" w:cstheme="majorHAnsi"/>
                      <w:sz w:val="18"/>
                      <w:szCs w:val="18"/>
                    </w:rPr>
                  </w:pPr>
                </w:p>
                <w:p>
                  <w:pPr>
                    <w:rPr>
                      <w:rFonts w:asciiTheme="majorHAnsi" w:hAnsiTheme="majorHAnsi" w:cstheme="majorHAnsi"/>
                      <w:sz w:val="18"/>
                      <w:szCs w:val="18"/>
                    </w:rPr>
                  </w:pP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asciiTheme="majorHAnsi" w:hAnsiTheme="majorHAnsi" w:cstheme="majorHAnsi"/>
                      <w:szCs w:val="18"/>
                      <w:highlight w:val="yellow"/>
                      <w:lang w:eastAsia="ja-JP"/>
                    </w:rPr>
                  </w:pPr>
                  <w:r>
                    <w:rPr>
                      <w:rFonts w:eastAsia="宋体" w:asciiTheme="majorHAnsi" w:hAnsiTheme="majorHAnsi" w:cstheme="majorHAnsi"/>
                      <w:szCs w:val="18"/>
                      <w:lang w:eastAsia="zh-CN"/>
                    </w:rPr>
                    <w:t>47-v1</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asciiTheme="majorHAnsi" w:hAnsiTheme="majorHAnsi" w:cstheme="majorHAnsi"/>
                      <w:sz w:val="18"/>
                      <w:szCs w:val="18"/>
                      <w:lang w:eastAsia="zh-CN"/>
                    </w:rPr>
                  </w:pPr>
                  <w:r>
                    <w:rPr>
                      <w:rFonts w:eastAsia="宋体" w:asciiTheme="majorHAnsi" w:hAnsiTheme="majorHAnsi" w:cstheme="majorHAnsi"/>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No</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宋体" w:asciiTheme="majorHAnsi" w:hAnsiTheme="majorHAnsi" w:cstheme="majorHAnsi"/>
                      <w:szCs w:val="18"/>
                      <w:lang w:eastAsia="zh-CN"/>
                    </w:rPr>
                  </w:pPr>
                </w:p>
              </w:tc>
              <w:tc>
                <w:tcPr>
                  <w:tcW w:w="0" w:type="auto"/>
                  <w:tcBorders>
                    <w:top w:val="single" w:color="auto" w:sz="4" w:space="0"/>
                    <w:left w:val="single" w:color="auto" w:sz="4" w:space="0"/>
                    <w:bottom w:val="single" w:color="auto" w:sz="4" w:space="0"/>
                    <w:right w:val="single" w:color="auto" w:sz="4" w:space="0"/>
                  </w:tcBorders>
                </w:tcPr>
                <w:p>
                  <w:pPr>
                    <w:pStyle w:val="115"/>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tcPr>
                <w:p>
                  <w:pPr>
                    <w:rPr>
                      <w:rFonts w:asciiTheme="majorHAnsi" w:hAnsiTheme="majorHAnsi" w:cstheme="majorHAnsi"/>
                      <w:sz w:val="18"/>
                      <w:szCs w:val="18"/>
                    </w:rPr>
                  </w:pPr>
                  <w:r>
                    <w:rPr>
                      <w:rFonts w:asciiTheme="majorHAnsi" w:hAnsiTheme="majorHAnsi" w:cstheme="majorHAnsi"/>
                      <w:sz w:val="18"/>
                      <w:szCs w:val="18"/>
                    </w:rPr>
                    <w:t>Candidate values for X are {</w:t>
                  </w:r>
                  <w:r>
                    <w:rPr>
                      <w:rFonts w:asciiTheme="majorHAnsi" w:hAnsiTheme="majorHAnsi" w:cstheme="majorHAnsi"/>
                      <w:strike/>
                      <w:color w:val="FF0000"/>
                      <w:sz w:val="18"/>
                      <w:szCs w:val="18"/>
                      <w:highlight w:val="yellow"/>
                    </w:rPr>
                    <w:t>FFS</w:t>
                  </w:r>
                  <w:r>
                    <w:rPr>
                      <w:rFonts w:asciiTheme="majorHAnsi" w:hAnsiTheme="majorHAnsi" w:cstheme="majorHAnsi"/>
                      <w:color w:val="FF0000"/>
                      <w:sz w:val="18"/>
                      <w:szCs w:val="18"/>
                    </w:rPr>
                    <w:t>5, 15, 25, 32, 35, 45, 50, 64</w:t>
                  </w:r>
                  <w:r>
                    <w:rPr>
                      <w:rFonts w:asciiTheme="majorHAnsi" w:hAnsiTheme="majorHAnsi" w:cstheme="majorHAnsi"/>
                      <w:sz w:val="18"/>
                      <w:szCs w:val="18"/>
                    </w:rPr>
                    <w:t>}</w:t>
                  </w:r>
                </w:p>
                <w:p>
                  <w:pPr>
                    <w:rPr>
                      <w:rFonts w:asciiTheme="majorHAnsi" w:hAnsiTheme="majorHAnsi" w:cstheme="majorHAnsi"/>
                      <w:sz w:val="18"/>
                      <w:szCs w:val="18"/>
                    </w:rPr>
                  </w:pPr>
                </w:p>
                <w:p>
                  <w:pPr>
                    <w:pStyle w:val="115"/>
                    <w:rPr>
                      <w:rFonts w:asciiTheme="majorHAnsi" w:hAnsiTheme="majorHAnsi" w:cstheme="majorHAnsi"/>
                      <w:szCs w:val="18"/>
                    </w:rPr>
                  </w:pPr>
                  <w:r>
                    <w:rPr>
                      <w:rFonts w:asciiTheme="majorHAnsi" w:hAnsiTheme="majorHAnsi" w:cstheme="majorHAnsi"/>
                      <w:szCs w:val="18"/>
                    </w:rPr>
                    <w:t>Candidate values for Y are {</w:t>
                  </w:r>
                  <w:r>
                    <w:rPr>
                      <w:rFonts w:asciiTheme="majorHAnsi" w:hAnsiTheme="majorHAnsi" w:cstheme="majorHAnsi"/>
                      <w:strike/>
                      <w:color w:val="FF0000"/>
                      <w:szCs w:val="18"/>
                      <w:highlight w:val="yellow"/>
                    </w:rPr>
                    <w:t>FFS</w:t>
                  </w:r>
                  <w:r>
                    <w:rPr>
                      <w:rFonts w:asciiTheme="majorHAnsi" w:hAnsiTheme="majorHAnsi" w:cstheme="majorHAnsi"/>
                      <w:color w:val="FF0000"/>
                      <w:szCs w:val="18"/>
                    </w:rPr>
                    <w:t>4, 8, 16</w:t>
                  </w:r>
                  <w:r>
                    <w:rPr>
                      <w:rFonts w:asciiTheme="majorHAnsi" w:hAnsiTheme="majorHAnsi" w:cstheme="majorHAnsi"/>
                      <w:szCs w:val="18"/>
                    </w:rPr>
                    <w:t>}</w:t>
                  </w:r>
                </w:p>
                <w:p>
                  <w:pPr>
                    <w:pStyle w:val="115"/>
                    <w:rPr>
                      <w:rFonts w:asciiTheme="majorHAnsi" w:hAnsiTheme="majorHAnsi" w:cstheme="majorHAnsi"/>
                      <w:szCs w:val="18"/>
                      <w:highlight w:val="yellow"/>
                    </w:rPr>
                  </w:pPr>
                </w:p>
                <w:p>
                  <w:pPr>
                    <w:pStyle w:val="115"/>
                    <w:rPr>
                      <w:rFonts w:eastAsia="ＭＳ 明朝" w:asciiTheme="majorHAnsi" w:hAnsiTheme="majorHAnsi" w:cstheme="majorHAnsi"/>
                      <w:szCs w:val="18"/>
                      <w:highlight w:val="yellow"/>
                      <w:lang w:eastAsia="ja-JP"/>
                    </w:rPr>
                  </w:pPr>
                  <w:r>
                    <w:rPr>
                      <w:rFonts w:eastAsia="ＭＳ 明朝" w:asciiTheme="majorHAnsi" w:hAnsiTheme="majorHAnsi" w:cstheme="majorHAnsi"/>
                      <w:szCs w:val="18"/>
                      <w:lang w:eastAsia="ja-JP"/>
                    </w:rPr>
                    <w:t>Note: for component 1-1, it is up to UE implementation which PSFCH(s) to receive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ＭＳ 明朝" w:asciiTheme="majorHAnsi" w:hAnsiTheme="majorHAnsi" w:cstheme="majorHAnsi"/>
                      <w:sz w:val="18"/>
                      <w:szCs w:val="18"/>
                    </w:rPr>
                  </w:pPr>
                  <w:r>
                    <w:rPr>
                      <w:rFonts w:asciiTheme="majorHAnsi" w:hAnsiTheme="majorHAnsi" w:cstheme="majorHAnsi"/>
                      <w:sz w:val="18"/>
                      <w:szCs w:val="18"/>
                    </w:rPr>
                    <w:t>Optional with capability signalling</w:t>
                  </w:r>
                </w:p>
              </w:tc>
            </w:tr>
          </w:tbl>
          <w:p>
            <w:pPr>
              <w:overflowPunct w:val="0"/>
              <w:autoSpaceDE w:val="0"/>
              <w:autoSpaceDN w:val="0"/>
              <w:adjustRightInd w:val="0"/>
              <w:spacing w:after="180"/>
              <w:textAlignment w:val="baseline"/>
              <w:rPr>
                <w:rFonts w:eastAsia="游明朝"/>
                <w:b/>
                <w:bCs/>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3]</w:t>
            </w:r>
          </w:p>
        </w:tc>
        <w:tc>
          <w:tcPr>
            <w:tcW w:w="1176" w:type="dxa"/>
          </w:tcPr>
          <w:p>
            <w:pPr>
              <w:overflowPunct w:val="0"/>
              <w:autoSpaceDE w:val="0"/>
              <w:autoSpaceDN w:val="0"/>
              <w:adjustRightInd w:val="0"/>
              <w:spacing w:after="0"/>
              <w:textAlignment w:val="baseline"/>
              <w:rPr>
                <w:rFonts w:eastAsia="ＭＳ 明朝"/>
                <w:sz w:val="22"/>
              </w:rPr>
            </w:pPr>
            <w:r>
              <w:rPr>
                <w:rFonts w:ascii="Arial" w:hAnsi="Arial" w:cs="Arial"/>
                <w:sz w:val="16"/>
                <w:szCs w:val="16"/>
              </w:rPr>
              <w:t>ZTE</w:t>
            </w:r>
          </w:p>
        </w:tc>
        <w:tc>
          <w:tcPr>
            <w:tcW w:w="20738" w:type="dxa"/>
          </w:tcPr>
          <w:p>
            <w:pPr>
              <w:overflowPunct w:val="0"/>
              <w:autoSpaceDE w:val="0"/>
              <w:autoSpaceDN w:val="0"/>
              <w:adjustRightInd w:val="0"/>
              <w:spacing w:before="120" w:after="180"/>
              <w:textAlignment w:val="baseline"/>
              <w:rPr>
                <w:b/>
              </w:rPr>
            </w:pPr>
            <w:r>
              <w:rPr>
                <w:b/>
              </w:rPr>
              <w:t>FG 47-v2</w:t>
            </w:r>
            <w:r>
              <w:rPr>
                <w:b/>
              </w:rPr>
              <w:tab/>
            </w:r>
            <w:bookmarkStart w:id="14" w:name="OLE_LINK2"/>
            <w:bookmarkStart w:id="15" w:name="OLE_LINK1"/>
            <w:r>
              <w:rPr>
                <w:b/>
              </w:rPr>
              <w:t>Synchronization for SL CA</w:t>
            </w:r>
            <w:bookmarkEnd w:id="14"/>
            <w:bookmarkEnd w:id="15"/>
          </w:p>
          <w:p>
            <w:pPr>
              <w:overflowPunct w:val="0"/>
              <w:autoSpaceDE w:val="0"/>
              <w:autoSpaceDN w:val="0"/>
              <w:adjustRightInd w:val="0"/>
              <w:spacing w:before="120" w:after="180"/>
              <w:textAlignment w:val="baseline"/>
            </w:pPr>
            <w:r>
              <w:rPr>
                <w:rFonts w:hint="eastAsia"/>
              </w:rPr>
              <w:t>R</w:t>
            </w:r>
            <w:r>
              <w:t xml:space="preserve">egarding 47-v2 after RAN1#116-bis, the prerequisite feature groups are still pending. Considering that FG </w:t>
            </w:r>
            <w:r>
              <w:rPr>
                <w:color w:val="000000" w:themeColor="text1"/>
                <w14:textFill>
                  <w14:solidFill>
                    <w14:schemeClr w14:val="tx1"/>
                  </w14:solidFill>
                </w14:textFill>
              </w:rPr>
              <w:t>15-4 is a basic FG for sidelink synchronization</w:t>
            </w:r>
            <w:r>
              <w:t xml:space="preserve">, support of </w:t>
            </w:r>
            <w:r>
              <w:rPr>
                <w:rFonts w:eastAsia="Malgun Gothic"/>
                <w:color w:val="000000" w:themeColor="text1"/>
                <w:lang w:eastAsia="ko-KR"/>
                <w14:textFill>
                  <w14:solidFill>
                    <w14:schemeClr w14:val="tx1"/>
                  </w14:solidFill>
                </w14:textFill>
              </w:rPr>
              <w:t>the synchronization reference, e.g. gNB, GNSS and SyncRef UE, and the synchronization procedure are essential for s</w:t>
            </w:r>
            <w:r>
              <w:t xml:space="preserve">ynchronization for SL CA, so FG </w:t>
            </w:r>
            <w:r>
              <w:rPr>
                <w:color w:val="000000" w:themeColor="text1"/>
                <w14:textFill>
                  <w14:solidFill>
                    <w14:schemeClr w14:val="tx1"/>
                  </w14:solidFill>
                </w14:textFill>
              </w:rPr>
              <w:t xml:space="preserve">15-4 should be one of </w:t>
            </w:r>
            <w:r>
              <w:t>the prerequisites as well.</w:t>
            </w:r>
          </w:p>
          <w:p>
            <w:pPr>
              <w:overflowPunct w:val="0"/>
              <w:autoSpaceDE w:val="0"/>
              <w:autoSpaceDN w:val="0"/>
              <w:adjustRightInd w:val="0"/>
              <w:spacing w:before="120" w:after="180"/>
              <w:textAlignment w:val="baseline"/>
              <w:rPr>
                <w:b/>
                <w:i/>
              </w:rPr>
            </w:pPr>
            <w:r>
              <w:rPr>
                <w:b/>
                <w:i/>
              </w:rPr>
              <w:t>Proposal 7:  FG 15-4 should be also one of the prerequisites of FG 47- v2, and the FG should be updated as follows: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546"/>
              <w:gridCol w:w="1797"/>
              <w:gridCol w:w="5979"/>
              <w:gridCol w:w="713"/>
              <w:gridCol w:w="510"/>
              <w:gridCol w:w="447"/>
              <w:gridCol w:w="222"/>
              <w:gridCol w:w="737"/>
              <w:gridCol w:w="517"/>
              <w:gridCol w:w="517"/>
              <w:gridCol w:w="222"/>
              <w:gridCol w:w="5495"/>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jc w:val="left"/>
                    <w:rPr>
                      <w:rFonts w:ascii="Arial" w:hAnsi="Arial" w:eastAsia="ＭＳ 明朝" w:cs="Arial"/>
                      <w:sz w:val="18"/>
                      <w:szCs w:val="18"/>
                    </w:rPr>
                  </w:pPr>
                  <w:r>
                    <w:rPr>
                      <w:rFonts w:ascii="Arial" w:hAnsi="Arial" w:eastAsia="ＭＳ 明朝" w:cs="Arial"/>
                      <w:sz w:val="18"/>
                      <w:szCs w:val="18"/>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jc w:val="left"/>
                    <w:rPr>
                      <w:rFonts w:ascii="Arial" w:hAnsi="Arial" w:eastAsia="ＭＳ 明朝" w:cs="Arial"/>
                      <w:sz w:val="18"/>
                      <w:szCs w:val="18"/>
                    </w:rPr>
                  </w:pPr>
                  <w:r>
                    <w:rPr>
                      <w:rFonts w:ascii="Arial" w:hAnsi="Arial" w:eastAsia="ＭＳ 明朝" w:cs="Arial"/>
                      <w:sz w:val="18"/>
                      <w:szCs w:val="18"/>
                    </w:rPr>
                    <w:t>47-v2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jc w:val="left"/>
                    <w:rPr>
                      <w:rFonts w:ascii="Arial" w:hAnsi="Arial" w:eastAsia="游明朝" w:cs="Arial"/>
                      <w:sz w:val="18"/>
                      <w:szCs w:val="18"/>
                    </w:rPr>
                  </w:pPr>
                  <w:bookmarkStart w:id="16" w:name="_Hlk166061145"/>
                  <w:r>
                    <w:rPr>
                      <w:rFonts w:ascii="Arial" w:hAnsi="Arial" w:eastAsia="Malgun Gothic" w:cs="Arial"/>
                      <w:sz w:val="18"/>
                      <w:szCs w:val="18"/>
                      <w:lang w:eastAsia="ko-KR"/>
                    </w:rPr>
                    <w:t>Synchronization for SL CA</w:t>
                  </w:r>
                  <w:bookmarkEnd w:id="16"/>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MS Gothic" w:cs="Arial"/>
                      <w:sz w:val="18"/>
                      <w:szCs w:val="18"/>
                    </w:rPr>
                  </w:pPr>
                  <w:r>
                    <w:rPr>
                      <w:rFonts w:ascii="Arial" w:hAnsi="Arial" w:eastAsia="MS Gothic" w:cs="Arial"/>
                      <w:sz w:val="18"/>
                      <w:szCs w:val="18"/>
                    </w:rPr>
                    <w:t>1-1) UE supports transmitting S-SSB on one selected or all candidate synchronization carriers with the same sync reference from Set-B</w:t>
                  </w:r>
                </w:p>
                <w:p>
                  <w:pPr>
                    <w:jc w:val="left"/>
                    <w:rPr>
                      <w:rFonts w:ascii="Arial" w:hAnsi="Arial" w:eastAsia="MS Gothic" w:cs="Arial"/>
                      <w:sz w:val="18"/>
                      <w:szCs w:val="18"/>
                    </w:rPr>
                  </w:pPr>
                  <w:r>
                    <w:rPr>
                      <w:rFonts w:ascii="Arial" w:hAnsi="Arial" w:eastAsia="MS Gothic" w:cs="Arial"/>
                      <w:sz w:val="18"/>
                      <w:szCs w:val="18"/>
                    </w:rPr>
                    <w:t>1-2) UE supports receiving S-SSB from all candidate synchronization carriers with the same sync reference from Set-B</w:t>
                  </w:r>
                </w:p>
                <w:p>
                  <w:pPr>
                    <w:jc w:val="left"/>
                    <w:rPr>
                      <w:rFonts w:ascii="Arial" w:hAnsi="Arial" w:eastAsia="MS Gothic" w:cs="Arial"/>
                      <w:sz w:val="18"/>
                      <w:szCs w:val="18"/>
                    </w:rPr>
                  </w:pPr>
                </w:p>
                <w:p>
                  <w:pPr>
                    <w:jc w:val="left"/>
                    <w:rPr>
                      <w:rFonts w:ascii="Arial" w:hAnsi="Arial" w:eastAsia="MS Gothic" w:cs="Arial"/>
                      <w:sz w:val="18"/>
                      <w:szCs w:val="18"/>
                    </w:rPr>
                  </w:pPr>
                  <w:r>
                    <w:rPr>
                      <w:rFonts w:ascii="Arial" w:hAnsi="Arial" w:eastAsia="MS Gothic" w:cs="Arial"/>
                      <w:sz w:val="18"/>
                      <w:szCs w:val="18"/>
                    </w:rPr>
                    <w:t>2) UE can adjust the transmission power of the S-SSB across aggregated carriers such that its total transmission power does not exceed the maximum transmission power.</w:t>
                  </w:r>
                </w:p>
                <w:p>
                  <w:pPr>
                    <w:jc w:val="left"/>
                    <w:rPr>
                      <w:rFonts w:ascii="Arial" w:hAnsi="Arial" w:eastAsia="MS Gothic" w:cs="Arial"/>
                      <w:sz w:val="18"/>
                      <w:szCs w:val="18"/>
                    </w:rPr>
                  </w:pPr>
                </w:p>
                <w:p>
                  <w:pPr>
                    <w:jc w:val="left"/>
                    <w:rPr>
                      <w:rFonts w:ascii="Arial" w:hAnsi="Arial" w:eastAsia="MS Gothic"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jc w:val="left"/>
                    <w:rPr>
                      <w:rFonts w:ascii="Arial" w:hAnsi="Arial" w:eastAsia="ＭＳ 明朝" w:cs="Arial"/>
                      <w:sz w:val="18"/>
                      <w:szCs w:val="18"/>
                      <w:highlight w:val="yellow"/>
                    </w:rPr>
                  </w:pPr>
                  <w:r>
                    <w:rPr>
                      <w:rFonts w:ascii="Arial" w:hAnsi="Arial" w:eastAsia="ＭＳ 明朝" w:cs="Arial"/>
                      <w:sz w:val="18"/>
                      <w:szCs w:val="18"/>
                    </w:rPr>
                    <w:t xml:space="preserve">47-v1, </w:t>
                  </w:r>
                  <w:del w:id="40" w:author="ZTE" w:date="2024-05-08T11:50:00Z">
                    <w:r>
                      <w:rPr>
                        <w:rFonts w:ascii="Arial" w:hAnsi="Arial" w:eastAsia="ＭＳ 明朝" w:cs="Arial"/>
                        <w:sz w:val="18"/>
                        <w:szCs w:val="18"/>
                      </w:rPr>
                      <w:delText>[</w:delText>
                    </w:r>
                  </w:del>
                  <w:r>
                    <w:rPr>
                      <w:rFonts w:ascii="Arial" w:hAnsi="Arial" w:cs="Arial"/>
                      <w:sz w:val="18"/>
                      <w:szCs w:val="18"/>
                    </w:rPr>
                    <w:t>15-4</w:t>
                  </w:r>
                  <w:del w:id="41" w:author="ZTE" w:date="2024-05-08T11:50:00Z">
                    <w:r>
                      <w:rPr>
                        <w:rFonts w:ascii="Arial" w:hAnsi="Arial" w:eastAsia="ＭＳ 明朝" w:cs="Arial"/>
                        <w:sz w:val="18"/>
                        <w:szCs w:val="18"/>
                      </w:rPr>
                      <w:delText>]</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jc w:val="left"/>
                    <w:rPr>
                      <w:rFonts w:ascii="Arial" w:hAnsi="Arial" w:cs="Arial"/>
                      <w:sz w:val="18"/>
                      <w:szCs w:val="18"/>
                      <w:lang w:eastAsia="zh-CN"/>
                    </w:rPr>
                  </w:pPr>
                  <w:r>
                    <w:rPr>
                      <w:rFonts w:ascii="Arial" w:hAnsi="Arial" w:cs="Arial"/>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jc w:val="left"/>
                    <w:rPr>
                      <w:rFonts w:ascii="Arial" w:hAnsi="Arial" w:eastAsia="ＭＳ 明朝" w:cs="Arial"/>
                      <w:sz w:val="18"/>
                      <w:szCs w:val="18"/>
                    </w:rPr>
                  </w:pPr>
                  <w:r>
                    <w:rPr>
                      <w:rFonts w:ascii="Arial" w:hAnsi="Arial" w:eastAsia="ＭＳ 明朝" w:cs="Arial"/>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jc w:val="left"/>
                    <w:rPr>
                      <w:rFonts w:ascii="Arial" w:hAnsi="Arial" w:cs="Arial"/>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jc w:val="left"/>
                    <w:rPr>
                      <w:rFonts w:ascii="Arial" w:hAnsi="Arial" w:cs="Arial"/>
                      <w:sz w:val="18"/>
                      <w:szCs w:val="18"/>
                      <w:highlight w:val="yellow"/>
                      <w:lang w:eastAsia="zh-CN"/>
                    </w:rPr>
                  </w:pPr>
                  <w:r>
                    <w:rPr>
                      <w:rFonts w:ascii="Arial" w:hAnsi="Arial" w:cs="Arial"/>
                      <w:sz w:val="18"/>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jc w:val="left"/>
                    <w:rPr>
                      <w:rFonts w:ascii="Arial" w:hAnsi="Arial" w:eastAsia="ＭＳ 明朝" w:cs="Arial"/>
                      <w:sz w:val="18"/>
                      <w:szCs w:val="18"/>
                    </w:rPr>
                  </w:pPr>
                  <w:r>
                    <w:rPr>
                      <w:rFonts w:ascii="Arial" w:hAnsi="Arial" w:eastAsia="ＭＳ 明朝" w:cs="Arial"/>
                      <w:sz w:val="18"/>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jc w:val="left"/>
                    <w:rPr>
                      <w:rFonts w:ascii="Arial" w:hAnsi="Arial" w:eastAsia="ＭＳ 明朝" w:cs="Arial"/>
                      <w:sz w:val="18"/>
                      <w:szCs w:val="18"/>
                    </w:rPr>
                  </w:pPr>
                  <w:r>
                    <w:rPr>
                      <w:rFonts w:ascii="Arial" w:hAnsi="Arial" w:eastAsia="ＭＳ 明朝" w:cs="Arial"/>
                      <w:sz w:val="18"/>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jc w:val="left"/>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jc w:val="left"/>
                    <w:rPr>
                      <w:rFonts w:ascii="Arial" w:hAnsi="Arial" w:eastAsia="ＭＳ 明朝" w:cs="Arial"/>
                      <w:sz w:val="18"/>
                      <w:szCs w:val="18"/>
                    </w:rPr>
                  </w:pPr>
                  <w:r>
                    <w:rPr>
                      <w:rFonts w:ascii="Arial" w:hAnsi="Arial" w:eastAsia="ＭＳ 明朝" w:cs="Arial"/>
                      <w:sz w:val="18"/>
                      <w:szCs w:val="18"/>
                    </w:rPr>
                    <w:t>Note: Option of UE selection of one selected SL synchronization carrier with the same sync reference from Set-B is not based on limited Tx capability</w:t>
                  </w:r>
                </w:p>
                <w:p>
                  <w:pPr>
                    <w:keepNext/>
                    <w:keepLines/>
                    <w:jc w:val="left"/>
                    <w:rPr>
                      <w:rFonts w:ascii="Arial" w:hAnsi="Arial" w:eastAsia="ＭＳ 明朝" w:cs="Arial"/>
                      <w:sz w:val="18"/>
                      <w:szCs w:val="18"/>
                    </w:rPr>
                  </w:pPr>
                </w:p>
                <w:p>
                  <w:pPr>
                    <w:keepNext/>
                    <w:keepLines/>
                    <w:jc w:val="left"/>
                    <w:rPr>
                      <w:rFonts w:ascii="Arial" w:hAnsi="Arial" w:eastAsia="ＭＳ 明朝" w:cs="Arial"/>
                      <w:sz w:val="18"/>
                      <w:szCs w:val="18"/>
                      <w:highlight w:val="yellow"/>
                    </w:rPr>
                  </w:pPr>
                  <w:r>
                    <w:rPr>
                      <w:rFonts w:ascii="Arial" w:hAnsi="Arial" w:eastAsia="ＭＳ 明朝" w:cs="Arial"/>
                      <w:sz w:val="18"/>
                      <w:szCs w:val="18"/>
                    </w:rPr>
                    <w:t>Note: Component 1-2 does not require simultaneous reception of S-SSB on all candidate synchronization carriers with the same sync reference from Set-B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jc w:val="left"/>
                    <w:rPr>
                      <w:rFonts w:ascii="Arial" w:hAnsi="Arial" w:eastAsia="ＭＳ 明朝" w:cs="Arial"/>
                      <w:sz w:val="18"/>
                      <w:szCs w:val="18"/>
                    </w:rPr>
                  </w:pPr>
                  <w:r>
                    <w:rPr>
                      <w:rFonts w:ascii="Arial" w:hAnsi="Arial" w:eastAsia="ＭＳ 明朝" w:cs="Arial"/>
                      <w:sz w:val="18"/>
                      <w:szCs w:val="18"/>
                    </w:rPr>
                    <w:t>Optional with capability signalling</w:t>
                  </w:r>
                </w:p>
              </w:tc>
            </w:tr>
          </w:tbl>
          <w:p>
            <w:pPr>
              <w:overflowPunct w:val="0"/>
              <w:autoSpaceDE w:val="0"/>
              <w:autoSpaceDN w:val="0"/>
              <w:adjustRightInd w:val="0"/>
              <w:spacing w:after="180"/>
              <w:textAlignment w:val="baseline"/>
              <w:rPr>
                <w:rFonts w:eastAsia="游明朝"/>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4]</w:t>
            </w:r>
          </w:p>
        </w:tc>
        <w:tc>
          <w:tcPr>
            <w:tcW w:w="1176" w:type="dxa"/>
          </w:tcPr>
          <w:p>
            <w:pPr>
              <w:overflowPunct w:val="0"/>
              <w:autoSpaceDE w:val="0"/>
              <w:autoSpaceDN w:val="0"/>
              <w:adjustRightInd w:val="0"/>
              <w:spacing w:after="0"/>
              <w:textAlignment w:val="baseline"/>
              <w:rPr>
                <w:rFonts w:eastAsia="ＭＳ 明朝"/>
                <w:sz w:val="22"/>
              </w:rPr>
            </w:pPr>
            <w:r>
              <w:rPr>
                <w:rFonts w:ascii="Arial" w:hAnsi="Arial" w:cs="Arial"/>
                <w:sz w:val="16"/>
                <w:szCs w:val="16"/>
              </w:rPr>
              <w:t>Samsung</w:t>
            </w:r>
          </w:p>
        </w:tc>
        <w:tc>
          <w:tcPr>
            <w:tcW w:w="20738" w:type="dxa"/>
          </w:tcPr>
          <w:p>
            <w:pPr>
              <w:overflowPunct w:val="0"/>
              <w:autoSpaceDE w:val="0"/>
              <w:autoSpaceDN w:val="0"/>
              <w:adjustRightInd w:val="0"/>
              <w:spacing w:after="180"/>
              <w:textAlignment w:val="baseline"/>
              <w:rPr>
                <w:sz w:val="22"/>
              </w:rPr>
            </w:pPr>
            <w:r>
              <w:rPr>
                <w:b/>
                <w:i/>
                <w:u w:val="single"/>
                <w:lang w:eastAsia="ko-KR"/>
              </w:rPr>
              <w:t>FG 47-</w:t>
            </w:r>
            <w:r>
              <w:rPr>
                <w:rFonts w:hint="eastAsia"/>
                <w:b/>
                <w:i/>
                <w:u w:val="single"/>
                <w:lang w:eastAsia="ko-KR"/>
              </w:rPr>
              <w:t>v3</w:t>
            </w:r>
          </w:p>
          <w:p>
            <w:pPr>
              <w:pStyle w:val="197"/>
              <w:overflowPunct w:val="0"/>
              <w:autoSpaceDE w:val="0"/>
              <w:autoSpaceDN w:val="0"/>
              <w:adjustRightInd w:val="0"/>
              <w:spacing w:after="0" w:afterAutospacing="0" w:line="240" w:lineRule="auto"/>
              <w:ind w:firstLine="0"/>
              <w:textAlignment w:val="baseline"/>
            </w:pPr>
            <w:r>
              <w:t xml:space="preserve">For NR sidelink CA, the following was agreed for 47-v3. </w:t>
            </w:r>
          </w:p>
          <w:p>
            <w:pPr>
              <w:pStyle w:val="197"/>
              <w:overflowPunct w:val="0"/>
              <w:autoSpaceDE w:val="0"/>
              <w:autoSpaceDN w:val="0"/>
              <w:adjustRightInd w:val="0"/>
              <w:spacing w:after="0" w:afterAutospacing="0" w:line="240" w:lineRule="auto"/>
              <w:ind w:firstLine="0"/>
              <w:textAlignment w:val="baseline"/>
            </w:pPr>
          </w:p>
          <w:tbl>
            <w:tblPr>
              <w:tblStyle w:val="43"/>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470"/>
              <w:gridCol w:w="947"/>
              <w:gridCol w:w="3482"/>
              <w:gridCol w:w="643"/>
              <w:gridCol w:w="501"/>
              <w:gridCol w:w="436"/>
              <w:gridCol w:w="222"/>
              <w:gridCol w:w="602"/>
              <w:gridCol w:w="526"/>
              <w:gridCol w:w="526"/>
              <w:gridCol w:w="222"/>
              <w:gridCol w:w="274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1178" w:type="dxa"/>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New Roman" w:hAnsi="Times New Roman" w:eastAsia="Malgun Gothic" w:cs="Times New Roman"/>
                      <w:szCs w:val="18"/>
                      <w:lang w:eastAsia="ko-KR"/>
                    </w:rPr>
                  </w:pPr>
                  <w:r>
                    <w:rPr>
                      <w:rFonts w:ascii="Times New Roman" w:hAnsi="Times New Roman" w:eastAsia="Malgun Gothic" w:cs="Times New Roman"/>
                      <w:szCs w:val="18"/>
                      <w:lang w:eastAsia="ko-KR"/>
                    </w:rPr>
                    <w:t>47. NR_SL_enh2</w:t>
                  </w:r>
                </w:p>
              </w:tc>
              <w:tc>
                <w:tcPr>
                  <w:tcW w:w="471" w:type="dxa"/>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New Roman" w:hAnsi="Times New Roman" w:eastAsia="Malgun Gothic" w:cs="Times New Roman"/>
                      <w:szCs w:val="18"/>
                      <w:lang w:eastAsia="ko-KR"/>
                    </w:rPr>
                  </w:pPr>
                  <w:r>
                    <w:rPr>
                      <w:rFonts w:ascii="Times New Roman" w:hAnsi="Times New Roman" w:eastAsia="Malgun Gothic" w:cs="Times New Roman"/>
                      <w:szCs w:val="18"/>
                      <w:lang w:eastAsia="ko-KR"/>
                    </w:rPr>
                    <w:t>47-v3</w:t>
                  </w:r>
                </w:p>
              </w:tc>
              <w:tc>
                <w:tcPr>
                  <w:tcW w:w="955" w:type="dxa"/>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New Roman" w:hAnsi="Times New Roman" w:eastAsia="Malgun Gothic" w:cs="Times New Roman"/>
                      <w:szCs w:val="18"/>
                      <w:lang w:eastAsia="ko-KR"/>
                    </w:rPr>
                  </w:pPr>
                  <w:r>
                    <w:rPr>
                      <w:rFonts w:ascii="Times New Roman" w:hAnsi="Times New Roman" w:eastAsia="Malgun Gothic" w:cs="Times New Roman"/>
                      <w:szCs w:val="18"/>
                      <w:lang w:eastAsia="ko-KR"/>
                    </w:rPr>
                    <w:t>PSFCH for SL CA</w:t>
                  </w:r>
                </w:p>
              </w:tc>
              <w:tc>
                <w:tcPr>
                  <w:tcW w:w="3577"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sz w:val="18"/>
                      <w:szCs w:val="18"/>
                      <w:lang w:eastAsia="ko-KR"/>
                    </w:rPr>
                  </w:pPr>
                  <w:r>
                    <w:rPr>
                      <w:rFonts w:eastAsia="Malgun Gothic"/>
                      <w:sz w:val="18"/>
                      <w:szCs w:val="18"/>
                      <w:lang w:eastAsia="ko-KR"/>
                    </w:rPr>
                    <w:t>1) UE supports receiving X PSFCH resources in a slot over all aggregated SL carriers</w:t>
                  </w:r>
                </w:p>
                <w:p>
                  <w:pPr>
                    <w:pStyle w:val="96"/>
                    <w:numPr>
                      <w:ilvl w:val="0"/>
                      <w:numId w:val="33"/>
                    </w:numPr>
                    <w:ind w:leftChars="0"/>
                    <w:rPr>
                      <w:rFonts w:ascii="Times New Roman" w:hAnsi="Times New Roman"/>
                      <w:sz w:val="18"/>
                      <w:szCs w:val="18"/>
                      <w:lang w:eastAsia="ko-KR"/>
                    </w:rPr>
                  </w:pPr>
                  <w:r>
                    <w:rPr>
                      <w:rFonts w:ascii="Times New Roman" w:hAnsi="Times New Roman"/>
                      <w:sz w:val="18"/>
                      <w:szCs w:val="18"/>
                      <w:lang w:eastAsia="ko-KR"/>
                    </w:rPr>
                    <w:t>1-1) UE is capable of receiving at least one PSFCH resource on each of the aggregated carriers in a slot</w:t>
                  </w:r>
                </w:p>
                <w:p>
                  <w:pPr>
                    <w:rPr>
                      <w:rFonts w:eastAsia="Malgun Gothic"/>
                      <w:sz w:val="18"/>
                      <w:szCs w:val="18"/>
                      <w:lang w:eastAsia="ko-KR"/>
                    </w:rPr>
                  </w:pPr>
                  <w:r>
                    <w:rPr>
                      <w:rFonts w:eastAsia="Malgun Gothic"/>
                      <w:sz w:val="18"/>
                      <w:szCs w:val="18"/>
                      <w:lang w:eastAsia="ko-KR"/>
                    </w:rPr>
                    <w:t>2) UE supports transmitting Y PSFCH resources in a slot over all aggregated SL carriers according to PSFCH procedures</w:t>
                  </w:r>
                </w:p>
                <w:p>
                  <w:pPr>
                    <w:pStyle w:val="96"/>
                    <w:numPr>
                      <w:ilvl w:val="0"/>
                      <w:numId w:val="33"/>
                    </w:numPr>
                    <w:ind w:leftChars="0"/>
                    <w:rPr>
                      <w:sz w:val="18"/>
                      <w:szCs w:val="18"/>
                      <w:lang w:eastAsia="ko-KR"/>
                    </w:rPr>
                  </w:pPr>
                  <w:r>
                    <w:rPr>
                      <w:rFonts w:ascii="Times New Roman" w:hAnsi="Times New Roman"/>
                      <w:sz w:val="18"/>
                      <w:szCs w:val="18"/>
                      <w:lang w:eastAsia="ko-KR"/>
                    </w:rPr>
                    <w:t>2-1) UE is capable of transmitting at least one PSFCH resource on each of the aggregated carriers</w:t>
                  </w:r>
                </w:p>
              </w:tc>
              <w:tc>
                <w:tcPr>
                  <w:tcW w:w="651" w:type="dxa"/>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New Roman" w:hAnsi="Times New Roman" w:eastAsia="Malgun Gothic" w:cs="Times New Roman"/>
                      <w:szCs w:val="18"/>
                      <w:lang w:eastAsia="ko-KR"/>
                    </w:rPr>
                  </w:pPr>
                  <w:r>
                    <w:rPr>
                      <w:rFonts w:ascii="Times New Roman" w:hAnsi="Times New Roman" w:eastAsia="Malgun Gothic" w:cs="Times New Roman"/>
                      <w:szCs w:val="18"/>
                      <w:lang w:eastAsia="ko-KR"/>
                    </w:rPr>
                    <w:t>47-v1</w:t>
                  </w:r>
                </w:p>
              </w:tc>
              <w:tc>
                <w:tcPr>
                  <w:tcW w:w="50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sz w:val="18"/>
                      <w:szCs w:val="18"/>
                      <w:lang w:eastAsia="ko-KR"/>
                    </w:rPr>
                  </w:pPr>
                  <w:r>
                    <w:rPr>
                      <w:rFonts w:eastAsia="Malgun Gothic"/>
                      <w:sz w:val="18"/>
                      <w:szCs w:val="18"/>
                      <w:lang w:eastAsia="ko-KR"/>
                    </w:rPr>
                    <w:t>Yes</w:t>
                  </w:r>
                </w:p>
              </w:tc>
              <w:tc>
                <w:tcPr>
                  <w:tcW w:w="394" w:type="dxa"/>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New Roman" w:hAnsi="Times New Roman" w:eastAsia="Malgun Gothic" w:cs="Times New Roman"/>
                      <w:szCs w:val="18"/>
                      <w:lang w:eastAsia="ko-KR"/>
                    </w:rPr>
                  </w:pPr>
                  <w:r>
                    <w:rPr>
                      <w:rFonts w:ascii="Times New Roman" w:hAnsi="Times New Roman" w:eastAsia="Malgun Gothic" w:cs="Times New Roman"/>
                      <w:szCs w:val="18"/>
                      <w:lang w:eastAsia="ko-KR"/>
                    </w:rPr>
                    <w:t>No</w:t>
                  </w:r>
                </w:p>
              </w:tc>
              <w:tc>
                <w:tcPr>
                  <w:tcW w:w="213" w:type="dxa"/>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New Roman" w:hAnsi="Times New Roman" w:eastAsia="Malgun Gothic" w:cs="Times New Roman"/>
                      <w:szCs w:val="18"/>
                      <w:lang w:eastAsia="ko-KR"/>
                    </w:rPr>
                  </w:pPr>
                </w:p>
              </w:tc>
              <w:tc>
                <w:tcPr>
                  <w:tcW w:w="604" w:type="dxa"/>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New Roman" w:hAnsi="Times New Roman" w:eastAsia="Malgun Gothic" w:cs="Times New Roman"/>
                      <w:szCs w:val="18"/>
                      <w:lang w:eastAsia="ko-KR"/>
                    </w:rPr>
                  </w:pPr>
                  <w:r>
                    <w:rPr>
                      <w:rFonts w:ascii="Times New Roman" w:hAnsi="Times New Roman" w:eastAsia="Malgun Gothic" w:cs="Times New Roman"/>
                      <w:szCs w:val="18"/>
                      <w:lang w:eastAsia="ko-KR"/>
                    </w:rPr>
                    <w:t>Per band</w:t>
                  </w:r>
                </w:p>
              </w:tc>
              <w:tc>
                <w:tcPr>
                  <w:tcW w:w="475" w:type="dxa"/>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New Roman" w:hAnsi="Times New Roman" w:eastAsia="Malgun Gothic" w:cs="Times New Roman"/>
                      <w:szCs w:val="18"/>
                      <w:lang w:eastAsia="ko-KR"/>
                    </w:rPr>
                  </w:pPr>
                  <w:r>
                    <w:rPr>
                      <w:rFonts w:ascii="Times New Roman" w:hAnsi="Times New Roman" w:eastAsia="Malgun Gothic" w:cs="Times New Roman"/>
                      <w:szCs w:val="18"/>
                      <w:lang w:eastAsia="ko-KR"/>
                    </w:rPr>
                    <w:t>N/A</w:t>
                  </w:r>
                </w:p>
              </w:tc>
              <w:tc>
                <w:tcPr>
                  <w:tcW w:w="475" w:type="dxa"/>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New Roman" w:hAnsi="Times New Roman" w:eastAsia="Malgun Gothic" w:cs="Times New Roman"/>
                      <w:szCs w:val="18"/>
                      <w:lang w:eastAsia="ko-KR"/>
                    </w:rPr>
                  </w:pPr>
                  <w:r>
                    <w:rPr>
                      <w:rFonts w:ascii="Times New Roman" w:hAnsi="Times New Roman" w:eastAsia="Malgun Gothic" w:cs="Times New Roman"/>
                      <w:szCs w:val="18"/>
                      <w:lang w:eastAsia="ko-KR"/>
                    </w:rPr>
                    <w:t>N/A</w:t>
                  </w:r>
                </w:p>
              </w:tc>
              <w:tc>
                <w:tcPr>
                  <w:tcW w:w="213" w:type="dxa"/>
                  <w:tcBorders>
                    <w:top w:val="single" w:color="auto" w:sz="4" w:space="0"/>
                    <w:left w:val="single" w:color="auto" w:sz="4" w:space="0"/>
                    <w:bottom w:val="single" w:color="auto" w:sz="4" w:space="0"/>
                    <w:right w:val="single" w:color="auto" w:sz="4" w:space="0"/>
                  </w:tcBorders>
                  <w:shd w:val="clear" w:color="auto" w:fill="auto"/>
                </w:tcPr>
                <w:p>
                  <w:pPr>
                    <w:pStyle w:val="115"/>
                    <w:rPr>
                      <w:rFonts w:ascii="Times New Roman" w:hAnsi="Times New Roman" w:eastAsia="Malgun Gothic" w:cs="Times New Roman"/>
                      <w:szCs w:val="18"/>
                      <w:lang w:eastAsia="ko-KR"/>
                    </w:rPr>
                  </w:pPr>
                </w:p>
              </w:tc>
              <w:tc>
                <w:tcPr>
                  <w:tcW w:w="2808"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sz w:val="18"/>
                      <w:szCs w:val="18"/>
                      <w:lang w:eastAsia="ko-KR"/>
                    </w:rPr>
                  </w:pPr>
                  <w:r>
                    <w:rPr>
                      <w:rFonts w:eastAsia="Malgun Gothic"/>
                      <w:sz w:val="18"/>
                      <w:szCs w:val="18"/>
                      <w:lang w:eastAsia="ko-KR"/>
                    </w:rPr>
                    <w:t>Candidate values for X are {FFS}</w:t>
                  </w:r>
                </w:p>
                <w:p>
                  <w:pPr>
                    <w:rPr>
                      <w:rFonts w:eastAsia="Malgun Gothic"/>
                      <w:sz w:val="18"/>
                      <w:szCs w:val="18"/>
                      <w:lang w:eastAsia="ko-KR"/>
                    </w:rPr>
                  </w:pPr>
                </w:p>
                <w:p>
                  <w:pPr>
                    <w:pStyle w:val="115"/>
                    <w:rPr>
                      <w:rFonts w:ascii="Times New Roman" w:hAnsi="Times New Roman" w:eastAsia="Malgun Gothic" w:cs="Times New Roman"/>
                      <w:szCs w:val="18"/>
                      <w:lang w:eastAsia="ko-KR"/>
                    </w:rPr>
                  </w:pPr>
                  <w:r>
                    <w:rPr>
                      <w:rFonts w:ascii="Times New Roman" w:hAnsi="Times New Roman" w:eastAsia="Malgun Gothic" w:cs="Times New Roman"/>
                      <w:szCs w:val="18"/>
                      <w:lang w:eastAsia="ko-KR"/>
                    </w:rPr>
                    <w:t>Candidate values for Y are {FFS}</w:t>
                  </w:r>
                </w:p>
                <w:p>
                  <w:pPr>
                    <w:pStyle w:val="115"/>
                    <w:rPr>
                      <w:rFonts w:ascii="Times New Roman" w:hAnsi="Times New Roman" w:eastAsia="Malgun Gothic" w:cs="Times New Roman"/>
                      <w:szCs w:val="18"/>
                      <w:lang w:eastAsia="ko-KR"/>
                    </w:rPr>
                  </w:pPr>
                </w:p>
                <w:p>
                  <w:pPr>
                    <w:pStyle w:val="115"/>
                    <w:rPr>
                      <w:rFonts w:ascii="Times New Roman" w:hAnsi="Times New Roman" w:eastAsia="Malgun Gothic" w:cs="Times New Roman"/>
                      <w:szCs w:val="18"/>
                      <w:lang w:eastAsia="ko-KR"/>
                    </w:rPr>
                  </w:pPr>
                  <w:r>
                    <w:rPr>
                      <w:rFonts w:ascii="Times New Roman" w:hAnsi="Times New Roman" w:eastAsia="Malgun Gothic" w:cs="Times New Roman"/>
                      <w:szCs w:val="18"/>
                      <w:lang w:eastAsia="ko-KR"/>
                    </w:rPr>
                    <w:t>Note: for component 1-1, it is up to UE implementation which PSFCH(s) to receive</w:t>
                  </w:r>
                </w:p>
              </w:tc>
              <w:tc>
                <w:tcPr>
                  <w:tcW w:w="141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sz w:val="18"/>
                      <w:szCs w:val="18"/>
                      <w:lang w:eastAsia="ko-KR"/>
                    </w:rPr>
                  </w:pPr>
                  <w:r>
                    <w:rPr>
                      <w:rFonts w:eastAsia="Malgun Gothic"/>
                      <w:sz w:val="18"/>
                      <w:szCs w:val="18"/>
                      <w:lang w:eastAsia="ko-KR"/>
                    </w:rPr>
                    <w:t>Optional with capability signalling</w:t>
                  </w:r>
                </w:p>
              </w:tc>
            </w:tr>
          </w:tbl>
          <w:p>
            <w:pPr>
              <w:pStyle w:val="197"/>
              <w:overflowPunct w:val="0"/>
              <w:autoSpaceDE w:val="0"/>
              <w:autoSpaceDN w:val="0"/>
              <w:adjustRightInd w:val="0"/>
              <w:spacing w:after="0" w:afterAutospacing="0" w:line="240" w:lineRule="auto"/>
              <w:ind w:firstLine="0"/>
              <w:textAlignment w:val="baseline"/>
              <w:rPr>
                <w:u w:val="single"/>
              </w:rPr>
            </w:pPr>
          </w:p>
          <w:p>
            <w:pPr>
              <w:pStyle w:val="197"/>
              <w:overflowPunct w:val="0"/>
              <w:autoSpaceDE w:val="0"/>
              <w:autoSpaceDN w:val="0"/>
              <w:adjustRightInd w:val="0"/>
              <w:spacing w:after="0" w:afterAutospacing="0" w:line="240" w:lineRule="auto"/>
              <w:ind w:firstLine="0"/>
              <w:textAlignment w:val="baseline"/>
            </w:pPr>
            <w:r>
              <w:t xml:space="preserve">For 47-v3, it is beneficial not to increase the processing burden on a UE for PSFCH transmission/monitoring. Hence, it suggests to reuse the limits from 15-11 per carrier for the case of multiple aggregated carriers. In this case, the candidate values for X are </w:t>
            </w:r>
            <w:r>
              <w:rPr>
                <w:i/>
              </w:rPr>
              <w:t>X</w:t>
            </w:r>
            <w:r>
              <w:rPr>
                <w:i/>
                <w:vertAlign w:val="subscript"/>
              </w:rPr>
              <w:t>i</w:t>
            </w:r>
            <w:r>
              <w:t xml:space="preserve"> *{5, 15, 25, 32, 35, 45, 50, 64} and the candidate values of Y are </w:t>
            </w:r>
            <w:r>
              <w:rPr>
                <w:i/>
              </w:rPr>
              <w:t>X</w:t>
            </w:r>
            <w:r>
              <w:rPr>
                <w:i/>
                <w:vertAlign w:val="subscript"/>
              </w:rPr>
              <w:t>i</w:t>
            </w:r>
            <w:r>
              <w:t xml:space="preserve"> *{4, 8, 16}, where </w:t>
            </w:r>
            <w:r>
              <w:rPr>
                <w:i/>
              </w:rPr>
              <w:t>X</w:t>
            </w:r>
            <w:r>
              <w:rPr>
                <w:i/>
                <w:vertAlign w:val="subscript"/>
              </w:rPr>
              <w:t>i</w:t>
            </w:r>
            <w:r>
              <w:t xml:space="preserve"> is the number of supported carriers.  </w:t>
            </w:r>
          </w:p>
          <w:p>
            <w:pPr>
              <w:pStyle w:val="197"/>
              <w:overflowPunct w:val="0"/>
              <w:autoSpaceDE w:val="0"/>
              <w:autoSpaceDN w:val="0"/>
              <w:adjustRightInd w:val="0"/>
              <w:spacing w:after="0"/>
              <w:textAlignment w:val="baseline"/>
              <w:rPr>
                <w:b/>
                <w:u w:val="single"/>
              </w:rPr>
            </w:pPr>
          </w:p>
          <w:p>
            <w:pPr>
              <w:pStyle w:val="197"/>
              <w:overflowPunct w:val="0"/>
              <w:autoSpaceDE w:val="0"/>
              <w:autoSpaceDN w:val="0"/>
              <w:adjustRightInd w:val="0"/>
              <w:spacing w:after="0" w:afterAutospacing="0" w:line="276" w:lineRule="auto"/>
              <w:ind w:firstLine="0"/>
              <w:textAlignment w:val="baseline"/>
              <w:rPr>
                <w:b/>
                <w:u w:val="single"/>
              </w:rPr>
            </w:pPr>
            <w:r>
              <w:rPr>
                <w:b/>
                <w:u w:val="single"/>
              </w:rPr>
              <w:t>Proposal 2:</w:t>
            </w:r>
            <w:r>
              <w:t xml:space="preserve"> For 47-v3,</w:t>
            </w:r>
          </w:p>
          <w:p>
            <w:pPr>
              <w:pStyle w:val="197"/>
              <w:numPr>
                <w:ilvl w:val="0"/>
                <w:numId w:val="34"/>
              </w:numPr>
              <w:overflowPunct w:val="0"/>
              <w:autoSpaceDE w:val="0"/>
              <w:autoSpaceDN w:val="0"/>
              <w:adjustRightInd w:val="0"/>
              <w:spacing w:after="0" w:afterAutospacing="0" w:line="276" w:lineRule="auto"/>
              <w:textAlignment w:val="baseline"/>
              <w:rPr>
                <w:sz w:val="22"/>
              </w:rPr>
            </w:pPr>
            <w:r>
              <w:t>Support the following candidate values for X</w:t>
            </w:r>
          </w:p>
          <w:p>
            <w:pPr>
              <w:pStyle w:val="197"/>
              <w:numPr>
                <w:ilvl w:val="1"/>
                <w:numId w:val="34"/>
              </w:numPr>
              <w:overflowPunct w:val="0"/>
              <w:autoSpaceDE w:val="0"/>
              <w:autoSpaceDN w:val="0"/>
              <w:adjustRightInd w:val="0"/>
              <w:spacing w:after="0" w:afterAutospacing="0" w:line="276" w:lineRule="auto"/>
              <w:textAlignment w:val="baseline"/>
              <w:rPr>
                <w:sz w:val="22"/>
              </w:rPr>
            </w:pPr>
            <w:r>
              <w:t>X</w:t>
            </w:r>
            <w:r>
              <w:rPr>
                <w:vertAlign w:val="subscript"/>
              </w:rPr>
              <w:t>i</w:t>
            </w:r>
            <w:r>
              <w:t xml:space="preserve"> *{5, 15, 25, 32, 35, 45, 50, 64}, where X</w:t>
            </w:r>
            <w:r>
              <w:rPr>
                <w:vertAlign w:val="subscript"/>
              </w:rPr>
              <w:t>i</w:t>
            </w:r>
            <w:r>
              <w:t xml:space="preserve"> is the number of supported carriers.</w:t>
            </w:r>
          </w:p>
          <w:p>
            <w:pPr>
              <w:pStyle w:val="197"/>
              <w:numPr>
                <w:ilvl w:val="0"/>
                <w:numId w:val="34"/>
              </w:numPr>
              <w:overflowPunct w:val="0"/>
              <w:autoSpaceDE w:val="0"/>
              <w:autoSpaceDN w:val="0"/>
              <w:adjustRightInd w:val="0"/>
              <w:spacing w:after="0" w:afterAutospacing="0" w:line="276" w:lineRule="auto"/>
              <w:textAlignment w:val="baseline"/>
              <w:rPr>
                <w:sz w:val="22"/>
              </w:rPr>
            </w:pPr>
            <w:r>
              <w:t>Support the following candidate values for Y</w:t>
            </w:r>
          </w:p>
          <w:p>
            <w:pPr>
              <w:pStyle w:val="197"/>
              <w:numPr>
                <w:ilvl w:val="1"/>
                <w:numId w:val="34"/>
              </w:numPr>
              <w:overflowPunct w:val="0"/>
              <w:autoSpaceDE w:val="0"/>
              <w:autoSpaceDN w:val="0"/>
              <w:adjustRightInd w:val="0"/>
              <w:spacing w:after="0" w:afterAutospacing="0" w:line="276" w:lineRule="auto"/>
              <w:textAlignment w:val="baseline"/>
              <w:rPr>
                <w:sz w:val="22"/>
              </w:rPr>
            </w:pPr>
            <w:r>
              <w:t>X</w:t>
            </w:r>
            <w:r>
              <w:rPr>
                <w:vertAlign w:val="subscript"/>
              </w:rPr>
              <w:t>i</w:t>
            </w:r>
            <w:r>
              <w:t xml:space="preserve"> *{4, 8, 16}, where X</w:t>
            </w:r>
            <w:r>
              <w:rPr>
                <w:vertAlign w:val="subscript"/>
              </w:rPr>
              <w:t>i</w:t>
            </w:r>
            <w:r>
              <w:t xml:space="preserve">  is the number of supported carriers.</w:t>
            </w:r>
          </w:p>
          <w:p>
            <w:pPr>
              <w:overflowPunct w:val="0"/>
              <w:autoSpaceDE w:val="0"/>
              <w:autoSpaceDN w:val="0"/>
              <w:adjustRightInd w:val="0"/>
              <w:spacing w:after="180"/>
              <w:textAlignment w:val="baseline"/>
              <w:rPr>
                <w:rFonts w:eastAsia="游明朝"/>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5]</w:t>
            </w:r>
          </w:p>
        </w:tc>
        <w:tc>
          <w:tcPr>
            <w:tcW w:w="1176" w:type="dxa"/>
          </w:tcPr>
          <w:p>
            <w:pPr>
              <w:overflowPunct w:val="0"/>
              <w:autoSpaceDE w:val="0"/>
              <w:autoSpaceDN w:val="0"/>
              <w:adjustRightInd w:val="0"/>
              <w:spacing w:after="0"/>
              <w:textAlignment w:val="baseline"/>
              <w:rPr>
                <w:rFonts w:eastAsia="ＭＳ 明朝"/>
                <w:sz w:val="22"/>
              </w:rPr>
            </w:pPr>
            <w:r>
              <w:rPr>
                <w:rFonts w:ascii="Arial" w:hAnsi="Arial" w:cs="Arial"/>
                <w:sz w:val="16"/>
                <w:szCs w:val="16"/>
              </w:rPr>
              <w:t>vivo</w:t>
            </w:r>
          </w:p>
        </w:tc>
        <w:tc>
          <w:tcPr>
            <w:tcW w:w="20738" w:type="dxa"/>
          </w:tcPr>
          <w:p>
            <w:pPr>
              <w:pStyle w:val="19"/>
              <w:overflowPunct w:val="0"/>
              <w:autoSpaceDE w:val="0"/>
              <w:autoSpaceDN w:val="0"/>
              <w:adjustRightInd w:val="0"/>
              <w:spacing w:before="120"/>
              <w:ind w:left="1440" w:hanging="480"/>
              <w:textAlignment w:val="baseline"/>
              <w:rPr>
                <w:rFonts w:cs="Times"/>
                <w:lang w:eastAsia="ko-KR"/>
              </w:rPr>
            </w:pPr>
            <w:r>
              <w:rPr>
                <w:rFonts w:cs="Times"/>
                <w:lang w:eastAsia="ko-KR"/>
              </w:rPr>
              <w:t>Regarding the prerequisites of 47-v2, similar to the FG 47-v3, additional prerequisites beyond 47-v1 are not necessary. Including additional FG as a prerequisite does not provide additional benefits, while actually increasing the risk of introducing forward compatibility issue. Anyway, removing the FG 15-4 from the prerequisite does not prevent the UE from supporting 15-4 for non-CA case.</w:t>
            </w:r>
          </w:p>
          <w:p>
            <w:pPr>
              <w:pStyle w:val="13"/>
              <w:overflowPunct w:val="0"/>
              <w:autoSpaceDE w:val="0"/>
              <w:autoSpaceDN w:val="0"/>
              <w:adjustRightInd w:val="0"/>
              <w:textAlignment w:val="baseline"/>
              <w:rPr>
                <w:rFonts w:ascii="Times" w:hAnsi="Times" w:eastAsia="Batang" w:cs="Times"/>
                <w:lang w:eastAsia="zh-CN"/>
              </w:rPr>
            </w:pPr>
            <w:bookmarkStart w:id="17" w:name="_Ref149642474"/>
            <w:r>
              <w:rPr>
                <w:rFonts w:ascii="Times" w:hAnsi="Times" w:cs="Times"/>
                <w:i/>
                <w:u w:val="single"/>
              </w:rPr>
              <w:t xml:space="preserve">Proposal </w:t>
            </w:r>
            <w:r>
              <w:rPr>
                <w:rFonts w:ascii="Times" w:hAnsi="Times" w:cs="Times"/>
                <w:i/>
                <w:u w:val="single"/>
              </w:rPr>
              <w:fldChar w:fldCharType="begin"/>
            </w:r>
            <w:r>
              <w:rPr>
                <w:rFonts w:ascii="Times" w:hAnsi="Times" w:cs="Times"/>
                <w:i/>
                <w:u w:val="single"/>
              </w:rPr>
              <w:instrText xml:space="preserve"> SEQ Proposal \* ARABIC </w:instrText>
            </w:r>
            <w:r>
              <w:rPr>
                <w:rFonts w:ascii="Times" w:hAnsi="Times" w:cs="Times"/>
                <w:i/>
                <w:u w:val="single"/>
              </w:rPr>
              <w:fldChar w:fldCharType="separate"/>
            </w:r>
            <w:r>
              <w:rPr>
                <w:rFonts w:ascii="Times" w:hAnsi="Times" w:cs="Times"/>
                <w:i/>
                <w:u w:val="single"/>
              </w:rPr>
              <w:t>7</w:t>
            </w:r>
            <w:r>
              <w:rPr>
                <w:rFonts w:ascii="Times" w:hAnsi="Times" w:cs="Times"/>
                <w:i/>
                <w:u w:val="single"/>
              </w:rPr>
              <w:fldChar w:fldCharType="end"/>
            </w:r>
            <w:r>
              <w:rPr>
                <w:rFonts w:ascii="Times" w:hAnsi="Times" w:cs="Times"/>
                <w:i/>
              </w:rPr>
              <w:t>:</w:t>
            </w:r>
            <w:r>
              <w:rPr>
                <w:rFonts w:ascii="Times" w:hAnsi="Times" w:cs="Times"/>
              </w:rPr>
              <w:t xml:space="preserve"> </w:t>
            </w:r>
            <w:r>
              <w:rPr>
                <w:rFonts w:ascii="Times" w:hAnsi="Times" w:cs="Times"/>
                <w:i/>
                <w:lang w:eastAsia="zh-CN"/>
              </w:rPr>
              <w:t>Additional prerequisite beyond 47-v1 is not necessary for</w:t>
            </w:r>
            <w:r>
              <w:rPr>
                <w:rFonts w:ascii="Times" w:hAnsi="Times" w:cs="Times"/>
              </w:rPr>
              <w:t xml:space="preserve"> </w:t>
            </w:r>
            <w:r>
              <w:rPr>
                <w:rFonts w:ascii="Times" w:hAnsi="Times" w:cs="Times"/>
                <w:i/>
                <w:lang w:eastAsia="zh-CN"/>
              </w:rPr>
              <w:t>FG 47-v2.</w:t>
            </w:r>
            <w:bookmarkEnd w:id="17"/>
          </w:p>
          <w:p>
            <w:pPr>
              <w:pStyle w:val="19"/>
              <w:overflowPunct w:val="0"/>
              <w:autoSpaceDE w:val="0"/>
              <w:autoSpaceDN w:val="0"/>
              <w:adjustRightInd w:val="0"/>
              <w:spacing w:before="120"/>
              <w:ind w:left="1440" w:hanging="480"/>
              <w:textAlignment w:val="baseline"/>
              <w:rPr>
                <w:rFonts w:cs="Times"/>
                <w:lang w:eastAsia="zh-CN"/>
              </w:rPr>
            </w:pPr>
            <w:r>
              <w:rPr>
                <w:rFonts w:cs="Times"/>
                <w:lang w:eastAsia="ko-KR"/>
              </w:rPr>
              <w:t>Regarding 47-v3, one remaining issue is the candidate number of PSFCH transmission and reception, i.e., X and Y</w:t>
            </w:r>
            <w:r>
              <w:rPr>
                <w:rFonts w:cs="Times"/>
                <w:bCs/>
                <w:szCs w:val="20"/>
                <w:lang w:eastAsia="ko-KR"/>
              </w:rPr>
              <w:t>. For the single carrier case, a UE can report up to M={4, 8, 16} PSFCH transmissions and up to N={</w:t>
            </w:r>
            <w:r>
              <w:rPr>
                <w:rFonts w:cs="Times"/>
                <w:color w:val="000000" w:themeColor="text1"/>
                <w14:textFill>
                  <w14:solidFill>
                    <w14:schemeClr w14:val="tx1"/>
                  </w14:solidFill>
                </w14:textFill>
              </w:rPr>
              <w:t xml:space="preserve">5, 15, 25, 32, 35, 45, 50, 64} PSFCH receptions. In the CA case, up to K={2, 3, 4, 5, 6, 7, 8} carriers can be supported. Thus, the </w:t>
            </w:r>
            <w:r>
              <w:rPr>
                <w:rFonts w:cs="Times"/>
                <w:lang w:eastAsia="ko-KR"/>
              </w:rPr>
              <w:t>candidate number of X and Y can be X=K*N, Y=K*M, where the value K is the number of SL carriers that the UE supports.</w:t>
            </w:r>
          </w:p>
          <w:p>
            <w:pPr>
              <w:pStyle w:val="13"/>
              <w:overflowPunct w:val="0"/>
              <w:autoSpaceDE w:val="0"/>
              <w:autoSpaceDN w:val="0"/>
              <w:adjustRightInd w:val="0"/>
              <w:textAlignment w:val="baseline"/>
              <w:rPr>
                <w:rFonts w:ascii="Times" w:hAnsi="Times" w:eastAsia="Batang" w:cs="Times"/>
                <w:lang w:eastAsia="zh-CN"/>
              </w:rPr>
            </w:pPr>
            <w:bookmarkStart w:id="18" w:name="_Ref149641304"/>
            <w:r>
              <w:rPr>
                <w:rFonts w:ascii="Times" w:hAnsi="Times" w:cs="Times"/>
                <w:i/>
                <w:u w:val="single"/>
              </w:rPr>
              <w:t xml:space="preserve">Proposal </w:t>
            </w:r>
            <w:r>
              <w:rPr>
                <w:rFonts w:ascii="Times" w:hAnsi="Times" w:cs="Times"/>
                <w:i/>
                <w:u w:val="single"/>
              </w:rPr>
              <w:fldChar w:fldCharType="begin"/>
            </w:r>
            <w:r>
              <w:rPr>
                <w:rFonts w:ascii="Times" w:hAnsi="Times" w:cs="Times"/>
                <w:i/>
                <w:u w:val="single"/>
              </w:rPr>
              <w:instrText xml:space="preserve"> SEQ Proposal \* ARABIC </w:instrText>
            </w:r>
            <w:r>
              <w:rPr>
                <w:rFonts w:ascii="Times" w:hAnsi="Times" w:cs="Times"/>
                <w:i/>
                <w:u w:val="single"/>
              </w:rPr>
              <w:fldChar w:fldCharType="separate"/>
            </w:r>
            <w:r>
              <w:rPr>
                <w:rFonts w:ascii="Times" w:hAnsi="Times" w:cs="Times"/>
                <w:i/>
                <w:u w:val="single"/>
              </w:rPr>
              <w:t>8</w:t>
            </w:r>
            <w:r>
              <w:rPr>
                <w:rFonts w:ascii="Times" w:hAnsi="Times" w:cs="Times"/>
                <w:i/>
                <w:u w:val="single"/>
              </w:rPr>
              <w:fldChar w:fldCharType="end"/>
            </w:r>
            <w:r>
              <w:rPr>
                <w:rFonts w:ascii="Times" w:hAnsi="Times" w:cs="Times"/>
                <w:i/>
              </w:rPr>
              <w:t>:</w:t>
            </w:r>
            <w:r>
              <w:rPr>
                <w:rFonts w:ascii="Times" w:hAnsi="Times" w:cs="Times"/>
              </w:rPr>
              <w:t xml:space="preserve"> </w:t>
            </w:r>
            <w:r>
              <w:rPr>
                <w:rFonts w:ascii="Times" w:hAnsi="Times" w:cs="Times"/>
                <w:i/>
                <w:lang w:eastAsia="zh-CN"/>
              </w:rPr>
              <w:t>For FG 47-v3, the candidate number of PSFCH receptions X and PSFCH transmission Y can be X=K*N, Y=K*M, where the value K is the number of SL carriers that the UE supports</w:t>
            </w:r>
            <w:r>
              <w:rPr>
                <w:rFonts w:ascii="Times" w:hAnsi="Times" w:cs="Times"/>
                <w:i/>
              </w:rPr>
              <w:t>.</w:t>
            </w:r>
            <w:bookmarkEnd w:id="18"/>
          </w:p>
          <w:p>
            <w:pPr>
              <w:overflowPunct w:val="0"/>
              <w:autoSpaceDE w:val="0"/>
              <w:autoSpaceDN w:val="0"/>
              <w:adjustRightInd w:val="0"/>
              <w:spacing w:after="180"/>
              <w:textAlignment w:val="baseline"/>
              <w:rPr>
                <w:rFonts w:eastAsia="游明朝"/>
                <w:b/>
                <w:bCs/>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6]</w:t>
            </w:r>
          </w:p>
        </w:tc>
        <w:tc>
          <w:tcPr>
            <w:tcW w:w="1176" w:type="dxa"/>
          </w:tcPr>
          <w:p>
            <w:pPr>
              <w:overflowPunct w:val="0"/>
              <w:autoSpaceDE w:val="0"/>
              <w:autoSpaceDN w:val="0"/>
              <w:adjustRightInd w:val="0"/>
              <w:spacing w:after="0"/>
              <w:textAlignment w:val="baseline"/>
              <w:rPr>
                <w:rFonts w:eastAsia="ＭＳ 明朝"/>
                <w:sz w:val="22"/>
              </w:rPr>
            </w:pPr>
            <w:r>
              <w:rPr>
                <w:rFonts w:ascii="Arial" w:hAnsi="Arial" w:cs="Arial"/>
                <w:sz w:val="16"/>
                <w:szCs w:val="16"/>
              </w:rPr>
              <w:t>Apple</w:t>
            </w:r>
          </w:p>
        </w:tc>
        <w:tc>
          <w:tcPr>
            <w:tcW w:w="20738" w:type="dxa"/>
          </w:tcPr>
          <w:p>
            <w:pPr>
              <w:overflowPunct w:val="0"/>
              <w:autoSpaceDE w:val="0"/>
              <w:autoSpaceDN w:val="0"/>
              <w:adjustRightInd w:val="0"/>
              <w:spacing w:after="180"/>
              <w:textAlignment w:val="baseline"/>
              <w:rPr>
                <w:color w:val="000000"/>
              </w:rPr>
            </w:pPr>
            <w:r>
              <w:rPr>
                <w:color w:val="000000"/>
              </w:rPr>
              <w:t xml:space="preserve">FG 47-v2 is based on the UE capability of S-SSB transmissions and receptions on a single carrier. Hence, the prerequisites of this FG should be FG 47-v1 and FG 15-4. </w:t>
            </w:r>
          </w:p>
          <w:p>
            <w:pPr>
              <w:overflowPunct w:val="0"/>
              <w:autoSpaceDE w:val="0"/>
              <w:autoSpaceDN w:val="0"/>
              <w:adjustRightInd w:val="0"/>
              <w:spacing w:after="180"/>
              <w:textAlignment w:val="baseline"/>
              <w:rPr>
                <w:color w:val="000000"/>
              </w:rPr>
            </w:pPr>
          </w:p>
          <w:p>
            <w:pPr>
              <w:overflowPunct w:val="0"/>
              <w:autoSpaceDE w:val="0"/>
              <w:autoSpaceDN w:val="0"/>
              <w:adjustRightInd w:val="0"/>
              <w:spacing w:after="180"/>
              <w:textAlignment w:val="baseline"/>
              <w:rPr>
                <w:i/>
                <w:iCs/>
              </w:rPr>
            </w:pPr>
            <w:r>
              <w:rPr>
                <w:b/>
                <w:bCs/>
                <w:i/>
                <w:iCs/>
                <w:u w:val="single"/>
              </w:rPr>
              <w:t>Proposal 10:</w:t>
            </w:r>
            <w:r>
              <w:rPr>
                <w:i/>
                <w:iCs/>
              </w:rPr>
              <w:t xml:space="preserve"> The prerequisites of FG 47-v2 are FG 47-v1 and FG 15-4. </w:t>
            </w:r>
          </w:p>
          <w:p>
            <w:pPr>
              <w:overflowPunct w:val="0"/>
              <w:autoSpaceDE w:val="0"/>
              <w:autoSpaceDN w:val="0"/>
              <w:adjustRightInd w:val="0"/>
              <w:spacing w:after="180"/>
              <w:textAlignment w:val="baseline"/>
              <w:rPr>
                <w:i/>
                <w:iCs/>
              </w:rPr>
            </w:pPr>
          </w:p>
          <w:p>
            <w:pPr>
              <w:overflowPunct w:val="0"/>
              <w:autoSpaceDE w:val="0"/>
              <w:autoSpaceDN w:val="0"/>
              <w:adjustRightInd w:val="0"/>
              <w:spacing w:after="180"/>
              <w:textAlignment w:val="baseline"/>
              <w:rPr>
                <w:rFonts w:cs="Arial"/>
                <w:szCs w:val="18"/>
              </w:rPr>
            </w:pPr>
            <w:r>
              <w:t xml:space="preserve">In FG 47-v3, UE supports receiving X PSFCH resources in a slot and supports transmitting Y PSFCH resources in a slot. It is open the possible values of X and Y. Considering in FG 15-11, UE supports receiving up to </w:t>
            </w:r>
            <w:r>
              <w:rPr>
                <w:rFonts w:cs="Arial"/>
                <w:szCs w:val="18"/>
              </w:rPr>
              <w:t xml:space="preserve">{5, 15, 25, 32, 35, 45, 50, 64} PSFCH resources in a slot and supports transmitting up to {4, 8, 16} PSFCH resources in a slot, it is natural that X is equal to A*{5, 15, 25, 32, 35, 45, 50, 64} and Y is equal to A*{4, 8, 16}, where A is the number of sidelink carriers supported by UE. </w:t>
            </w:r>
          </w:p>
          <w:p>
            <w:pPr>
              <w:overflowPunct w:val="0"/>
              <w:autoSpaceDE w:val="0"/>
              <w:autoSpaceDN w:val="0"/>
              <w:adjustRightInd w:val="0"/>
              <w:spacing w:after="180"/>
              <w:textAlignment w:val="baseline"/>
              <w:rPr>
                <w:rFonts w:cs="Arial"/>
                <w:szCs w:val="18"/>
              </w:rPr>
            </w:pPr>
          </w:p>
          <w:p>
            <w:pPr>
              <w:overflowPunct w:val="0"/>
              <w:autoSpaceDE w:val="0"/>
              <w:autoSpaceDN w:val="0"/>
              <w:adjustRightInd w:val="0"/>
              <w:spacing w:after="180"/>
              <w:textAlignment w:val="baseline"/>
              <w:rPr>
                <w:rFonts w:cs="Arial"/>
                <w:i/>
                <w:iCs/>
                <w:szCs w:val="18"/>
              </w:rPr>
            </w:pPr>
            <w:r>
              <w:rPr>
                <w:b/>
                <w:bCs/>
                <w:i/>
                <w:iCs/>
                <w:u w:val="single"/>
              </w:rPr>
              <w:t>Proposal 11:</w:t>
            </w:r>
            <w:r>
              <w:rPr>
                <w:i/>
                <w:iCs/>
              </w:rPr>
              <w:t xml:space="preserve"> In FG 47-v3, candidate values for X are A*</w:t>
            </w:r>
            <w:r>
              <w:rPr>
                <w:rFonts w:cs="Arial"/>
                <w:i/>
                <w:iCs/>
                <w:szCs w:val="18"/>
              </w:rPr>
              <w:t xml:space="preserve">{5, 15, 25, 32, 35, 45, 50, 64} and candidate values for Y are A*{4, 8, 16}. </w:t>
            </w:r>
          </w:p>
          <w:p>
            <w:pPr>
              <w:overflowPunct w:val="0"/>
              <w:autoSpaceDE w:val="0"/>
              <w:autoSpaceDN w:val="0"/>
              <w:adjustRightInd w:val="0"/>
              <w:spacing w:after="180"/>
              <w:textAlignment w:val="baseline"/>
              <w:rPr>
                <w:rFonts w:eastAsia="游明朝"/>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7]</w:t>
            </w:r>
          </w:p>
        </w:tc>
        <w:tc>
          <w:tcPr>
            <w:tcW w:w="1176" w:type="dxa"/>
          </w:tcPr>
          <w:p>
            <w:pPr>
              <w:overflowPunct w:val="0"/>
              <w:autoSpaceDE w:val="0"/>
              <w:autoSpaceDN w:val="0"/>
              <w:adjustRightInd w:val="0"/>
              <w:spacing w:after="0"/>
              <w:textAlignment w:val="baseline"/>
              <w:rPr>
                <w:rFonts w:eastAsia="ＭＳ 明朝"/>
                <w:sz w:val="22"/>
              </w:rPr>
            </w:pPr>
            <w:r>
              <w:rPr>
                <w:rFonts w:ascii="Arial" w:hAnsi="Arial" w:cs="Arial"/>
                <w:sz w:val="16"/>
                <w:szCs w:val="16"/>
              </w:rPr>
              <w:t>CATT, CICTCI, CBN</w:t>
            </w:r>
          </w:p>
        </w:tc>
        <w:tc>
          <w:tcPr>
            <w:tcW w:w="20738" w:type="dxa"/>
          </w:tcPr>
          <w:p>
            <w:pPr>
              <w:pStyle w:val="19"/>
              <w:overflowPunct w:val="0"/>
              <w:autoSpaceDE w:val="0"/>
              <w:autoSpaceDN w:val="0"/>
              <w:adjustRightInd w:val="0"/>
              <w:ind w:left="1260" w:hanging="420"/>
              <w:textAlignment w:val="baseline"/>
              <w:rPr>
                <w:rFonts w:cs="Times New Roman"/>
                <w:lang w:eastAsia="zh-CN"/>
              </w:rPr>
            </w:pPr>
            <w:r>
              <w:rPr>
                <w:rFonts w:cs="Times New Roman"/>
                <w:lang w:eastAsia="zh-CN"/>
              </w:rPr>
              <w:t xml:space="preserve">In SL-CA, there is a remaining issue on determining the candidate values of X and Y for PSFCH reception and transmission in FG47-v3(PSFCH for SL-CA). In RAN1#116bis meeting, some companies think that the legacy RF chain can be reused to support the SL-CA operation for PSFCH transmission and reception. we think this is valid point, therefore we agree that legacy values should be support in UE capability. Additionally, since SL-CA will introduce more PSSCH transmission, and lead to more PSFCH transmission/reception than that in singe carrier operation. Therefore, it is preferred to introduce additional candidate values of X and Y for PSFCH transmission </w:t>
            </w:r>
            <w:r>
              <w:rPr>
                <w:rFonts w:hint="eastAsia" w:cs="Times New Roman"/>
                <w:lang w:eastAsia="zh-CN"/>
              </w:rPr>
              <w:t>and</w:t>
            </w:r>
            <w:r>
              <w:rPr>
                <w:rFonts w:cs="Times New Roman"/>
                <w:lang w:eastAsia="zh-CN"/>
              </w:rPr>
              <w:t xml:space="preserve"> reception besides the legacy candidate values in FG15-11. </w:t>
            </w:r>
          </w:p>
          <w:p>
            <w:pPr>
              <w:pStyle w:val="19"/>
              <w:widowControl/>
              <w:numPr>
                <w:ilvl w:val="0"/>
                <w:numId w:val="35"/>
              </w:numPr>
              <w:overflowPunct w:val="0"/>
              <w:autoSpaceDE w:val="0"/>
              <w:autoSpaceDN w:val="0"/>
              <w:adjustRightInd w:val="0"/>
              <w:ind w:left="1260" w:hanging="420"/>
              <w:textAlignment w:val="baseline"/>
              <w:rPr>
                <w:rFonts w:cs="Times New Roman"/>
                <w:lang w:eastAsia="zh-CN"/>
              </w:rPr>
            </w:pPr>
            <w:r>
              <w:rPr>
                <w:rFonts w:cs="Times New Roman"/>
                <w:lang w:eastAsia="zh-CN"/>
              </w:rPr>
              <w:t xml:space="preserve">Candidate values for X are {5, 15, 25, 32, 35, 45, 50, 64, </w:t>
            </w:r>
            <w:r>
              <w:rPr>
                <w:rFonts w:cs="Times New Roman"/>
                <w:color w:val="C00000"/>
                <w:lang w:eastAsia="zh-CN"/>
              </w:rPr>
              <w:t>100, 128</w:t>
            </w:r>
            <w:r>
              <w:rPr>
                <w:rFonts w:cs="Times New Roman"/>
                <w:lang w:eastAsia="zh-CN"/>
              </w:rPr>
              <w:t>}</w:t>
            </w:r>
          </w:p>
          <w:p>
            <w:pPr>
              <w:pStyle w:val="19"/>
              <w:widowControl/>
              <w:numPr>
                <w:ilvl w:val="0"/>
                <w:numId w:val="35"/>
              </w:numPr>
              <w:overflowPunct w:val="0"/>
              <w:autoSpaceDE w:val="0"/>
              <w:autoSpaceDN w:val="0"/>
              <w:adjustRightInd w:val="0"/>
              <w:ind w:left="1260" w:hanging="420"/>
              <w:textAlignment w:val="baseline"/>
              <w:rPr>
                <w:rFonts w:cs="Times New Roman"/>
                <w:lang w:eastAsia="zh-CN"/>
              </w:rPr>
            </w:pPr>
            <w:r>
              <w:rPr>
                <w:rFonts w:cs="Times New Roman"/>
                <w:lang w:eastAsia="zh-CN"/>
              </w:rPr>
              <w:t xml:space="preserve">Candidate values for Y are {4, 8, 16, </w:t>
            </w:r>
            <w:r>
              <w:rPr>
                <w:rFonts w:cs="Times New Roman"/>
                <w:color w:val="C00000"/>
                <w:lang w:eastAsia="zh-CN"/>
              </w:rPr>
              <w:t>32, 64</w:t>
            </w:r>
            <w:r>
              <w:rPr>
                <w:rFonts w:cs="Times New Roman"/>
                <w:lang w:eastAsia="zh-CN"/>
              </w:rPr>
              <w:t>}</w:t>
            </w:r>
          </w:p>
          <w:p>
            <w:pPr>
              <w:pStyle w:val="19"/>
              <w:overflowPunct w:val="0"/>
              <w:autoSpaceDE w:val="0"/>
              <w:autoSpaceDN w:val="0"/>
              <w:adjustRightInd w:val="0"/>
              <w:ind w:left="1260" w:hanging="420"/>
              <w:textAlignment w:val="baseline"/>
              <w:rPr>
                <w:rFonts w:cs="Times New Roman"/>
                <w:lang w:eastAsia="zh-CN"/>
              </w:rPr>
            </w:pPr>
          </w:p>
          <w:p>
            <w:pPr>
              <w:pStyle w:val="19"/>
              <w:overflowPunct w:val="0"/>
              <w:autoSpaceDE w:val="0"/>
              <w:autoSpaceDN w:val="0"/>
              <w:adjustRightInd w:val="0"/>
              <w:ind w:left="1262" w:hanging="422"/>
              <w:textAlignment w:val="baseline"/>
              <w:rPr>
                <w:rFonts w:cs="Times New Roman"/>
                <w:b/>
                <w:bCs/>
                <w:i/>
                <w:iCs/>
                <w:lang w:eastAsia="zh-CN"/>
              </w:rPr>
            </w:pPr>
            <w:r>
              <w:rPr>
                <w:rFonts w:hint="eastAsia" w:cs="Times New Roman"/>
                <w:b/>
                <w:bCs/>
                <w:i/>
                <w:iCs/>
                <w:lang w:eastAsia="zh-CN"/>
              </w:rPr>
              <w:t>P</w:t>
            </w:r>
            <w:r>
              <w:rPr>
                <w:rFonts w:cs="Times New Roman"/>
                <w:b/>
                <w:bCs/>
                <w:i/>
                <w:iCs/>
                <w:lang w:eastAsia="zh-CN"/>
              </w:rPr>
              <w:t>roposal 1: Regarding the candidate values of X and Y for PSFCH reception and transmission in FG47-v3(PSFCH for SL CA)</w:t>
            </w:r>
          </w:p>
          <w:p>
            <w:pPr>
              <w:pStyle w:val="19"/>
              <w:widowControl/>
              <w:numPr>
                <w:ilvl w:val="0"/>
                <w:numId w:val="35"/>
              </w:numPr>
              <w:overflowPunct w:val="0"/>
              <w:autoSpaceDE w:val="0"/>
              <w:autoSpaceDN w:val="0"/>
              <w:adjustRightInd w:val="0"/>
              <w:ind w:left="1262" w:hanging="422"/>
              <w:textAlignment w:val="baseline"/>
              <w:rPr>
                <w:rFonts w:cs="Times New Roman"/>
                <w:b/>
                <w:bCs/>
                <w:i/>
                <w:iCs/>
                <w:lang w:eastAsia="zh-CN"/>
              </w:rPr>
            </w:pPr>
            <w:r>
              <w:rPr>
                <w:rFonts w:cs="Times New Roman"/>
                <w:b/>
                <w:bCs/>
                <w:i/>
                <w:iCs/>
                <w:lang w:eastAsia="zh-CN"/>
              </w:rPr>
              <w:t>It is preferred to introduce additional candidate values of X and Y for PSFCH transmission and reception besides the legacy candidate values in FG15-11.</w:t>
            </w:r>
          </w:p>
          <w:p>
            <w:pPr>
              <w:pStyle w:val="19"/>
              <w:widowControl/>
              <w:numPr>
                <w:ilvl w:val="1"/>
                <w:numId w:val="35"/>
              </w:numPr>
              <w:overflowPunct w:val="0"/>
              <w:autoSpaceDE w:val="0"/>
              <w:autoSpaceDN w:val="0"/>
              <w:adjustRightInd w:val="0"/>
              <w:ind w:left="1262" w:hanging="422"/>
              <w:textAlignment w:val="baseline"/>
              <w:rPr>
                <w:rFonts w:cs="Times New Roman"/>
                <w:b/>
                <w:bCs/>
                <w:i/>
                <w:iCs/>
                <w:lang w:eastAsia="zh-CN"/>
              </w:rPr>
            </w:pPr>
            <w:r>
              <w:rPr>
                <w:rFonts w:cs="Times New Roman"/>
                <w:b/>
                <w:bCs/>
                <w:i/>
                <w:iCs/>
                <w:lang w:eastAsia="zh-CN"/>
              </w:rPr>
              <w:t xml:space="preserve">Candidate values for X are {5, 15, 25, 32, 35, 45, 50, 64, </w:t>
            </w:r>
            <w:r>
              <w:rPr>
                <w:rFonts w:cs="Times New Roman"/>
                <w:b/>
                <w:bCs/>
                <w:i/>
                <w:iCs/>
                <w:color w:val="C00000"/>
                <w:lang w:eastAsia="zh-CN"/>
              </w:rPr>
              <w:t>100, 128</w:t>
            </w:r>
            <w:r>
              <w:rPr>
                <w:rFonts w:cs="Times New Roman"/>
                <w:b/>
                <w:bCs/>
                <w:i/>
                <w:iCs/>
                <w:lang w:eastAsia="zh-CN"/>
              </w:rPr>
              <w:t>}</w:t>
            </w:r>
          </w:p>
          <w:p>
            <w:pPr>
              <w:pStyle w:val="19"/>
              <w:widowControl/>
              <w:numPr>
                <w:ilvl w:val="1"/>
                <w:numId w:val="35"/>
              </w:numPr>
              <w:overflowPunct w:val="0"/>
              <w:autoSpaceDE w:val="0"/>
              <w:autoSpaceDN w:val="0"/>
              <w:adjustRightInd w:val="0"/>
              <w:ind w:left="1262" w:hanging="422"/>
              <w:textAlignment w:val="baseline"/>
              <w:rPr>
                <w:rFonts w:cs="Times New Roman"/>
                <w:b/>
                <w:bCs/>
                <w:i/>
                <w:iCs/>
                <w:lang w:eastAsia="zh-CN"/>
              </w:rPr>
            </w:pPr>
            <w:r>
              <w:rPr>
                <w:rFonts w:cs="Times New Roman"/>
                <w:b/>
                <w:bCs/>
                <w:i/>
                <w:iCs/>
                <w:lang w:eastAsia="zh-CN"/>
              </w:rPr>
              <w:t xml:space="preserve">Candidate values for Y are {4, 8, 16, </w:t>
            </w:r>
            <w:r>
              <w:rPr>
                <w:rFonts w:cs="Times New Roman"/>
                <w:b/>
                <w:bCs/>
                <w:i/>
                <w:iCs/>
                <w:color w:val="C00000"/>
                <w:lang w:eastAsia="zh-CN"/>
              </w:rPr>
              <w:t>32, 64</w:t>
            </w:r>
            <w:r>
              <w:rPr>
                <w:rFonts w:cs="Times New Roman"/>
                <w:b/>
                <w:bCs/>
                <w:i/>
                <w:iCs/>
                <w:lang w:eastAsia="zh-CN"/>
              </w:rPr>
              <w:t>}</w:t>
            </w:r>
          </w:p>
          <w:p>
            <w:pPr>
              <w:overflowPunct w:val="0"/>
              <w:autoSpaceDE w:val="0"/>
              <w:autoSpaceDN w:val="0"/>
              <w:adjustRightInd w:val="0"/>
              <w:spacing w:after="180"/>
              <w:textAlignment w:val="baseline"/>
              <w:rPr>
                <w:rFonts w:eastAsia="游明朝"/>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8]</w:t>
            </w:r>
          </w:p>
        </w:tc>
        <w:tc>
          <w:tcPr>
            <w:tcW w:w="1176" w:type="dxa"/>
          </w:tcPr>
          <w:p>
            <w:pPr>
              <w:overflowPunct w:val="0"/>
              <w:autoSpaceDE w:val="0"/>
              <w:autoSpaceDN w:val="0"/>
              <w:adjustRightInd w:val="0"/>
              <w:spacing w:after="0"/>
              <w:textAlignment w:val="baseline"/>
              <w:rPr>
                <w:rFonts w:eastAsia="ＭＳ 明朝"/>
                <w:sz w:val="22"/>
              </w:rPr>
            </w:pPr>
            <w:r>
              <w:rPr>
                <w:rFonts w:ascii="Arial" w:hAnsi="Arial" w:cs="Arial"/>
                <w:sz w:val="16"/>
                <w:szCs w:val="16"/>
              </w:rPr>
              <w:t>Nokia</w:t>
            </w:r>
          </w:p>
        </w:tc>
        <w:tc>
          <w:tcPr>
            <w:tcW w:w="20738" w:type="dxa"/>
          </w:tcPr>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550"/>
              <w:gridCol w:w="1812"/>
              <w:gridCol w:w="6205"/>
              <w:gridCol w:w="222"/>
              <w:gridCol w:w="510"/>
              <w:gridCol w:w="447"/>
              <w:gridCol w:w="222"/>
              <w:gridCol w:w="743"/>
              <w:gridCol w:w="517"/>
              <w:gridCol w:w="517"/>
              <w:gridCol w:w="222"/>
              <w:gridCol w:w="5697"/>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highlight w:val="yellow"/>
                      <w:lang w:eastAsia="ja-JP"/>
                    </w:rPr>
                  </w:pPr>
                  <w:r>
                    <w:rPr>
                      <w:rFonts w:eastAsia="ＭＳ 明朝"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highlight w:val="yellow"/>
                      <w:lang w:eastAsia="ja-JP"/>
                    </w:rPr>
                  </w:pPr>
                  <w:r>
                    <w:rPr>
                      <w:rFonts w:eastAsia="ＭＳ 明朝" w:asciiTheme="majorHAnsi" w:hAnsiTheme="majorHAnsi" w:cstheme="majorHAnsi"/>
                      <w:szCs w:val="18"/>
                      <w:lang w:eastAsia="ja-JP"/>
                    </w:rPr>
                    <w:t>47-v2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highlight w:val="yellow"/>
                      <w:lang w:eastAsia="ja-JP"/>
                    </w:rPr>
                  </w:pPr>
                  <w:r>
                    <w:rPr>
                      <w:rFonts w:eastAsia="Malgun Gothic" w:asciiTheme="majorHAnsi" w:hAnsiTheme="majorHAnsi" w:cstheme="majorHAnsi"/>
                      <w:szCs w:val="18"/>
                      <w:lang w:eastAsia="ko-KR"/>
                    </w:rPr>
                    <w:t>Synchronization for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pPr>
                    <w:rPr>
                      <w:rFonts w:asciiTheme="majorHAnsi" w:hAnsiTheme="majorHAnsi" w:cstheme="majorHAnsi"/>
                      <w:sz w:val="18"/>
                      <w:szCs w:val="18"/>
                    </w:rPr>
                  </w:pPr>
                </w:p>
                <w:p>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pPr>
                    <w:rPr>
                      <w:rFonts w:asciiTheme="majorHAnsi" w:hAnsiTheme="majorHAnsi" w:cstheme="majorHAnsi"/>
                      <w:sz w:val="18"/>
                      <w:szCs w:val="18"/>
                    </w:rPr>
                  </w:pPr>
                </w:p>
                <w:p>
                  <w:pPr>
                    <w:rPr>
                      <w:rFonts w:ascii="Arial" w:hAnsi="Arial" w:cs="Arial"/>
                      <w:sz w:val="18"/>
                      <w:szCs w:val="18"/>
                      <w:highlight w:val="yellow"/>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highlight w:val="yellow"/>
                      <w:lang w:eastAsia="ja-JP"/>
                    </w:rPr>
                  </w:pPr>
                  <w:del w:id="42" w:author="Kevin Wanuga (Nokia)" w:date="2024-05-05T20:47:00Z">
                    <w:r>
                      <w:rPr>
                        <w:rFonts w:eastAsia="ＭＳ 明朝" w:asciiTheme="majorHAnsi" w:hAnsiTheme="majorHAnsi" w:cstheme="majorHAnsi"/>
                        <w:szCs w:val="18"/>
                        <w:lang w:eastAsia="ja-JP"/>
                      </w:rPr>
                      <w:delText>47-v1, [</w:delText>
                    </w:r>
                  </w:del>
                  <w:del w:id="43" w:author="Kevin Wanuga (Nokia)" w:date="2024-05-05T20:47:00Z">
                    <w:r>
                      <w:rPr>
                        <w:rFonts w:asciiTheme="majorHAnsi" w:hAnsiTheme="majorHAnsi" w:cstheme="majorHAnsi"/>
                        <w:szCs w:val="18"/>
                      </w:rPr>
                      <w:delText>15-4</w:delText>
                    </w:r>
                  </w:del>
                  <w:del w:id="44" w:author="Kevin Wanuga (Nokia)" w:date="2024-05-05T20:47:00Z">
                    <w:r>
                      <w:rPr>
                        <w:rFonts w:eastAsia="ＭＳ 明朝" w:asciiTheme="majorHAnsi" w:hAnsiTheme="majorHAnsi" w:cstheme="majorHAnsi"/>
                        <w:szCs w:val="18"/>
                        <w:lang w:eastAsia="ja-JP"/>
                      </w:rPr>
                      <w:delText>]</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heme="majorHAnsi" w:hAnsiTheme="majorHAnsi" w:cstheme="majorHAnsi"/>
                      <w:sz w:val="18"/>
                      <w:szCs w:val="18"/>
                      <w:highlight w:val="yellow"/>
                    </w:rPr>
                  </w:pPr>
                  <w:r>
                    <w:rPr>
                      <w:rFonts w:asciiTheme="majorHAnsi" w:hAnsiTheme="majorHAnsi" w:cstheme="majorHAnsi"/>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highlight w:val="yellow"/>
                      <w:lang w:eastAsia="ja-JP"/>
                    </w:rPr>
                  </w:pPr>
                  <w:r>
                    <w:rPr>
                      <w:rFonts w:eastAsia="ＭＳ 明朝" w:asciiTheme="majorHAnsi" w:hAnsiTheme="majorHAnsi" w:cstheme="majorHAnsi"/>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highlight w:val="yellow"/>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highlight w:val="yellow"/>
                      <w:lang w:eastAsia="ja-JP"/>
                    </w:rPr>
                  </w:pPr>
                  <w:r>
                    <w:rPr>
                      <w:rFonts w:asciiTheme="majorHAnsi" w:hAnsiTheme="majorHAnsi" w:cstheme="majorHAnsi"/>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highlight w:val="yellow"/>
                      <w:lang w:eastAsia="ja-JP"/>
                    </w:rPr>
                  </w:pPr>
                  <w:r>
                    <w:rPr>
                      <w:rFonts w:eastAsia="ＭＳ 明朝"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highlight w:val="yellow"/>
                      <w:lang w:eastAsia="ja-JP"/>
                    </w:rPr>
                  </w:pPr>
                  <w:r>
                    <w:rPr>
                      <w:rFonts w:eastAsia="ＭＳ 明朝"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highlight w:val="yellow"/>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Note: Option of UE selection of one selected SL synchronization carrier with the same sync reference from Set-B is not based on limited Tx capability</w:t>
                  </w:r>
                </w:p>
                <w:p>
                  <w:pPr>
                    <w:pStyle w:val="115"/>
                    <w:rPr>
                      <w:rFonts w:eastAsia="ＭＳ 明朝" w:asciiTheme="majorHAnsi" w:hAnsiTheme="majorHAnsi" w:cstheme="majorHAnsi"/>
                      <w:szCs w:val="18"/>
                      <w:lang w:eastAsia="ja-JP"/>
                    </w:rPr>
                  </w:pPr>
                </w:p>
                <w:p>
                  <w:pPr>
                    <w:pStyle w:val="115"/>
                    <w:keepNext w:val="0"/>
                    <w:keepLines w:val="0"/>
                    <w:rPr>
                      <w:rFonts w:asciiTheme="majorHAnsi" w:hAnsiTheme="majorHAnsi" w:cstheme="majorHAnsi"/>
                      <w:szCs w:val="18"/>
                      <w:highlight w:val="yellow"/>
                      <w:lang w:eastAsia="ja-JP"/>
                    </w:rPr>
                  </w:pPr>
                  <w:r>
                    <w:rPr>
                      <w:rFonts w:eastAsia="ＭＳ 明朝" w:asciiTheme="majorHAnsi"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line="259" w:lineRule="auto"/>
                    <w:rPr>
                      <w:rFonts w:ascii="Arial" w:hAnsi="Arial" w:eastAsia="ＭＳ 明朝" w:cs="Arial"/>
                      <w:sz w:val="18"/>
                      <w:szCs w:val="18"/>
                      <w:highlight w:val="yellow"/>
                    </w:rPr>
                  </w:pPr>
                  <w:r>
                    <w:rPr>
                      <w:rFonts w:eastAsia="ＭＳ 明朝" w:asciiTheme="majorHAnsi" w:hAnsiTheme="majorHAnsi" w:cstheme="majorHAnsi"/>
                      <w:sz w:val="18"/>
                      <w:szCs w:val="18"/>
                    </w:rPr>
                    <w:t>Optional with capability signalling</w:t>
                  </w:r>
                </w:p>
              </w:tc>
            </w:tr>
          </w:tbl>
          <w:p>
            <w:pPr>
              <w:overflowPunct w:val="0"/>
              <w:autoSpaceDE w:val="0"/>
              <w:autoSpaceDN w:val="0"/>
              <w:adjustRightInd w:val="0"/>
              <w:spacing w:after="180"/>
              <w:textAlignment w:val="baseline"/>
              <w:rPr>
                <w:rFonts w:eastAsia="游明朝"/>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9]</w:t>
            </w:r>
          </w:p>
        </w:tc>
        <w:tc>
          <w:tcPr>
            <w:tcW w:w="1176" w:type="dxa"/>
          </w:tcPr>
          <w:p>
            <w:pPr>
              <w:overflowPunct w:val="0"/>
              <w:autoSpaceDE w:val="0"/>
              <w:autoSpaceDN w:val="0"/>
              <w:adjustRightInd w:val="0"/>
              <w:spacing w:after="0"/>
              <w:textAlignment w:val="baseline"/>
              <w:rPr>
                <w:rFonts w:ascii="Arial" w:hAnsi="Arial" w:eastAsia="MS PGothic" w:cs="Arial"/>
                <w:sz w:val="16"/>
                <w:szCs w:val="16"/>
              </w:rPr>
            </w:pPr>
            <w:r>
              <w:rPr>
                <w:rFonts w:ascii="Arial" w:hAnsi="Arial" w:cs="Arial"/>
                <w:sz w:val="16"/>
                <w:szCs w:val="16"/>
              </w:rPr>
              <w:t>OPPO, Huawei, HiSilicon, LG Electronics</w:t>
            </w:r>
          </w:p>
        </w:tc>
        <w:tc>
          <w:tcPr>
            <w:tcW w:w="20738" w:type="dxa"/>
          </w:tcPr>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46"/>
              <w:gridCol w:w="1795"/>
              <w:gridCol w:w="5949"/>
              <w:gridCol w:w="780"/>
              <w:gridCol w:w="510"/>
              <w:gridCol w:w="447"/>
              <w:gridCol w:w="222"/>
              <w:gridCol w:w="736"/>
              <w:gridCol w:w="517"/>
              <w:gridCol w:w="517"/>
              <w:gridCol w:w="222"/>
              <w:gridCol w:w="5468"/>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47-v2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游明朝" w:asciiTheme="majorHAnsi" w:hAnsiTheme="majorHAnsi" w:cstheme="majorHAnsi"/>
                      <w:szCs w:val="18"/>
                      <w:lang w:eastAsia="ja-JP"/>
                    </w:rPr>
                  </w:pPr>
                  <w:r>
                    <w:rPr>
                      <w:rFonts w:eastAsia="Malgun Gothic" w:asciiTheme="majorHAnsi" w:hAnsiTheme="majorHAnsi" w:cstheme="majorHAnsi"/>
                      <w:szCs w:val="18"/>
                      <w:lang w:eastAsia="ko-KR"/>
                    </w:rPr>
                    <w:t>Synchronization for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pPr>
                    <w:rPr>
                      <w:rFonts w:asciiTheme="majorHAnsi" w:hAnsiTheme="majorHAnsi" w:cstheme="majorHAnsi"/>
                      <w:sz w:val="18"/>
                      <w:szCs w:val="18"/>
                    </w:rPr>
                  </w:pPr>
                </w:p>
                <w:p>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pPr>
                    <w:rPr>
                      <w:rFonts w:asciiTheme="majorHAnsi" w:hAnsiTheme="majorHAnsi" w:cstheme="majorHAnsi"/>
                      <w:sz w:val="18"/>
                      <w:szCs w:val="18"/>
                    </w:rPr>
                  </w:pPr>
                </w:p>
                <w:p>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asciiTheme="majorHAnsi" w:hAnsiTheme="majorHAnsi" w:cstheme="majorHAnsi"/>
                      <w:szCs w:val="18"/>
                      <w:highlight w:val="yellow"/>
                      <w:lang w:eastAsia="ja-JP"/>
                    </w:rPr>
                  </w:pPr>
                  <w:r>
                    <w:rPr>
                      <w:rFonts w:eastAsia="ＭＳ 明朝" w:asciiTheme="majorHAnsi" w:hAnsiTheme="majorHAnsi" w:cstheme="majorHAnsi"/>
                      <w:szCs w:val="18"/>
                      <w:lang w:eastAsia="ja-JP"/>
                    </w:rPr>
                    <w:t xml:space="preserve">47-v1, </w:t>
                  </w:r>
                  <w:r>
                    <w:rPr>
                      <w:rFonts w:eastAsia="ＭＳ 明朝" w:asciiTheme="majorHAnsi" w:hAnsiTheme="majorHAnsi" w:cstheme="majorHAnsi"/>
                      <w:strike/>
                      <w:color w:val="FF0000"/>
                      <w:szCs w:val="18"/>
                      <w:lang w:eastAsia="ja-JP"/>
                    </w:rPr>
                    <w:t>[</w:t>
                  </w:r>
                  <w:r>
                    <w:rPr>
                      <w:rFonts w:asciiTheme="majorHAnsi" w:hAnsiTheme="majorHAnsi" w:cstheme="majorHAnsi"/>
                      <w:szCs w:val="18"/>
                    </w:rPr>
                    <w:t>15-4</w:t>
                  </w:r>
                  <w:r>
                    <w:rPr>
                      <w:rFonts w:eastAsia="ＭＳ 明朝" w:asciiTheme="majorHAnsi" w:hAnsiTheme="majorHAnsi" w:cstheme="majorHAnsi"/>
                      <w:strike/>
                      <w:color w:val="FF0000"/>
                      <w:szCs w:val="18"/>
                      <w:lang w:eastAsia="ja-JP"/>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asciiTheme="majorHAnsi" w:hAnsiTheme="majorHAnsi" w:cstheme="majorHAnsi"/>
                      <w:sz w:val="18"/>
                      <w:szCs w:val="18"/>
                      <w:lang w:eastAsia="zh-CN"/>
                    </w:rPr>
                  </w:pPr>
                  <w:r>
                    <w:rPr>
                      <w:rFonts w:eastAsia="宋体" w:asciiTheme="majorHAnsi" w:hAnsiTheme="majorHAnsi" w:cstheme="majorHAnsi"/>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asciiTheme="majorHAnsi" w:hAnsiTheme="majorHAnsi" w:cstheme="majorHAnsi"/>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Note: Option of UE selection of one selected SL synchronization carrier with the same sync reference from Set-B is not based on limited Tx capability</w:t>
                  </w:r>
                </w:p>
                <w:p>
                  <w:pPr>
                    <w:pStyle w:val="115"/>
                    <w:rPr>
                      <w:rFonts w:eastAsia="ＭＳ 明朝" w:asciiTheme="majorHAnsi" w:hAnsiTheme="majorHAnsi" w:cstheme="majorHAnsi"/>
                      <w:szCs w:val="18"/>
                      <w:lang w:eastAsia="ja-JP"/>
                    </w:rPr>
                  </w:pPr>
                </w:p>
                <w:p>
                  <w:pPr>
                    <w:pStyle w:val="115"/>
                    <w:rPr>
                      <w:rFonts w:eastAsia="ＭＳ 明朝" w:asciiTheme="majorHAnsi" w:hAnsiTheme="majorHAnsi" w:cstheme="majorHAnsi"/>
                      <w:szCs w:val="18"/>
                      <w:highlight w:val="yellow"/>
                      <w:lang w:eastAsia="ja-JP"/>
                    </w:rPr>
                  </w:pPr>
                  <w:r>
                    <w:rPr>
                      <w:rFonts w:eastAsia="ＭＳ 明朝" w:asciiTheme="majorHAnsi"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ＭＳ 明朝" w:asciiTheme="majorHAnsi" w:hAnsiTheme="majorHAnsi" w:cstheme="majorHAnsi"/>
                      <w:sz w:val="18"/>
                      <w:szCs w:val="18"/>
                    </w:rPr>
                  </w:pPr>
                  <w:r>
                    <w:rPr>
                      <w:rFonts w:eastAsia="ＭＳ 明朝" w:asciiTheme="majorHAnsi" w:hAnsiTheme="majorHAnsi" w:cstheme="majorHAnsi"/>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47-v3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游明朝" w:asciiTheme="majorHAnsi" w:hAnsiTheme="majorHAnsi" w:cstheme="majorHAnsi"/>
                      <w:szCs w:val="18"/>
                      <w:lang w:eastAsia="ja-JP"/>
                    </w:rPr>
                  </w:pPr>
                  <w:r>
                    <w:rPr>
                      <w:rFonts w:asciiTheme="majorHAnsi" w:hAnsiTheme="majorHAnsi" w:cstheme="majorHAnsi"/>
                      <w:szCs w:val="18"/>
                    </w:rPr>
                    <w:t>PSFCH for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pPr>
                    <w:pStyle w:val="96"/>
                    <w:widowControl/>
                    <w:numPr>
                      <w:ilvl w:val="0"/>
                      <w:numId w:val="33"/>
                    </w:numPr>
                    <w:ind w:leftChars="0"/>
                    <w:jc w:val="left"/>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pPr>
                    <w:pStyle w:val="96"/>
                    <w:widowControl/>
                    <w:numPr>
                      <w:ilvl w:val="0"/>
                      <w:numId w:val="33"/>
                    </w:numPr>
                    <w:ind w:leftChars="0"/>
                    <w:jc w:val="left"/>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highlight w:val="yellow"/>
                      <w:lang w:eastAsia="ja-JP"/>
                    </w:rPr>
                  </w:pPr>
                  <w:r>
                    <w:rPr>
                      <w:rFonts w:eastAsia="宋体" w:asciiTheme="majorHAnsi" w:hAnsiTheme="majorHAnsi" w:cstheme="majorHAnsi"/>
                      <w:szCs w:val="18"/>
                      <w:lang w:eastAsia="zh-CN"/>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asciiTheme="majorHAnsi" w:hAnsiTheme="majorHAnsi" w:cstheme="majorHAnsi"/>
                      <w:sz w:val="18"/>
                      <w:szCs w:val="18"/>
                      <w:lang w:eastAsia="zh-CN"/>
                    </w:rPr>
                  </w:pPr>
                  <w:r>
                    <w:rPr>
                      <w:rFonts w:eastAsia="宋体" w:asciiTheme="majorHAnsi" w:hAnsiTheme="majorHAnsi" w:cstheme="majorHAnsi"/>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asciiTheme="majorHAnsi" w:hAnsiTheme="majorHAnsi" w:cstheme="majorHAnsi"/>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sz w:val="18"/>
                      <w:szCs w:val="18"/>
                    </w:rPr>
                  </w:pPr>
                  <w:r>
                    <w:rPr>
                      <w:rFonts w:asciiTheme="majorHAnsi" w:hAnsiTheme="majorHAnsi" w:cstheme="majorHAnsi"/>
                      <w:sz w:val="18"/>
                      <w:szCs w:val="18"/>
                    </w:rPr>
                    <w:t>Candidate values for X are {</w:t>
                  </w:r>
                  <w:r>
                    <w:rPr>
                      <w:rFonts w:asciiTheme="majorHAnsi" w:hAnsiTheme="majorHAnsi" w:cstheme="majorHAnsi"/>
                      <w:color w:val="FF0000"/>
                      <w:sz w:val="18"/>
                      <w:szCs w:val="18"/>
                      <w:highlight w:val="yellow"/>
                    </w:rPr>
                    <w:t>5, 15, 25, 32, 35, 45, 50, 64, 128</w:t>
                  </w:r>
                  <w:r>
                    <w:rPr>
                      <w:rFonts w:asciiTheme="majorHAnsi" w:hAnsiTheme="majorHAnsi" w:cstheme="majorHAnsi"/>
                      <w:strike/>
                      <w:color w:val="FF0000"/>
                      <w:sz w:val="18"/>
                      <w:szCs w:val="18"/>
                      <w:highlight w:val="yellow"/>
                    </w:rPr>
                    <w:t>FFS</w:t>
                  </w:r>
                  <w:r>
                    <w:rPr>
                      <w:rFonts w:asciiTheme="majorHAnsi" w:hAnsiTheme="majorHAnsi" w:cstheme="majorHAnsi"/>
                      <w:sz w:val="18"/>
                      <w:szCs w:val="18"/>
                    </w:rPr>
                    <w:t>}</w:t>
                  </w:r>
                </w:p>
                <w:p>
                  <w:pPr>
                    <w:rPr>
                      <w:rFonts w:asciiTheme="majorHAnsi" w:hAnsiTheme="majorHAnsi" w:cstheme="majorHAnsi"/>
                      <w:sz w:val="18"/>
                      <w:szCs w:val="18"/>
                    </w:rPr>
                  </w:pPr>
                </w:p>
                <w:p>
                  <w:pPr>
                    <w:pStyle w:val="115"/>
                    <w:rPr>
                      <w:rFonts w:asciiTheme="majorHAnsi" w:hAnsiTheme="majorHAnsi" w:cstheme="majorHAnsi"/>
                      <w:szCs w:val="18"/>
                    </w:rPr>
                  </w:pPr>
                  <w:r>
                    <w:rPr>
                      <w:rFonts w:asciiTheme="majorHAnsi" w:hAnsiTheme="majorHAnsi" w:cstheme="majorHAnsi"/>
                      <w:szCs w:val="18"/>
                    </w:rPr>
                    <w:t>Candidate values for Y are {</w:t>
                  </w:r>
                  <w:r>
                    <w:rPr>
                      <w:rFonts w:asciiTheme="majorHAnsi" w:hAnsiTheme="majorHAnsi" w:cstheme="majorHAnsi"/>
                      <w:color w:val="FF0000"/>
                      <w:szCs w:val="18"/>
                      <w:highlight w:val="yellow"/>
                    </w:rPr>
                    <w:t>4, 8, 16, 32</w:t>
                  </w:r>
                  <w:r>
                    <w:rPr>
                      <w:rFonts w:asciiTheme="majorHAnsi" w:hAnsiTheme="majorHAnsi" w:cstheme="majorHAnsi"/>
                      <w:strike/>
                      <w:color w:val="FF0000"/>
                      <w:szCs w:val="18"/>
                      <w:highlight w:val="yellow"/>
                    </w:rPr>
                    <w:t>FFS</w:t>
                  </w:r>
                  <w:r>
                    <w:rPr>
                      <w:rFonts w:asciiTheme="majorHAnsi" w:hAnsiTheme="majorHAnsi" w:cstheme="majorHAnsi"/>
                      <w:szCs w:val="18"/>
                    </w:rPr>
                    <w:t>}</w:t>
                  </w:r>
                </w:p>
                <w:p>
                  <w:pPr>
                    <w:pStyle w:val="115"/>
                    <w:rPr>
                      <w:rFonts w:asciiTheme="majorHAnsi" w:hAnsiTheme="majorHAnsi" w:cstheme="majorHAnsi"/>
                      <w:szCs w:val="18"/>
                      <w:highlight w:val="yellow"/>
                    </w:rPr>
                  </w:pPr>
                </w:p>
                <w:p>
                  <w:pPr>
                    <w:pStyle w:val="115"/>
                    <w:rPr>
                      <w:rFonts w:eastAsia="ＭＳ 明朝" w:asciiTheme="majorHAnsi" w:hAnsiTheme="majorHAnsi" w:cstheme="majorHAnsi"/>
                      <w:szCs w:val="18"/>
                      <w:highlight w:val="yellow"/>
                      <w:lang w:eastAsia="ja-JP"/>
                    </w:rPr>
                  </w:pPr>
                  <w:r>
                    <w:rPr>
                      <w:rFonts w:eastAsia="ＭＳ 明朝" w:asciiTheme="majorHAnsi" w:hAnsiTheme="majorHAnsi" w:cstheme="majorHAnsi"/>
                      <w:szCs w:val="18"/>
                      <w:lang w:eastAsia="ja-JP"/>
                    </w:rPr>
                    <w:t>Note: for component 1-1, it is up to UE implementation which PSFCH(s) to receive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ＭＳ 明朝" w:asciiTheme="majorHAnsi" w:hAnsiTheme="majorHAnsi" w:cstheme="majorHAnsi"/>
                      <w:sz w:val="18"/>
                      <w:szCs w:val="18"/>
                    </w:rPr>
                  </w:pPr>
                  <w:r>
                    <w:rPr>
                      <w:rFonts w:asciiTheme="majorHAnsi" w:hAnsiTheme="majorHAnsi" w:cstheme="majorHAnsi"/>
                      <w:sz w:val="18"/>
                      <w:szCs w:val="18"/>
                    </w:rPr>
                    <w:t>Optional with capability signalling</w:t>
                  </w:r>
                </w:p>
              </w:tc>
            </w:tr>
          </w:tbl>
          <w:p>
            <w:pPr>
              <w:overflowPunct w:val="0"/>
              <w:autoSpaceDE w:val="0"/>
              <w:autoSpaceDN w:val="0"/>
              <w:adjustRightInd w:val="0"/>
              <w:spacing w:after="180"/>
              <w:textAlignment w:val="baseline"/>
              <w:rPr>
                <w:rFonts w:eastAsia="游明朝"/>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10]</w:t>
            </w:r>
          </w:p>
        </w:tc>
        <w:tc>
          <w:tcPr>
            <w:tcW w:w="1176" w:type="dxa"/>
          </w:tcPr>
          <w:p>
            <w:pPr>
              <w:overflowPunct w:val="0"/>
              <w:autoSpaceDE w:val="0"/>
              <w:autoSpaceDN w:val="0"/>
              <w:adjustRightInd w:val="0"/>
              <w:spacing w:after="0"/>
              <w:textAlignment w:val="baseline"/>
              <w:rPr>
                <w:rFonts w:eastAsia="ＭＳ 明朝"/>
                <w:sz w:val="22"/>
              </w:rPr>
            </w:pPr>
            <w:r>
              <w:rPr>
                <w:rFonts w:ascii="Arial" w:hAnsi="Arial" w:cs="Arial"/>
                <w:sz w:val="16"/>
                <w:szCs w:val="16"/>
              </w:rPr>
              <w:t>NTT DOCOMO, INC.</w:t>
            </w:r>
          </w:p>
        </w:tc>
        <w:tc>
          <w:tcPr>
            <w:tcW w:w="20738" w:type="dxa"/>
          </w:tcPr>
          <w:p>
            <w:pPr>
              <w:pStyle w:val="3"/>
              <w:numPr>
                <w:ilvl w:val="1"/>
                <w:numId w:val="28"/>
              </w:numPr>
              <w:overflowPunct w:val="0"/>
              <w:autoSpaceDE w:val="0"/>
              <w:autoSpaceDN w:val="0"/>
              <w:adjustRightInd w:val="0"/>
              <w:spacing w:after="180"/>
              <w:ind w:left="840" w:hanging="420"/>
              <w:textAlignment w:val="baseline"/>
            </w:pPr>
            <w:r>
              <w:t>FG 47-v2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1476"/>
              <w:gridCol w:w="7168"/>
              <w:gridCol w:w="768"/>
              <w:gridCol w:w="412"/>
              <w:gridCol w:w="370"/>
              <w:gridCol w:w="222"/>
              <w:gridCol w:w="646"/>
              <w:gridCol w:w="417"/>
              <w:gridCol w:w="417"/>
              <w:gridCol w:w="222"/>
              <w:gridCol w:w="6512"/>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2"/>
                      <w:szCs w:val="12"/>
                    </w:rPr>
                  </w:pPr>
                  <w:r>
                    <w:rPr>
                      <w:rFonts w:ascii="Arial" w:hAnsi="Arial" w:eastAsia="ＭＳ 明朝" w:cs="Arial"/>
                      <w:sz w:val="12"/>
                      <w:szCs w:val="12"/>
                    </w:rPr>
                    <w:t>47-v2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2"/>
                      <w:szCs w:val="12"/>
                    </w:rPr>
                  </w:pPr>
                  <w:r>
                    <w:rPr>
                      <w:rFonts w:ascii="Arial" w:hAnsi="Arial" w:eastAsia="Malgun Gothic" w:cs="Arial"/>
                      <w:sz w:val="12"/>
                      <w:szCs w:val="12"/>
                      <w:lang w:eastAsia="ko-KR"/>
                    </w:rPr>
                    <w:t>Synchronization for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2"/>
                      <w:szCs w:val="12"/>
                    </w:rPr>
                  </w:pPr>
                  <w:r>
                    <w:rPr>
                      <w:rFonts w:ascii="Arial" w:hAnsi="Arial" w:cs="Arial"/>
                      <w:sz w:val="12"/>
                      <w:szCs w:val="12"/>
                    </w:rPr>
                    <w:t>1-1) UE supports transmitting S-SSB on one selected or all candidate synchronization carriers with the same sync reference from Set-B</w:t>
                  </w:r>
                </w:p>
                <w:p>
                  <w:pPr>
                    <w:rPr>
                      <w:rFonts w:ascii="Arial" w:hAnsi="Arial" w:cs="Arial"/>
                      <w:sz w:val="12"/>
                      <w:szCs w:val="12"/>
                    </w:rPr>
                  </w:pPr>
                  <w:r>
                    <w:rPr>
                      <w:rFonts w:ascii="Arial" w:hAnsi="Arial" w:cs="Arial"/>
                      <w:sz w:val="12"/>
                      <w:szCs w:val="12"/>
                    </w:rPr>
                    <w:t>1-2) UE supports receiving S-SSB from all candidate synchronization carriers with the same sync reference from Set-B</w:t>
                  </w:r>
                </w:p>
                <w:p>
                  <w:pPr>
                    <w:rPr>
                      <w:rFonts w:ascii="Arial" w:hAnsi="Arial" w:cs="Arial"/>
                      <w:sz w:val="12"/>
                      <w:szCs w:val="12"/>
                    </w:rPr>
                  </w:pPr>
                </w:p>
                <w:p>
                  <w:pPr>
                    <w:rPr>
                      <w:rFonts w:ascii="Arial" w:hAnsi="Arial" w:cs="Arial"/>
                      <w:sz w:val="12"/>
                      <w:szCs w:val="12"/>
                    </w:rPr>
                  </w:pPr>
                  <w:r>
                    <w:rPr>
                      <w:rFonts w:ascii="Arial" w:hAnsi="Arial" w:cs="Arial"/>
                      <w:sz w:val="12"/>
                      <w:szCs w:val="12"/>
                    </w:rPr>
                    <w:t>2) UE can adjust the transmission power of the S-SSB across aggregated carriers such that its total transmission power does not exceed the maximum transmission power.</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ＭＳ 明朝" w:cs="Arial"/>
                      <w:sz w:val="12"/>
                      <w:szCs w:val="12"/>
                      <w:highlight w:val="yellow"/>
                    </w:rPr>
                  </w:pPr>
                  <w:r>
                    <w:rPr>
                      <w:rFonts w:ascii="Arial" w:hAnsi="Arial" w:eastAsia="ＭＳ 明朝" w:cs="Arial"/>
                      <w:sz w:val="12"/>
                      <w:szCs w:val="12"/>
                    </w:rPr>
                    <w:t>47-v1, [</w:t>
                  </w:r>
                  <w:r>
                    <w:rPr>
                      <w:rFonts w:ascii="Arial" w:hAnsi="Arial" w:eastAsia="宋体" w:cs="Arial"/>
                      <w:sz w:val="12"/>
                      <w:szCs w:val="12"/>
                    </w:rPr>
                    <w:t>15-4</w:t>
                  </w:r>
                  <w:r>
                    <w:rPr>
                      <w:rFonts w:ascii="Arial" w:hAnsi="Arial" w:eastAsia="ＭＳ 明朝" w:cs="Arial"/>
                      <w:sz w:val="12"/>
                      <w:szCs w:val="12"/>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2"/>
                      <w:szCs w:val="12"/>
                      <w:lang w:eastAsia="zh-CN"/>
                    </w:rPr>
                  </w:pPr>
                  <w:r>
                    <w:rPr>
                      <w:rFonts w:ascii="Arial" w:hAnsi="Arial" w:eastAsia="宋体" w:cs="Arial"/>
                      <w:sz w:val="12"/>
                      <w:szCs w:val="12"/>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2"/>
                      <w:szCs w:val="12"/>
                    </w:rPr>
                  </w:pPr>
                  <w:r>
                    <w:rPr>
                      <w:rFonts w:ascii="Arial" w:hAnsi="Arial" w:eastAsia="ＭＳ 明朝" w:cs="Arial"/>
                      <w:sz w:val="12"/>
                      <w:szCs w:val="12"/>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2"/>
                      <w:szCs w:val="12"/>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2"/>
                      <w:szCs w:val="12"/>
                      <w:highlight w:val="yellow"/>
                      <w:lang w:eastAsia="zh-CN"/>
                    </w:rPr>
                  </w:pPr>
                  <w:r>
                    <w:rPr>
                      <w:rFonts w:ascii="Arial" w:hAnsi="Arial" w:eastAsia="宋体" w:cs="Arial"/>
                      <w:sz w:val="12"/>
                      <w:szCs w:val="12"/>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2"/>
                      <w:szCs w:val="12"/>
                    </w:rPr>
                  </w:pPr>
                  <w:r>
                    <w:rPr>
                      <w:rFonts w:ascii="Arial" w:hAnsi="Arial" w:eastAsia="ＭＳ 明朝" w:cs="Arial"/>
                      <w:sz w:val="12"/>
                      <w:szCs w:val="12"/>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2"/>
                      <w:szCs w:val="12"/>
                    </w:rPr>
                  </w:pPr>
                  <w:r>
                    <w:rPr>
                      <w:rFonts w:ascii="Arial" w:hAnsi="Arial" w:eastAsia="ＭＳ 明朝" w:cs="Arial"/>
                      <w:sz w:val="12"/>
                      <w:szCs w:val="12"/>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2"/>
                      <w:szCs w:val="12"/>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2"/>
                      <w:szCs w:val="12"/>
                    </w:rPr>
                  </w:pPr>
                  <w:r>
                    <w:rPr>
                      <w:rFonts w:ascii="Arial" w:hAnsi="Arial" w:eastAsia="ＭＳ 明朝" w:cs="Arial"/>
                      <w:sz w:val="12"/>
                      <w:szCs w:val="12"/>
                    </w:rPr>
                    <w:t>Note: Option of UE selection of one selected SL synchronization carrier with the same sync reference from Set-B is not based on limited Tx capability</w:t>
                  </w:r>
                </w:p>
                <w:p>
                  <w:pPr>
                    <w:keepNext/>
                    <w:keepLines/>
                    <w:rPr>
                      <w:rFonts w:ascii="Arial" w:hAnsi="Arial" w:eastAsia="ＭＳ 明朝" w:cs="Arial"/>
                      <w:sz w:val="12"/>
                      <w:szCs w:val="12"/>
                    </w:rPr>
                  </w:pPr>
                </w:p>
                <w:p>
                  <w:pPr>
                    <w:keepNext/>
                    <w:keepLines/>
                    <w:rPr>
                      <w:rFonts w:ascii="Arial" w:hAnsi="Arial" w:eastAsia="ＭＳ 明朝" w:cs="Arial"/>
                      <w:sz w:val="12"/>
                      <w:szCs w:val="12"/>
                      <w:highlight w:val="yellow"/>
                    </w:rPr>
                  </w:pPr>
                  <w:r>
                    <w:rPr>
                      <w:rFonts w:ascii="Arial" w:hAnsi="Arial" w:eastAsia="ＭＳ 明朝" w:cs="Arial"/>
                      <w:sz w:val="12"/>
                      <w:szCs w:val="12"/>
                    </w:rPr>
                    <w:t>Note: Component 1-2 does not require simultaneous reception of S-SSB on all candidate synchronization carriers with the same sync reference from Set-B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2"/>
                      <w:szCs w:val="12"/>
                    </w:rPr>
                  </w:pPr>
                  <w:r>
                    <w:rPr>
                      <w:rFonts w:ascii="Arial" w:hAnsi="Arial" w:eastAsia="ＭＳ 明朝" w:cs="Arial"/>
                      <w:sz w:val="12"/>
                      <w:szCs w:val="12"/>
                    </w:rPr>
                    <w:t>Optional with capability signalling</w:t>
                  </w:r>
                </w:p>
              </w:tc>
            </w:tr>
          </w:tbl>
          <w:p>
            <w:pPr>
              <w:overflowPunct w:val="0"/>
              <w:autoSpaceDE w:val="0"/>
              <w:autoSpaceDN w:val="0"/>
              <w:adjustRightInd w:val="0"/>
              <w:spacing w:after="180"/>
              <w:textAlignment w:val="baseline"/>
              <w:rPr>
                <w:sz w:val="22"/>
              </w:rPr>
            </w:pPr>
            <w:r>
              <w:rPr>
                <w:rFonts w:hint="eastAsia"/>
                <w:sz w:val="22"/>
              </w:rPr>
              <w:t>F</w:t>
            </w:r>
            <w:r>
              <w:rPr>
                <w:sz w:val="22"/>
              </w:rPr>
              <w:t>or the remaining issue what prerequisite FG(s) should be adopted in FG47-v2, we support FL’s proposal in the 116bis meeting. We agreed that the prerequisite FGs of FG47-v1 were 15-3 and 15-11, which implies Rel-18 NR SL-CA capable UEs should support Rel-16 NR SL basic capabilities. Therefore, it is natural to support basic capability of NR SL synchronization in Rel-16 for supporting Rel-18 NR SL-CA synchronization.</w:t>
            </w:r>
          </w:p>
          <w:p>
            <w:pPr>
              <w:overflowPunct w:val="0"/>
              <w:autoSpaceDE w:val="0"/>
              <w:autoSpaceDN w:val="0"/>
              <w:adjustRightInd w:val="0"/>
              <w:spacing w:after="180"/>
              <w:textAlignment w:val="baseline"/>
              <w:rPr>
                <w:sz w:val="22"/>
              </w:rPr>
            </w:pPr>
          </w:p>
          <w:p>
            <w:pPr>
              <w:overflowPunct w:val="0"/>
              <w:autoSpaceDE w:val="0"/>
              <w:autoSpaceDN w:val="0"/>
              <w:adjustRightInd w:val="0"/>
              <w:spacing w:after="120" w:afterLines="50"/>
              <w:textAlignment w:val="baseline"/>
              <w:rPr>
                <w:b/>
                <w:bCs/>
                <w:sz w:val="22"/>
              </w:rPr>
            </w:pPr>
            <w:r>
              <w:rPr>
                <w:rFonts w:hint="eastAsia"/>
                <w:b/>
                <w:bCs/>
                <w:sz w:val="22"/>
              </w:rPr>
              <w:t>P</w:t>
            </w:r>
            <w:r>
              <w:rPr>
                <w:b/>
                <w:bCs/>
                <w:sz w:val="22"/>
              </w:rPr>
              <w:t>roposal 6:</w:t>
            </w:r>
          </w:p>
          <w:p>
            <w:pPr>
              <w:pStyle w:val="96"/>
              <w:widowControl/>
              <w:numPr>
                <w:ilvl w:val="0"/>
                <w:numId w:val="36"/>
              </w:numPr>
              <w:overflowPunct w:val="0"/>
              <w:autoSpaceDE w:val="0"/>
              <w:autoSpaceDN w:val="0"/>
              <w:adjustRightInd w:val="0"/>
              <w:spacing w:after="120" w:afterLines="50" w:line="259" w:lineRule="auto"/>
              <w:ind w:leftChars="0"/>
              <w:textAlignment w:val="baseline"/>
              <w:rPr>
                <w:b/>
                <w:bCs/>
                <w:sz w:val="22"/>
              </w:rPr>
            </w:pPr>
            <w:r>
              <w:rPr>
                <w:b/>
                <w:bCs/>
                <w:sz w:val="22"/>
              </w:rPr>
              <w:t>Prerequisite FG of FG47-v2 is kept as it is, i.e., 47-v1, 15-4</w:t>
            </w:r>
          </w:p>
          <w:p>
            <w:pPr>
              <w:overflowPunct w:val="0"/>
              <w:autoSpaceDE w:val="0"/>
              <w:autoSpaceDN w:val="0"/>
              <w:adjustRightInd w:val="0"/>
              <w:spacing w:after="180"/>
              <w:textAlignment w:val="baseline"/>
              <w:rPr>
                <w:sz w:val="22"/>
              </w:rPr>
            </w:pPr>
          </w:p>
          <w:p>
            <w:pPr>
              <w:pStyle w:val="3"/>
              <w:numPr>
                <w:ilvl w:val="1"/>
                <w:numId w:val="28"/>
              </w:numPr>
              <w:overflowPunct w:val="0"/>
              <w:autoSpaceDE w:val="0"/>
              <w:autoSpaceDN w:val="0"/>
              <w:adjustRightInd w:val="0"/>
              <w:spacing w:after="180"/>
              <w:ind w:left="840" w:hanging="420"/>
              <w:textAlignment w:val="baseline"/>
            </w:pPr>
            <w:r>
              <w:t>FG 47-v3</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1172"/>
              <w:gridCol w:w="6657"/>
              <w:gridCol w:w="517"/>
              <w:gridCol w:w="412"/>
              <w:gridCol w:w="370"/>
              <w:gridCol w:w="222"/>
              <w:gridCol w:w="704"/>
              <w:gridCol w:w="417"/>
              <w:gridCol w:w="417"/>
              <w:gridCol w:w="222"/>
              <w:gridCol w:w="4578"/>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2"/>
                      <w:szCs w:val="12"/>
                    </w:rPr>
                  </w:pPr>
                  <w:r>
                    <w:rPr>
                      <w:rFonts w:ascii="Arial" w:hAnsi="Arial" w:eastAsia="ＭＳ 明朝" w:cs="Arial"/>
                      <w:sz w:val="12"/>
                      <w:szCs w:val="12"/>
                    </w:rPr>
                    <w:t>47-v3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2"/>
                      <w:szCs w:val="12"/>
                    </w:rPr>
                  </w:pPr>
                  <w:r>
                    <w:rPr>
                      <w:rFonts w:ascii="Arial" w:hAnsi="Arial" w:eastAsia="宋体" w:cs="Arial"/>
                      <w:sz w:val="12"/>
                      <w:szCs w:val="12"/>
                    </w:rPr>
                    <w:t>PSFCH for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2"/>
                      <w:szCs w:val="12"/>
                    </w:rPr>
                  </w:pPr>
                  <w:r>
                    <w:rPr>
                      <w:rFonts w:ascii="Arial" w:hAnsi="Arial" w:cs="Arial"/>
                      <w:sz w:val="12"/>
                      <w:szCs w:val="12"/>
                    </w:rPr>
                    <w:t>1) UE supports receiving X PSFCH resources in a slot over all aggregated SL carriers</w:t>
                  </w:r>
                </w:p>
                <w:p>
                  <w:pPr>
                    <w:widowControl/>
                    <w:numPr>
                      <w:ilvl w:val="0"/>
                      <w:numId w:val="33"/>
                    </w:numPr>
                    <w:jc w:val="left"/>
                    <w:rPr>
                      <w:rFonts w:ascii="Arial" w:hAnsi="Arial" w:cs="Arial"/>
                      <w:sz w:val="12"/>
                      <w:szCs w:val="12"/>
                    </w:rPr>
                  </w:pPr>
                  <w:r>
                    <w:rPr>
                      <w:rFonts w:ascii="Arial" w:hAnsi="Arial" w:cs="Arial"/>
                      <w:sz w:val="12"/>
                      <w:szCs w:val="12"/>
                    </w:rPr>
                    <w:t>1-1) UE is capable of receiving at least one PSFCH resource on each of the aggregated carriers in a slot</w:t>
                  </w:r>
                </w:p>
                <w:p>
                  <w:pPr>
                    <w:rPr>
                      <w:rFonts w:ascii="Arial" w:hAnsi="Arial" w:cs="Arial"/>
                      <w:sz w:val="12"/>
                      <w:szCs w:val="12"/>
                    </w:rPr>
                  </w:pPr>
                  <w:r>
                    <w:rPr>
                      <w:rFonts w:ascii="Arial" w:hAnsi="Arial" w:cs="Arial"/>
                      <w:sz w:val="12"/>
                      <w:szCs w:val="12"/>
                    </w:rPr>
                    <w:t>2) UE supports transmitting Y PSFCH resources in a slot over all aggregated SL carriers</w:t>
                  </w:r>
                  <w:r>
                    <w:rPr>
                      <w:sz w:val="12"/>
                      <w:szCs w:val="12"/>
                    </w:rPr>
                    <w:t xml:space="preserve"> </w:t>
                  </w:r>
                  <w:r>
                    <w:rPr>
                      <w:rFonts w:ascii="Arial" w:hAnsi="Arial" w:cs="Arial"/>
                      <w:sz w:val="12"/>
                      <w:szCs w:val="12"/>
                    </w:rPr>
                    <w:t>according to PSFCH procedures</w:t>
                  </w:r>
                </w:p>
                <w:p>
                  <w:pPr>
                    <w:widowControl/>
                    <w:numPr>
                      <w:ilvl w:val="0"/>
                      <w:numId w:val="33"/>
                    </w:numPr>
                    <w:jc w:val="left"/>
                    <w:rPr>
                      <w:rFonts w:ascii="Arial" w:hAnsi="Arial" w:cs="Arial"/>
                      <w:sz w:val="12"/>
                      <w:szCs w:val="12"/>
                    </w:rPr>
                  </w:pPr>
                  <w:r>
                    <w:rPr>
                      <w:rFonts w:ascii="Arial" w:hAnsi="Arial" w:cs="Arial"/>
                      <w:sz w:val="12"/>
                      <w:szCs w:val="12"/>
                    </w:rPr>
                    <w:t>2-1) UE is capable of transmitting at least one PSFCH resource on each of the aggregated carriers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2"/>
                      <w:szCs w:val="12"/>
                      <w:highlight w:val="yellow"/>
                    </w:rPr>
                  </w:pPr>
                  <w:r>
                    <w:rPr>
                      <w:rFonts w:ascii="Arial" w:hAnsi="Arial" w:eastAsia="宋体" w:cs="Arial"/>
                      <w:sz w:val="12"/>
                      <w:szCs w:val="12"/>
                      <w:lang w:eastAsia="zh-CN"/>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2"/>
                      <w:szCs w:val="12"/>
                      <w:lang w:eastAsia="zh-CN"/>
                    </w:rPr>
                  </w:pPr>
                  <w:r>
                    <w:rPr>
                      <w:rFonts w:ascii="Arial" w:hAnsi="Arial" w:eastAsia="宋体" w:cs="Arial"/>
                      <w:sz w:val="12"/>
                      <w:szCs w:val="12"/>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2"/>
                      <w:szCs w:val="12"/>
                    </w:rPr>
                  </w:pPr>
                  <w:r>
                    <w:rPr>
                      <w:rFonts w:ascii="Arial" w:hAnsi="Arial" w:eastAsia="ＭＳ 明朝" w:cs="Arial"/>
                      <w:sz w:val="12"/>
                      <w:szCs w:val="12"/>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2"/>
                      <w:szCs w:val="12"/>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2"/>
                      <w:szCs w:val="12"/>
                      <w:highlight w:val="yellow"/>
                      <w:lang w:eastAsia="zh-CN"/>
                    </w:rPr>
                  </w:pPr>
                  <w:r>
                    <w:rPr>
                      <w:rFonts w:ascii="Arial" w:hAnsi="Arial" w:eastAsia="宋体" w:cs="Arial"/>
                      <w:sz w:val="12"/>
                      <w:szCs w:val="12"/>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2"/>
                      <w:szCs w:val="12"/>
                    </w:rPr>
                  </w:pPr>
                  <w:r>
                    <w:rPr>
                      <w:rFonts w:ascii="Arial" w:hAnsi="Arial" w:eastAsia="ＭＳ 明朝" w:cs="Arial"/>
                      <w:sz w:val="12"/>
                      <w:szCs w:val="12"/>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2"/>
                      <w:szCs w:val="12"/>
                    </w:rPr>
                  </w:pPr>
                  <w:r>
                    <w:rPr>
                      <w:rFonts w:ascii="Arial" w:hAnsi="Arial" w:eastAsia="ＭＳ 明朝" w:cs="Arial"/>
                      <w:sz w:val="12"/>
                      <w:szCs w:val="12"/>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2"/>
                      <w:szCs w:val="12"/>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2"/>
                      <w:szCs w:val="12"/>
                    </w:rPr>
                  </w:pPr>
                  <w:r>
                    <w:rPr>
                      <w:rFonts w:ascii="Arial" w:hAnsi="Arial" w:cs="Arial"/>
                      <w:sz w:val="12"/>
                      <w:szCs w:val="12"/>
                    </w:rPr>
                    <w:t>Candidate values for X are {</w:t>
                  </w:r>
                  <w:r>
                    <w:rPr>
                      <w:rFonts w:ascii="Arial" w:hAnsi="Arial" w:cs="Arial"/>
                      <w:sz w:val="12"/>
                      <w:szCs w:val="12"/>
                      <w:highlight w:val="yellow"/>
                    </w:rPr>
                    <w:t>FFS</w:t>
                  </w:r>
                  <w:r>
                    <w:rPr>
                      <w:rFonts w:ascii="Arial" w:hAnsi="Arial" w:cs="Arial"/>
                      <w:sz w:val="12"/>
                      <w:szCs w:val="12"/>
                    </w:rPr>
                    <w:t>}</w:t>
                  </w:r>
                </w:p>
                <w:p>
                  <w:pPr>
                    <w:rPr>
                      <w:rFonts w:ascii="Arial" w:hAnsi="Arial" w:cs="Arial"/>
                      <w:sz w:val="12"/>
                      <w:szCs w:val="12"/>
                    </w:rPr>
                  </w:pPr>
                </w:p>
                <w:p>
                  <w:pPr>
                    <w:keepNext/>
                    <w:keepLines/>
                    <w:rPr>
                      <w:rFonts w:ascii="Arial" w:hAnsi="Arial" w:eastAsia="宋体" w:cs="Arial"/>
                      <w:sz w:val="12"/>
                      <w:szCs w:val="12"/>
                    </w:rPr>
                  </w:pPr>
                  <w:r>
                    <w:rPr>
                      <w:rFonts w:ascii="Arial" w:hAnsi="Arial" w:eastAsia="宋体" w:cs="Arial"/>
                      <w:sz w:val="12"/>
                      <w:szCs w:val="12"/>
                    </w:rPr>
                    <w:t>Candidate values for Y are {</w:t>
                  </w:r>
                  <w:r>
                    <w:rPr>
                      <w:rFonts w:ascii="Arial" w:hAnsi="Arial" w:eastAsia="宋体" w:cs="Arial"/>
                      <w:sz w:val="12"/>
                      <w:szCs w:val="12"/>
                      <w:highlight w:val="yellow"/>
                    </w:rPr>
                    <w:t>FFS</w:t>
                  </w:r>
                  <w:r>
                    <w:rPr>
                      <w:rFonts w:ascii="Arial" w:hAnsi="Arial" w:eastAsia="宋体" w:cs="Arial"/>
                      <w:sz w:val="12"/>
                      <w:szCs w:val="12"/>
                    </w:rPr>
                    <w:t>}</w:t>
                  </w:r>
                </w:p>
                <w:p>
                  <w:pPr>
                    <w:keepNext/>
                    <w:keepLines/>
                    <w:rPr>
                      <w:rFonts w:ascii="Arial" w:hAnsi="Arial" w:eastAsia="宋体" w:cs="Arial"/>
                      <w:sz w:val="12"/>
                      <w:szCs w:val="12"/>
                      <w:highlight w:val="yellow"/>
                    </w:rPr>
                  </w:pPr>
                </w:p>
                <w:p>
                  <w:pPr>
                    <w:keepNext/>
                    <w:keepLines/>
                    <w:rPr>
                      <w:rFonts w:ascii="Arial" w:hAnsi="Arial" w:eastAsia="ＭＳ 明朝" w:cs="Arial"/>
                      <w:sz w:val="12"/>
                      <w:szCs w:val="12"/>
                      <w:highlight w:val="yellow"/>
                    </w:rPr>
                  </w:pPr>
                  <w:r>
                    <w:rPr>
                      <w:rFonts w:ascii="Arial" w:hAnsi="Arial" w:eastAsia="ＭＳ 明朝" w:cs="Arial"/>
                      <w:sz w:val="12"/>
                      <w:szCs w:val="12"/>
                    </w:rPr>
                    <w:t>Note: for component 1-1, it is up to UE implementation which PSFCH(s) to receive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2"/>
                      <w:szCs w:val="12"/>
                    </w:rPr>
                  </w:pPr>
                  <w:r>
                    <w:rPr>
                      <w:rFonts w:ascii="Arial" w:hAnsi="Arial" w:cs="Arial"/>
                      <w:sz w:val="12"/>
                      <w:szCs w:val="12"/>
                    </w:rPr>
                    <w:t>Optional with capability signalling</w:t>
                  </w:r>
                </w:p>
              </w:tc>
            </w:tr>
          </w:tbl>
          <w:p>
            <w:pPr>
              <w:overflowPunct w:val="0"/>
              <w:autoSpaceDE w:val="0"/>
              <w:autoSpaceDN w:val="0"/>
              <w:adjustRightInd w:val="0"/>
              <w:spacing w:after="120" w:afterLines="50"/>
              <w:textAlignment w:val="baseline"/>
              <w:rPr>
                <w:sz w:val="22"/>
              </w:rPr>
            </w:pPr>
            <w:r>
              <w:rPr>
                <w:rFonts w:hint="eastAsia"/>
                <w:sz w:val="22"/>
              </w:rPr>
              <w:t>The rem</w:t>
            </w:r>
            <w:r>
              <w:rPr>
                <w:sz w:val="22"/>
              </w:rPr>
              <w:t xml:space="preserve">aining issue in FG47-v3 is about the candidate values for X and Y. </w:t>
            </w:r>
          </w:p>
          <w:p>
            <w:pPr>
              <w:overflowPunct w:val="0"/>
              <w:autoSpaceDE w:val="0"/>
              <w:autoSpaceDN w:val="0"/>
              <w:adjustRightInd w:val="0"/>
              <w:spacing w:after="120" w:afterLines="50"/>
              <w:textAlignment w:val="baseline"/>
              <w:rPr>
                <w:sz w:val="22"/>
              </w:rPr>
            </w:pPr>
            <w:r>
              <w:rPr>
                <w:sz w:val="22"/>
              </w:rPr>
              <w:t xml:space="preserve">Theoretically, in our view, these values should highly depend on the legacy value of supported PSFCH RX (N) and TX (M) in a single carrier, the BW of each carrier and total aggregated BW. In the previous meetings, it was agreed that </w:t>
            </w:r>
            <w:r>
              <w:rPr>
                <w:rFonts w:hint="eastAsia"/>
                <w:sz w:val="22"/>
              </w:rPr>
              <w:t>t</w:t>
            </w:r>
            <w:r>
              <w:rPr>
                <w:sz w:val="22"/>
              </w:rPr>
              <w:t>he total supported BW and the number of supported carriers for NR SL-CA were subject to UE capability reporting. Considering that the maximum total aggregated BW is 70Mh and the number of aggregated carriers is 2, which are defined in RAN4, whereas the maximum BW for a single carrier is 40Mhz, the reasonable way to define candidate values at this later stage would be make the values for the single carrier roughly doubled, and a UE can select, and report supported PSFCH numbers up to the doubled value.</w:t>
            </w:r>
          </w:p>
          <w:p>
            <w:pPr>
              <w:overflowPunct w:val="0"/>
              <w:autoSpaceDE w:val="0"/>
              <w:autoSpaceDN w:val="0"/>
              <w:adjustRightInd w:val="0"/>
              <w:spacing w:after="180"/>
              <w:textAlignment w:val="baseline"/>
              <w:rPr>
                <w:sz w:val="22"/>
              </w:rPr>
            </w:pPr>
          </w:p>
          <w:p>
            <w:pPr>
              <w:overflowPunct w:val="0"/>
              <w:autoSpaceDE w:val="0"/>
              <w:autoSpaceDN w:val="0"/>
              <w:adjustRightInd w:val="0"/>
              <w:spacing w:after="120" w:afterLines="50"/>
              <w:textAlignment w:val="baseline"/>
              <w:rPr>
                <w:b/>
                <w:bCs/>
                <w:sz w:val="22"/>
              </w:rPr>
            </w:pPr>
            <w:r>
              <w:rPr>
                <w:rFonts w:hint="eastAsia"/>
                <w:b/>
                <w:bCs/>
                <w:sz w:val="22"/>
              </w:rPr>
              <w:t>P</w:t>
            </w:r>
            <w:r>
              <w:rPr>
                <w:b/>
                <w:bCs/>
                <w:sz w:val="22"/>
              </w:rPr>
              <w:t>roposal 7:</w:t>
            </w:r>
          </w:p>
          <w:p>
            <w:pPr>
              <w:pStyle w:val="96"/>
              <w:widowControl/>
              <w:numPr>
                <w:ilvl w:val="0"/>
                <w:numId w:val="37"/>
              </w:numPr>
              <w:overflowPunct w:val="0"/>
              <w:autoSpaceDE w:val="0"/>
              <w:autoSpaceDN w:val="0"/>
              <w:adjustRightInd w:val="0"/>
              <w:spacing w:after="180"/>
              <w:ind w:leftChars="0"/>
              <w:jc w:val="left"/>
              <w:textAlignment w:val="baseline"/>
              <w:rPr>
                <w:rFonts w:eastAsia="ＭＳ 明朝"/>
                <w:b/>
                <w:bCs/>
                <w:sz w:val="22"/>
              </w:rPr>
            </w:pPr>
            <w:r>
              <w:rPr>
                <w:rFonts w:eastAsia="ＭＳ 明朝"/>
                <w:b/>
                <w:bCs/>
                <w:sz w:val="22"/>
              </w:rPr>
              <w:t xml:space="preserve">Candidate values for X in component 1 of FG47-v3 are {5, 15, 25, 32, 35, 45, 50, 64, </w:t>
            </w:r>
            <w:r>
              <w:rPr>
                <w:rFonts w:eastAsia="ＭＳ 明朝"/>
                <w:b/>
                <w:bCs/>
                <w:color w:val="FF0000"/>
                <w:sz w:val="22"/>
              </w:rPr>
              <w:t xml:space="preserve">70, 90, </w:t>
            </w:r>
            <w:r>
              <w:rPr>
                <w:rFonts w:eastAsia="ＭＳ 明朝"/>
                <w:b/>
                <w:color w:val="FF0000"/>
                <w:sz w:val="22"/>
              </w:rPr>
              <w:t>100, 128</w:t>
            </w:r>
            <w:r>
              <w:rPr>
                <w:rFonts w:eastAsia="ＭＳ 明朝"/>
                <w:b/>
                <w:bCs/>
                <w:sz w:val="22"/>
              </w:rPr>
              <w:t>}</w:t>
            </w:r>
          </w:p>
          <w:p>
            <w:pPr>
              <w:pStyle w:val="96"/>
              <w:widowControl/>
              <w:numPr>
                <w:ilvl w:val="0"/>
                <w:numId w:val="37"/>
              </w:numPr>
              <w:overflowPunct w:val="0"/>
              <w:autoSpaceDE w:val="0"/>
              <w:autoSpaceDN w:val="0"/>
              <w:adjustRightInd w:val="0"/>
              <w:spacing w:after="120" w:afterLines="50"/>
              <w:ind w:leftChars="0"/>
              <w:textAlignment w:val="baseline"/>
              <w:rPr>
                <w:rFonts w:eastAsia="ＭＳ 明朝"/>
                <w:b/>
                <w:bCs/>
                <w:sz w:val="22"/>
              </w:rPr>
            </w:pPr>
            <w:r>
              <w:rPr>
                <w:rFonts w:eastAsia="ＭＳ 明朝"/>
                <w:b/>
                <w:bCs/>
                <w:sz w:val="22"/>
              </w:rPr>
              <w:t xml:space="preserve">Candidate values for Y in component 2 of FG47-v3 are {4, 8, 16, </w:t>
            </w:r>
            <w:r>
              <w:rPr>
                <w:rFonts w:eastAsia="ＭＳ 明朝"/>
                <w:b/>
                <w:color w:val="FF0000"/>
                <w:sz w:val="22"/>
              </w:rPr>
              <w:t>32</w:t>
            </w:r>
            <w:r>
              <w:rPr>
                <w:rFonts w:eastAsia="ＭＳ 明朝"/>
                <w:b/>
                <w:bCs/>
                <w:sz w:val="22"/>
              </w:rPr>
              <w:t>}</w:t>
            </w:r>
          </w:p>
          <w:p>
            <w:pPr>
              <w:overflowPunct w:val="0"/>
              <w:autoSpaceDE w:val="0"/>
              <w:autoSpaceDN w:val="0"/>
              <w:adjustRightInd w:val="0"/>
              <w:spacing w:after="180"/>
              <w:textAlignment w:val="baseline"/>
              <w:rPr>
                <w:rFonts w:eastAsia="游明朝"/>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overflowPunct w:val="0"/>
              <w:autoSpaceDE w:val="0"/>
              <w:autoSpaceDN w:val="0"/>
              <w:adjustRightInd w:val="0"/>
              <w:spacing w:after="0"/>
              <w:textAlignment w:val="baseline"/>
              <w:rPr>
                <w:rFonts w:eastAsia="ＭＳ 明朝"/>
                <w:sz w:val="22"/>
              </w:rPr>
            </w:pPr>
            <w:r>
              <w:rPr>
                <w:rFonts w:hint="eastAsia" w:eastAsia="ＭＳ 明朝"/>
                <w:sz w:val="22"/>
              </w:rPr>
              <w:t>[</w:t>
            </w:r>
            <w:r>
              <w:rPr>
                <w:rFonts w:eastAsia="ＭＳ 明朝"/>
                <w:sz w:val="22"/>
              </w:rPr>
              <w:t>11]</w:t>
            </w:r>
          </w:p>
        </w:tc>
        <w:tc>
          <w:tcPr>
            <w:tcW w:w="1176" w:type="dxa"/>
          </w:tcPr>
          <w:p>
            <w:pPr>
              <w:overflowPunct w:val="0"/>
              <w:autoSpaceDE w:val="0"/>
              <w:autoSpaceDN w:val="0"/>
              <w:adjustRightInd w:val="0"/>
              <w:spacing w:after="0"/>
              <w:textAlignment w:val="baseline"/>
              <w:rPr>
                <w:rFonts w:eastAsia="ＭＳ 明朝"/>
                <w:sz w:val="22"/>
              </w:rPr>
            </w:pPr>
            <w:r>
              <w:rPr>
                <w:rFonts w:ascii="Arial" w:hAnsi="Arial" w:cs="Arial"/>
                <w:sz w:val="16"/>
                <w:szCs w:val="16"/>
              </w:rPr>
              <w:t>Qualcomm Incorporated</w:t>
            </w:r>
          </w:p>
        </w:tc>
        <w:tc>
          <w:tcPr>
            <w:tcW w:w="20738" w:type="dxa"/>
          </w:tcPr>
          <w:p>
            <w:pPr>
              <w:overflowPunct w:val="0"/>
              <w:autoSpaceDE w:val="0"/>
              <w:autoSpaceDN w:val="0"/>
              <w:adjustRightInd w:val="0"/>
              <w:spacing w:after="180"/>
              <w:textAlignment w:val="baseline"/>
              <w:rPr>
                <w:szCs w:val="24"/>
              </w:rPr>
            </w:pPr>
            <w:r>
              <w:rPr>
                <w:szCs w:val="24"/>
              </w:rPr>
              <w:t>NR sidelink Rel. 18 intra-band carrier aggregations is supported in the ITS band. For PSFCH receptions and transmissions, existing candidate values of X and Y respectively are sufficient to support SL CA in the ITS bands. Additionally, the number of simultaneously transmitted PSFCHs is an RF restriction that has no relation to the total data transmission across carriers.</w:t>
            </w:r>
          </w:p>
          <w:p>
            <w:pPr>
              <w:pStyle w:val="13"/>
              <w:overflowPunct w:val="0"/>
              <w:autoSpaceDE w:val="0"/>
              <w:autoSpaceDN w:val="0"/>
              <w:adjustRightInd w:val="0"/>
              <w:textAlignment w:val="baseline"/>
              <w:rPr>
                <w:szCs w:val="24"/>
              </w:rPr>
            </w:pPr>
            <w:r>
              <w:t xml:space="preserve">Proposal </w:t>
            </w:r>
            <w:r>
              <w:fldChar w:fldCharType="begin"/>
            </w:r>
            <w:r>
              <w:instrText xml:space="preserve"> SEQ Proposal \* ARABIC </w:instrText>
            </w:r>
            <w:r>
              <w:fldChar w:fldCharType="separate"/>
            </w:r>
            <w:r>
              <w:t>6</w:t>
            </w:r>
            <w:r>
              <w:fldChar w:fldCharType="end"/>
            </w:r>
            <w:r>
              <w:rPr>
                <w:szCs w:val="24"/>
              </w:rPr>
              <w:t xml:space="preserve">: The UE supports receiving on X PSFCH resources in a slot across all aggregated SL carriers where candidate values of X are {5, 15, 25, 32, 35, 45, 50, 64}. </w:t>
            </w:r>
          </w:p>
          <w:p>
            <w:pPr>
              <w:pStyle w:val="13"/>
              <w:overflowPunct w:val="0"/>
              <w:autoSpaceDE w:val="0"/>
              <w:autoSpaceDN w:val="0"/>
              <w:adjustRightInd w:val="0"/>
              <w:textAlignment w:val="baseline"/>
              <w:rPr>
                <w:szCs w:val="24"/>
              </w:rPr>
            </w:pPr>
            <w:r>
              <w:t xml:space="preserve">Proposal </w:t>
            </w:r>
            <w:r>
              <w:fldChar w:fldCharType="begin"/>
            </w:r>
            <w:r>
              <w:instrText xml:space="preserve"> SEQ Proposal \* ARABIC </w:instrText>
            </w:r>
            <w:r>
              <w:fldChar w:fldCharType="separate"/>
            </w:r>
            <w:r>
              <w:t>7</w:t>
            </w:r>
            <w:r>
              <w:fldChar w:fldCharType="end"/>
            </w:r>
            <w:r>
              <w:rPr>
                <w:szCs w:val="24"/>
              </w:rPr>
              <w:t>: The UE supports transmissions on Y PSFCH resources in a slot across all aggregated SL carriers where candidate values of Y are {4,8,16}.</w:t>
            </w:r>
          </w:p>
          <w:tbl>
            <w:tblPr>
              <w:tblStyle w:val="43"/>
              <w:tblW w:w="22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1"/>
              <w:gridCol w:w="1255"/>
              <w:gridCol w:w="2151"/>
              <w:gridCol w:w="3762"/>
              <w:gridCol w:w="2506"/>
              <w:gridCol w:w="1702"/>
              <w:gridCol w:w="986"/>
              <w:gridCol w:w="985"/>
              <w:gridCol w:w="1166"/>
              <w:gridCol w:w="897"/>
              <w:gridCol w:w="719"/>
              <w:gridCol w:w="717"/>
              <w:gridCol w:w="1437"/>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88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color w:val="2E75B6" w:themeColor="accent1" w:themeShade="BF"/>
                      <w:szCs w:val="18"/>
                      <w:lang w:eastAsia="ja-JP"/>
                    </w:rPr>
                  </w:pPr>
                  <w:r>
                    <w:rPr>
                      <w:rFonts w:eastAsia="ＭＳ 明朝" w:asciiTheme="majorHAnsi" w:hAnsiTheme="majorHAnsi" w:cstheme="majorHAnsi"/>
                      <w:szCs w:val="18"/>
                      <w:lang w:eastAsia="ja-JP"/>
                    </w:rPr>
                    <w:t>47. NR_SL_enh2</w:t>
                  </w:r>
                </w:p>
              </w:tc>
              <w:tc>
                <w:tcPr>
                  <w:tcW w:w="126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color w:val="2E75B6" w:themeColor="accent1" w:themeShade="BF"/>
                      <w:szCs w:val="18"/>
                      <w:lang w:eastAsia="ja-JP"/>
                    </w:rPr>
                  </w:pPr>
                  <w:r>
                    <w:rPr>
                      <w:rFonts w:hint="eastAsia" w:eastAsia="ＭＳ 明朝" w:asciiTheme="majorHAnsi" w:hAnsiTheme="majorHAnsi" w:cstheme="majorHAnsi"/>
                      <w:szCs w:val="18"/>
                      <w:lang w:eastAsia="ja-JP"/>
                    </w:rPr>
                    <w:t>4</w:t>
                  </w:r>
                  <w:r>
                    <w:rPr>
                      <w:rFonts w:eastAsia="ＭＳ 明朝" w:asciiTheme="majorHAnsi" w:hAnsiTheme="majorHAnsi" w:cstheme="majorHAnsi"/>
                      <w:szCs w:val="18"/>
                      <w:lang w:eastAsia="ja-JP"/>
                    </w:rPr>
                    <w:t>7-v3</w:t>
                  </w:r>
                </w:p>
              </w:tc>
              <w:tc>
                <w:tcPr>
                  <w:tcW w:w="216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宋体" w:cs="Arial"/>
                      <w:color w:val="2E75B6" w:themeColor="accent1" w:themeShade="BF"/>
                      <w:szCs w:val="18"/>
                      <w:lang w:eastAsia="zh-CN"/>
                    </w:rPr>
                  </w:pPr>
                  <w:r>
                    <w:rPr>
                      <w:rFonts w:asciiTheme="majorHAnsi" w:hAnsiTheme="majorHAnsi" w:cstheme="majorHAnsi"/>
                      <w:szCs w:val="18"/>
                    </w:rPr>
                    <w:t>PSFCH for SL CA</w:t>
                  </w:r>
                </w:p>
              </w:tc>
              <w:tc>
                <w:tcPr>
                  <w:tcW w:w="378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pPr>
                    <w:pStyle w:val="96"/>
                    <w:widowControl/>
                    <w:numPr>
                      <w:ilvl w:val="0"/>
                      <w:numId w:val="33"/>
                    </w:numPr>
                    <w:ind w:leftChars="0"/>
                    <w:jc w:val="left"/>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pPr>
                    <w:pStyle w:val="96"/>
                    <w:widowControl/>
                    <w:numPr>
                      <w:ilvl w:val="0"/>
                      <w:numId w:val="33"/>
                    </w:numPr>
                    <w:ind w:leftChars="0"/>
                    <w:jc w:val="left"/>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pPr>
                    <w:rPr>
                      <w:rFonts w:asciiTheme="majorHAnsi" w:hAnsiTheme="majorHAnsi" w:cstheme="majorHAnsi"/>
                      <w:sz w:val="18"/>
                      <w:szCs w:val="18"/>
                    </w:rPr>
                  </w:pPr>
                </w:p>
                <w:p>
                  <w:pPr>
                    <w:rPr>
                      <w:rFonts w:asciiTheme="majorHAnsi" w:hAnsiTheme="majorHAnsi" w:cstheme="majorHAnsi"/>
                      <w:sz w:val="18"/>
                      <w:szCs w:val="18"/>
                    </w:rPr>
                  </w:pPr>
                </w:p>
                <w:p>
                  <w:pPr>
                    <w:spacing w:line="259" w:lineRule="auto"/>
                    <w:rPr>
                      <w:rFonts w:ascii="Arial" w:hAnsi="Arial" w:cs="Arial"/>
                      <w:strike/>
                      <w:color w:val="2E75B6" w:themeColor="accent1" w:themeShade="BF"/>
                      <w:sz w:val="18"/>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strike/>
                      <w:color w:val="2E75B6" w:themeColor="accent1" w:themeShade="BF"/>
                      <w:szCs w:val="18"/>
                      <w:lang w:eastAsia="ja-JP"/>
                    </w:rPr>
                  </w:pPr>
                  <w:r>
                    <w:rPr>
                      <w:rFonts w:eastAsia="宋体" w:asciiTheme="majorHAnsi" w:hAnsiTheme="majorHAnsi" w:cstheme="majorHAnsi"/>
                      <w:szCs w:val="18"/>
                      <w:lang w:eastAsia="zh-CN"/>
                    </w:rPr>
                    <w:t>47-v1</w:t>
                  </w:r>
                </w:p>
              </w:tc>
              <w:tc>
                <w:tcPr>
                  <w:tcW w:w="171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宋体" w:cs="Arial"/>
                      <w:color w:val="2E75B6" w:themeColor="accent1" w:themeShade="BF"/>
                      <w:szCs w:val="18"/>
                      <w:lang w:eastAsia="zh-CN"/>
                    </w:rPr>
                  </w:pPr>
                  <w:r>
                    <w:rPr>
                      <w:rFonts w:eastAsia="宋体" w:asciiTheme="majorHAnsi" w:hAnsiTheme="majorHAnsi" w:cstheme="majorHAnsi"/>
                      <w:szCs w:val="18"/>
                      <w:lang w:eastAsia="zh-CN"/>
                    </w:rPr>
                    <w:t>Yes</w:t>
                  </w:r>
                </w:p>
              </w:tc>
              <w:tc>
                <w:tcPr>
                  <w:tcW w:w="99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color w:val="2E75B6" w:themeColor="accent1" w:themeShade="BF"/>
                      <w:szCs w:val="18"/>
                      <w:lang w:eastAsia="ja-JP"/>
                    </w:rPr>
                  </w:pPr>
                  <w:r>
                    <w:rPr>
                      <w:rFonts w:eastAsia="ＭＳ 明朝" w:asciiTheme="majorHAnsi" w:hAnsiTheme="majorHAnsi" w:cstheme="majorHAnsi"/>
                      <w:szCs w:val="18"/>
                      <w:lang w:eastAsia="ja-JP"/>
                    </w:rPr>
                    <w:t>No</w:t>
                  </w:r>
                </w:p>
              </w:tc>
              <w:tc>
                <w:tcPr>
                  <w:tcW w:w="99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宋体" w:cs="Arial"/>
                      <w:color w:val="2E75B6" w:themeColor="accent1" w:themeShade="BF"/>
                      <w:szCs w:val="18"/>
                      <w:lang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宋体" w:cs="Arial"/>
                      <w:color w:val="2E75B6" w:themeColor="accent1" w:themeShade="BF"/>
                      <w:szCs w:val="18"/>
                      <w:lang w:eastAsia="zh-CN"/>
                    </w:rPr>
                  </w:pPr>
                  <w:r>
                    <w:rPr>
                      <w:rFonts w:eastAsia="宋体" w:asciiTheme="majorHAnsi" w:hAnsiTheme="majorHAnsi" w:cstheme="majorHAnsi"/>
                      <w:szCs w:val="18"/>
                      <w:lang w:eastAsia="zh-CN"/>
                    </w:rPr>
                    <w:t>Per band</w:t>
                  </w:r>
                </w:p>
              </w:tc>
              <w:tc>
                <w:tcPr>
                  <w:tcW w:w="90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color w:val="2E75B6" w:themeColor="accent1" w:themeShade="BF"/>
                      <w:szCs w:val="18"/>
                      <w:lang w:eastAsia="ja-JP"/>
                    </w:rPr>
                  </w:pPr>
                  <w:r>
                    <w:rPr>
                      <w:rFonts w:eastAsia="ＭＳ 明朝" w:asciiTheme="majorHAnsi" w:hAnsiTheme="majorHAnsi" w:cstheme="majorHAnsi"/>
                      <w:szCs w:val="18"/>
                      <w:lang w:eastAsia="ja-JP"/>
                    </w:rPr>
                    <w:t>N/A</w:t>
                  </w:r>
                </w:p>
              </w:tc>
              <w:tc>
                <w:tcPr>
                  <w:tcW w:w="72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eastAsia="ＭＳ 明朝" w:cs="Arial"/>
                      <w:color w:val="2E75B6" w:themeColor="accent1" w:themeShade="BF"/>
                      <w:szCs w:val="18"/>
                      <w:lang w:eastAsia="ja-JP"/>
                    </w:rPr>
                  </w:pPr>
                  <w:r>
                    <w:rPr>
                      <w:rFonts w:eastAsia="ＭＳ 明朝" w:asciiTheme="majorHAnsi" w:hAnsiTheme="majorHAnsi" w:cstheme="majorHAnsi"/>
                      <w:szCs w:val="18"/>
                      <w:lang w:eastAsia="ja-JP"/>
                    </w:rPr>
                    <w:t>N/A</w:t>
                  </w:r>
                </w:p>
              </w:tc>
              <w:tc>
                <w:tcPr>
                  <w:tcW w:w="72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115"/>
                    <w:keepNext w:val="0"/>
                    <w:keepLines w:val="0"/>
                    <w:rPr>
                      <w:rFonts w:asciiTheme="majorHAnsi" w:hAnsiTheme="majorHAnsi" w:cstheme="majorHAnsi"/>
                      <w:color w:val="2E75B6" w:themeColor="accent1" w:themeShade="BF"/>
                      <w:szCs w:val="18"/>
                      <w:lang w:eastAsia="ja-JP"/>
                    </w:rPr>
                  </w:pPr>
                </w:p>
              </w:tc>
              <w:tc>
                <w:tcPr>
                  <w:tcW w:w="135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rPr>
                      <w:rFonts w:asciiTheme="majorHAnsi" w:hAnsiTheme="majorHAnsi" w:cstheme="majorHAnsi"/>
                      <w:sz w:val="18"/>
                      <w:szCs w:val="18"/>
                    </w:rPr>
                  </w:pPr>
                  <w:r>
                    <w:rPr>
                      <w:rFonts w:asciiTheme="majorHAnsi" w:hAnsiTheme="majorHAnsi" w:cstheme="majorHAnsi"/>
                      <w:sz w:val="18"/>
                      <w:szCs w:val="18"/>
                    </w:rPr>
                    <w:t xml:space="preserve">Candidate values for X are </w:t>
                  </w:r>
                  <w:r>
                    <w:rPr>
                      <w:rFonts w:asciiTheme="majorHAnsi" w:hAnsiTheme="majorHAnsi" w:cstheme="majorHAnsi"/>
                      <w:color w:val="FF0000"/>
                      <w:sz w:val="18"/>
                      <w:szCs w:val="18"/>
                    </w:rPr>
                    <w:t>{</w:t>
                  </w:r>
                  <w:bookmarkStart w:id="19" w:name="_Hlk166058439"/>
                  <w:r>
                    <w:rPr>
                      <w:rFonts w:asciiTheme="majorHAnsi" w:hAnsiTheme="majorHAnsi" w:cstheme="majorHAnsi"/>
                      <w:color w:val="FF0000"/>
                      <w:sz w:val="18"/>
                      <w:szCs w:val="12"/>
                    </w:rPr>
                    <w:t>5, 15, 25, 32, 35, 45, 50, 64</w:t>
                  </w:r>
                  <w:bookmarkEnd w:id="19"/>
                  <w:r>
                    <w:rPr>
                      <w:rFonts w:asciiTheme="majorHAnsi" w:hAnsiTheme="majorHAnsi" w:cstheme="majorHAnsi"/>
                      <w:color w:val="FF0000"/>
                      <w:sz w:val="18"/>
                      <w:szCs w:val="18"/>
                    </w:rPr>
                    <w:t>}</w:t>
                  </w:r>
                </w:p>
                <w:p>
                  <w:pPr>
                    <w:rPr>
                      <w:rFonts w:asciiTheme="majorHAnsi" w:hAnsiTheme="majorHAnsi" w:cstheme="majorHAnsi"/>
                      <w:sz w:val="18"/>
                      <w:szCs w:val="18"/>
                    </w:rPr>
                  </w:pPr>
                </w:p>
                <w:p>
                  <w:pPr>
                    <w:pStyle w:val="115"/>
                    <w:rPr>
                      <w:rFonts w:asciiTheme="majorHAnsi" w:hAnsiTheme="majorHAnsi" w:cstheme="majorHAnsi"/>
                      <w:szCs w:val="18"/>
                    </w:rPr>
                  </w:pPr>
                  <w:r>
                    <w:rPr>
                      <w:rFonts w:asciiTheme="majorHAnsi" w:hAnsiTheme="majorHAnsi" w:cstheme="majorHAnsi"/>
                      <w:szCs w:val="18"/>
                    </w:rPr>
                    <w:t xml:space="preserve">Candidate values for Y are </w:t>
                  </w:r>
                  <w:r>
                    <w:rPr>
                      <w:rFonts w:asciiTheme="majorHAnsi" w:hAnsiTheme="majorHAnsi" w:cstheme="majorHAnsi"/>
                      <w:color w:val="FF0000"/>
                      <w:szCs w:val="18"/>
                    </w:rPr>
                    <w:t>{</w:t>
                  </w:r>
                  <w:r>
                    <w:rPr>
                      <w:rStyle w:val="201"/>
                      <w:color w:val="FF0000"/>
                    </w:rPr>
                    <w:t>4, 8, 16</w:t>
                  </w:r>
                  <w:r>
                    <w:rPr>
                      <w:rFonts w:asciiTheme="majorHAnsi" w:hAnsiTheme="majorHAnsi" w:cstheme="majorHAnsi"/>
                      <w:color w:val="FF0000"/>
                      <w:szCs w:val="18"/>
                    </w:rPr>
                    <w:t>}</w:t>
                  </w:r>
                </w:p>
                <w:p>
                  <w:pPr>
                    <w:pStyle w:val="115"/>
                    <w:rPr>
                      <w:rFonts w:asciiTheme="majorHAnsi" w:hAnsiTheme="majorHAnsi" w:cstheme="majorHAnsi"/>
                      <w:szCs w:val="18"/>
                      <w:highlight w:val="yellow"/>
                    </w:rPr>
                  </w:pPr>
                </w:p>
                <w:p>
                  <w:pPr>
                    <w:pStyle w:val="115"/>
                    <w:keepNext w:val="0"/>
                    <w:keepLines w:val="0"/>
                    <w:rPr>
                      <w:rFonts w:eastAsia="ＭＳ 明朝" w:cs="Arial"/>
                      <w:color w:val="2E75B6" w:themeColor="accent1" w:themeShade="BF"/>
                      <w:szCs w:val="18"/>
                    </w:rPr>
                  </w:pPr>
                  <w:r>
                    <w:rPr>
                      <w:rFonts w:eastAsia="ＭＳ 明朝" w:asciiTheme="majorHAnsi" w:hAnsiTheme="majorHAnsi" w:cstheme="majorHAnsi"/>
                      <w:szCs w:val="18"/>
                      <w:lang w:eastAsia="ja-JP"/>
                    </w:rPr>
                    <w:t>Note: for component 1-1, it is up to UE implementation which PSFCH(s) to receive</w:t>
                  </w:r>
                </w:p>
              </w:tc>
              <w:tc>
                <w:tcPr>
                  <w:tcW w:w="243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spacing w:line="259" w:lineRule="auto"/>
                    <w:rPr>
                      <w:rFonts w:ascii="Arial" w:hAnsi="Arial" w:eastAsia="ＭＳ 明朝" w:cs="Arial"/>
                      <w:color w:val="2E75B6" w:themeColor="accent1" w:themeShade="BF"/>
                      <w:sz w:val="18"/>
                      <w:szCs w:val="18"/>
                    </w:rPr>
                  </w:pPr>
                  <w:r>
                    <w:rPr>
                      <w:rFonts w:asciiTheme="majorHAnsi" w:hAnsiTheme="majorHAnsi" w:cstheme="majorHAnsi"/>
                      <w:sz w:val="18"/>
                      <w:szCs w:val="18"/>
                    </w:rPr>
                    <w:t>Optional with capability signalling</w:t>
                  </w:r>
                </w:p>
              </w:tc>
            </w:tr>
          </w:tbl>
          <w:p>
            <w:pPr>
              <w:overflowPunct w:val="0"/>
              <w:autoSpaceDE w:val="0"/>
              <w:autoSpaceDN w:val="0"/>
              <w:adjustRightInd w:val="0"/>
              <w:spacing w:after="180"/>
              <w:textAlignment w:val="baseline"/>
              <w:rPr>
                <w:rFonts w:eastAsia="游明朝"/>
                <w:b/>
                <w:bCs/>
                <w:sz w:val="22"/>
              </w:rPr>
            </w:pPr>
          </w:p>
        </w:tc>
      </w:tr>
    </w:tbl>
    <w:p>
      <w:pPr>
        <w:spacing w:after="120" w:afterLines="50"/>
        <w:rPr>
          <w:sz w:val="22"/>
        </w:rPr>
      </w:pPr>
    </w:p>
    <w:p>
      <w:pPr>
        <w:spacing w:after="120" w:afterLines="50"/>
        <w:rPr>
          <w:sz w:val="22"/>
        </w:rPr>
      </w:pPr>
    </w:p>
    <w:p>
      <w:pPr>
        <w:pStyle w:val="3"/>
        <w:rPr>
          <w:b/>
          <w:bCs/>
        </w:rPr>
      </w:pPr>
      <w:r>
        <w:rPr>
          <w:b/>
          <w:bCs/>
        </w:rPr>
        <w:t>Discussion</w:t>
      </w:r>
    </w:p>
    <w:p>
      <w:pPr>
        <w:pStyle w:val="4"/>
        <w:rPr>
          <w:rFonts w:ascii="Times New Roman" w:hAnsi="Times New Roman"/>
          <w:b/>
          <w:bCs/>
        </w:rPr>
      </w:pPr>
      <w:r>
        <w:rPr>
          <w:rFonts w:ascii="Times New Roman" w:hAnsi="Times New Roman"/>
          <w:b/>
          <w:bCs/>
          <w:highlight w:val="yellow"/>
        </w:rPr>
        <w:t>(H) Proposal 4-1:</w:t>
      </w:r>
    </w:p>
    <w:p>
      <w:pPr>
        <w:pStyle w:val="96"/>
        <w:numPr>
          <w:ilvl w:val="0"/>
          <w:numId w:val="27"/>
        </w:numPr>
        <w:overflowPunct w:val="0"/>
        <w:autoSpaceDE w:val="0"/>
        <w:autoSpaceDN w:val="0"/>
        <w:adjustRightInd w:val="0"/>
        <w:spacing w:after="120" w:afterLines="50"/>
        <w:ind w:leftChars="0"/>
        <w:textAlignment w:val="baseline"/>
        <w:rPr>
          <w:b/>
          <w:bCs/>
          <w:szCs w:val="21"/>
        </w:rPr>
      </w:pPr>
      <w:r>
        <w:rPr>
          <w:b/>
          <w:bCs/>
          <w:szCs w:val="21"/>
        </w:rPr>
        <w:t>Prerequisite FG of FG47-</w:t>
      </w:r>
      <w:r>
        <w:rPr>
          <w:b/>
          <w:bCs/>
          <w:szCs w:val="20"/>
        </w:rPr>
        <w:t>v2</w:t>
      </w:r>
      <w:r>
        <w:rPr>
          <w:b/>
          <w:bCs/>
          <w:szCs w:val="21"/>
        </w:rPr>
        <w:t xml:space="preserve"> is “47-v1, 15-4”</w:t>
      </w:r>
    </w:p>
    <w:p>
      <w:pPr>
        <w:spacing w:after="120" w:afterLines="50"/>
        <w:rPr>
          <w:sz w:val="22"/>
        </w:rPr>
      </w:pPr>
    </w:p>
    <w:tbl>
      <w:tblPr>
        <w:tblStyle w:val="44"/>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ompany</w:t>
            </w:r>
          </w:p>
        </w:tc>
        <w:tc>
          <w:tcPr>
            <w:tcW w:w="449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rFonts w:hint="eastAsia"/>
              </w:rPr>
              <w:t>M</w:t>
            </w:r>
            <w:r>
              <w:t>oderator</w:t>
            </w:r>
          </w:p>
        </w:tc>
        <w:tc>
          <w:tcPr>
            <w:tcW w:w="4495" w:type="pct"/>
          </w:tcPr>
          <w:p>
            <w:pPr>
              <w:overflowPunct w:val="0"/>
              <w:autoSpaceDE w:val="0"/>
              <w:autoSpaceDN w:val="0"/>
              <w:adjustRightInd w:val="0"/>
              <w:spacing w:after="180"/>
              <w:textAlignment w:val="baseline"/>
            </w:pPr>
            <w:r>
              <w:rPr>
                <w:rFonts w:hint="eastAsia"/>
              </w:rPr>
              <w:t>S</w:t>
            </w:r>
            <w:r>
              <w:t>ummary of companies’ views:</w:t>
            </w:r>
          </w:p>
          <w:p>
            <w:pPr>
              <w:pStyle w:val="96"/>
              <w:numPr>
                <w:ilvl w:val="0"/>
                <w:numId w:val="21"/>
              </w:numPr>
              <w:overflowPunct w:val="0"/>
              <w:autoSpaceDE w:val="0"/>
              <w:autoSpaceDN w:val="0"/>
              <w:adjustRightInd w:val="0"/>
              <w:spacing w:after="120" w:afterLines="50"/>
              <w:ind w:left="579" w:leftChars="0"/>
              <w:textAlignment w:val="baseline"/>
            </w:pPr>
            <w:r>
              <w:rPr>
                <w:rFonts w:hint="eastAsia"/>
              </w:rPr>
              <w:t>4</w:t>
            </w:r>
            <w:r>
              <w:t>7-v2</w:t>
            </w:r>
          </w:p>
          <w:p>
            <w:pPr>
              <w:pStyle w:val="96"/>
              <w:numPr>
                <w:ilvl w:val="1"/>
                <w:numId w:val="21"/>
              </w:numPr>
              <w:overflowPunct w:val="0"/>
              <w:autoSpaceDE w:val="0"/>
              <w:autoSpaceDN w:val="0"/>
              <w:adjustRightInd w:val="0"/>
              <w:spacing w:after="120" w:afterLines="50"/>
              <w:ind w:left="1299" w:leftChars="0"/>
              <w:textAlignment w:val="baseline"/>
            </w:pPr>
            <w:r>
              <w:rPr>
                <w:rFonts w:hint="eastAsia"/>
              </w:rPr>
              <w:t>P</w:t>
            </w:r>
            <w:r>
              <w:t>rerequisite</w:t>
            </w:r>
          </w:p>
          <w:p>
            <w:pPr>
              <w:pStyle w:val="96"/>
              <w:numPr>
                <w:ilvl w:val="2"/>
                <w:numId w:val="21"/>
              </w:numPr>
              <w:overflowPunct w:val="0"/>
              <w:autoSpaceDE w:val="0"/>
              <w:autoSpaceDN w:val="0"/>
              <w:adjustRightInd w:val="0"/>
              <w:spacing w:after="120" w:afterLines="50"/>
              <w:ind w:left="2019" w:leftChars="0"/>
              <w:textAlignment w:val="baseline"/>
              <w:rPr>
                <w:lang w:val="it-IT"/>
              </w:rPr>
            </w:pPr>
            <w:r>
              <w:rPr>
                <w:rFonts w:eastAsia="ＭＳ 明朝" w:cs="Arial"/>
                <w:szCs w:val="18"/>
                <w:lang w:val="it-IT"/>
              </w:rPr>
              <w:t>47-v1, 15-4</w:t>
            </w:r>
            <w:r>
              <w:rPr>
                <w:lang w:val="it-IT"/>
              </w:rPr>
              <w:t>: Huawei/HiSilicon, ZTE, Apple, FLs, DOCOMO</w:t>
            </w:r>
          </w:p>
          <w:p>
            <w:pPr>
              <w:pStyle w:val="96"/>
              <w:numPr>
                <w:ilvl w:val="2"/>
                <w:numId w:val="21"/>
              </w:numPr>
              <w:overflowPunct w:val="0"/>
              <w:autoSpaceDE w:val="0"/>
              <w:autoSpaceDN w:val="0"/>
              <w:adjustRightInd w:val="0"/>
              <w:spacing w:after="120" w:afterLines="50"/>
              <w:ind w:left="2019" w:leftChars="0"/>
              <w:textAlignment w:val="baseline"/>
            </w:pPr>
            <w:r>
              <w:rPr>
                <w:rFonts w:hint="eastAsia"/>
              </w:rPr>
              <w:t>4</w:t>
            </w:r>
            <w:r>
              <w:t>7-v1: vivo</w:t>
            </w:r>
          </w:p>
          <w:p>
            <w:pPr>
              <w:pStyle w:val="96"/>
              <w:numPr>
                <w:ilvl w:val="2"/>
                <w:numId w:val="21"/>
              </w:numPr>
              <w:overflowPunct w:val="0"/>
              <w:autoSpaceDE w:val="0"/>
              <w:autoSpaceDN w:val="0"/>
              <w:adjustRightInd w:val="0"/>
              <w:spacing w:after="120" w:afterLines="50"/>
              <w:ind w:left="2019" w:leftChars="0"/>
              <w:textAlignment w:val="baseline"/>
            </w:pPr>
            <w:r>
              <w:rPr>
                <w:rFonts w:hint="eastAsia"/>
              </w:rPr>
              <w:t>N</w:t>
            </w:r>
            <w:r>
              <w:t>one: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hint="eastAsia" w:eastAsia="宋体"/>
                <w:szCs w:val="21"/>
                <w:lang w:eastAsia="zh-CN"/>
              </w:rPr>
              <w:t>CATT, CICTCI</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eastAsia="宋体"/>
                <w:szCs w:val="21"/>
                <w:lang w:eastAsia="zh-CN"/>
              </w:rPr>
              <w:t>vivo</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Not sure why 15-4 is really needed. For 47-v3, only 47-v1 is defined as prerequisite.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hint="eastAsia" w:eastAsia="宋体"/>
                <w:szCs w:val="21"/>
                <w:lang w:eastAsia="zh-CN"/>
              </w:rPr>
              <w:t>H</w:t>
            </w:r>
            <w:r>
              <w:rPr>
                <w:rFonts w:eastAsia="宋体"/>
                <w:szCs w:val="21"/>
                <w:lang w:eastAsia="zh-CN"/>
              </w:rPr>
              <w:t>uawei, HiSilicon</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Support.</w:t>
            </w:r>
          </w:p>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4</w:t>
            </w:r>
            <w:r>
              <w:rPr>
                <w:rFonts w:eastAsia="宋体"/>
                <w:color w:val="000000" w:themeColor="text1"/>
                <w:lang w:eastAsia="zh-CN"/>
                <w14:textFill>
                  <w14:solidFill>
                    <w14:schemeClr w14:val="tx1"/>
                  </w14:solidFill>
                </w14:textFill>
              </w:rPr>
              <w:t>7-v2 is about sync, so adding 15-4 as pre-requisite is straightforward.</w:t>
            </w:r>
          </w:p>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w:t>
            </w:r>
            <w:r>
              <w:rPr>
                <w:rFonts w:eastAsia="宋体"/>
                <w:color w:val="000000" w:themeColor="text1"/>
                <w:lang w:eastAsia="zh-CN"/>
                <w14:textFill>
                  <w14:solidFill>
                    <w14:schemeClr w14:val="tx1"/>
                  </w14:solidFill>
                </w14:textFill>
              </w:rPr>
              <w:t>=</w:t>
            </w:r>
          </w:p>
          <w:tbl>
            <w:tblPr>
              <w:tblStyle w:val="43"/>
              <w:tblW w:w="0" w:type="auto"/>
              <w:tblCaption w:val=""/>
              <w:tblDescription w:val=""/>
              <w:tblInd w:w="0"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960"/>
              <w:gridCol w:w="3410"/>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PrEx>
              <w:tc>
                <w:tcPr>
                  <w:tcW w:w="96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widowControl/>
                    <w:jc w:val="left"/>
                    <w:rPr>
                      <w:rFonts w:ascii="Arial" w:hAnsi="Arial" w:eastAsia="宋体" w:cs="Arial"/>
                      <w:kern w:val="0"/>
                      <w:sz w:val="18"/>
                      <w:szCs w:val="18"/>
                      <w:lang w:val="en-GB" w:eastAsia="zh-CN"/>
                      <w14:ligatures w14:val="none"/>
                    </w:rPr>
                  </w:pPr>
                  <w:r>
                    <w:rPr>
                      <w:rFonts w:ascii="Arial" w:hAnsi="Arial" w:eastAsia="宋体" w:cs="Arial"/>
                      <w:kern w:val="0"/>
                      <w:sz w:val="18"/>
                      <w:szCs w:val="18"/>
                      <w:lang w:val="en-GB" w:eastAsia="zh-CN"/>
                      <w14:ligatures w14:val="none"/>
                    </w:rPr>
                    <w:t>15-4</w:t>
                  </w:r>
                </w:p>
              </w:tc>
              <w:tc>
                <w:tcPr>
                  <w:tcW w:w="341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widowControl/>
                    <w:jc w:val="left"/>
                    <w:rPr>
                      <w:rFonts w:ascii="Arial" w:hAnsi="Arial" w:eastAsia="宋体" w:cs="Arial"/>
                      <w:kern w:val="0"/>
                      <w:sz w:val="18"/>
                      <w:szCs w:val="18"/>
                      <w:lang w:val="en-GB" w:eastAsia="zh-CN"/>
                      <w14:ligatures w14:val="none"/>
                    </w:rPr>
                  </w:pPr>
                  <w:r>
                    <w:rPr>
                      <w:rFonts w:ascii="Arial" w:hAnsi="Arial" w:eastAsia="宋体" w:cs="Arial"/>
                      <w:kern w:val="0"/>
                      <w:sz w:val="18"/>
                      <w:szCs w:val="18"/>
                      <w:lang w:val="en-GB" w:eastAsia="zh-CN"/>
                      <w14:ligatures w14:val="none"/>
                    </w:rPr>
                    <w:t>Synchronization sources for NR sidelink</w:t>
                  </w:r>
                </w:p>
              </w:tc>
            </w:tr>
          </w:tbl>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hint="eastAsia"/>
                <w:szCs w:val="21"/>
              </w:rPr>
            </w:pPr>
            <w:r>
              <w:rPr>
                <w:rFonts w:hint="eastAsia"/>
                <w:szCs w:val="21"/>
              </w:rPr>
              <w:t>M</w:t>
            </w:r>
            <w:r>
              <w:rPr>
                <w:szCs w:val="21"/>
              </w:rPr>
              <w:t>oderator</w:t>
            </w:r>
          </w:p>
        </w:tc>
        <w:tc>
          <w:tcPr>
            <w:tcW w:w="4495" w:type="pct"/>
          </w:tcPr>
          <w:p>
            <w:pPr>
              <w:overflowPunct w:val="0"/>
              <w:autoSpaceDE w:val="0"/>
              <w:autoSpaceDN w:val="0"/>
              <w:adjustRightInd w:val="0"/>
              <w:spacing w:after="18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T</w:t>
            </w:r>
            <w:r>
              <w:rPr>
                <w:color w:val="000000" w:themeColor="text1"/>
                <w14:textFill>
                  <w14:solidFill>
                    <w14:schemeClr w14:val="tx1"/>
                  </w14:solidFill>
                </w14:textFill>
              </w:rPr>
              <w:t>hanks for the inputs.</w:t>
            </w:r>
          </w:p>
          <w:p>
            <w:pPr>
              <w:overflowPunct w:val="0"/>
              <w:autoSpaceDE w:val="0"/>
              <w:autoSpaceDN w:val="0"/>
              <w:adjustRightInd w:val="0"/>
              <w:spacing w:after="180"/>
              <w:textAlignment w:val="baseline"/>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I</w:t>
            </w:r>
            <w:r>
              <w:rPr>
                <w:color w:val="000000" w:themeColor="text1"/>
                <w14:textFill>
                  <w14:solidFill>
                    <w14:schemeClr w14:val="tx1"/>
                  </w14:solidFill>
                </w14:textFill>
              </w:rPr>
              <w:t>t seems there is clear majority to support the proposal.</w:t>
            </w:r>
          </w:p>
        </w:tc>
      </w:tr>
    </w:tbl>
    <w:p>
      <w:pPr>
        <w:spacing w:after="120" w:afterLines="50"/>
        <w:rPr>
          <w:sz w:val="22"/>
        </w:rPr>
      </w:pPr>
    </w:p>
    <w:p>
      <w:pPr>
        <w:spacing w:after="120" w:afterLines="50"/>
        <w:rPr>
          <w:sz w:val="22"/>
        </w:rPr>
      </w:pPr>
    </w:p>
    <w:p>
      <w:pPr>
        <w:pStyle w:val="4"/>
        <w:rPr>
          <w:rFonts w:ascii="Times New Roman" w:hAnsi="Times New Roman"/>
          <w:b/>
          <w:bCs/>
        </w:rPr>
      </w:pPr>
      <w:r>
        <w:rPr>
          <w:rFonts w:ascii="Times New Roman" w:hAnsi="Times New Roman"/>
          <w:b/>
          <w:bCs/>
          <w:highlight w:val="yellow"/>
        </w:rPr>
        <w:t>(H) Proposal 4-2:</w:t>
      </w:r>
    </w:p>
    <w:p>
      <w:pPr>
        <w:pStyle w:val="96"/>
        <w:numPr>
          <w:ilvl w:val="0"/>
          <w:numId w:val="27"/>
        </w:numPr>
        <w:overflowPunct w:val="0"/>
        <w:autoSpaceDE w:val="0"/>
        <w:autoSpaceDN w:val="0"/>
        <w:adjustRightInd w:val="0"/>
        <w:spacing w:after="120" w:afterLines="50"/>
        <w:ind w:leftChars="0"/>
        <w:textAlignment w:val="baseline"/>
        <w:rPr>
          <w:b/>
          <w:bCs/>
          <w:szCs w:val="21"/>
        </w:rPr>
      </w:pPr>
      <w:r>
        <w:rPr>
          <w:b/>
          <w:bCs/>
          <w:szCs w:val="21"/>
        </w:rPr>
        <w:t>Candidate values for X in component 1 of FG47-v3 are {5, 15, 25, 32, 35, 45, 50, 64}</w:t>
      </w:r>
    </w:p>
    <w:p>
      <w:pPr>
        <w:pStyle w:val="96"/>
        <w:numPr>
          <w:ilvl w:val="0"/>
          <w:numId w:val="27"/>
        </w:numPr>
        <w:overflowPunct w:val="0"/>
        <w:autoSpaceDE w:val="0"/>
        <w:autoSpaceDN w:val="0"/>
        <w:adjustRightInd w:val="0"/>
        <w:spacing w:after="120" w:afterLines="50"/>
        <w:ind w:leftChars="0"/>
        <w:textAlignment w:val="baseline"/>
        <w:rPr>
          <w:b/>
          <w:bCs/>
          <w:szCs w:val="21"/>
        </w:rPr>
      </w:pPr>
      <w:r>
        <w:rPr>
          <w:b/>
          <w:bCs/>
          <w:szCs w:val="21"/>
        </w:rPr>
        <w:t>Candidate values for Y in component 2 of FG47-v3 are {4, 8, 16}</w:t>
      </w:r>
    </w:p>
    <w:p>
      <w:pPr>
        <w:spacing w:after="120" w:afterLines="50"/>
        <w:rPr>
          <w:sz w:val="22"/>
        </w:rPr>
      </w:pPr>
    </w:p>
    <w:tbl>
      <w:tblPr>
        <w:tblStyle w:val="44"/>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ompany</w:t>
            </w:r>
          </w:p>
        </w:tc>
        <w:tc>
          <w:tcPr>
            <w:tcW w:w="4495" w:type="pct"/>
            <w:shd w:val="clear" w:color="auto" w:fill="F1F1F1" w:themeFill="background1" w:themeFillShade="F2"/>
          </w:tcPr>
          <w:p>
            <w:pPr>
              <w:overflowPunct w:val="0"/>
              <w:autoSpaceDE w:val="0"/>
              <w:autoSpaceDN w:val="0"/>
              <w:adjustRightInd w:val="0"/>
              <w:spacing w:after="120" w:afterLines="50"/>
              <w:textAlignment w:val="baseline"/>
              <w:rPr>
                <w:szCs w:val="21"/>
              </w:rPr>
            </w:pPr>
            <w:r>
              <w:rPr>
                <w:rFonts w:hint="eastAsia"/>
                <w:szCs w:val="21"/>
              </w:rPr>
              <w:t>C</w:t>
            </w:r>
            <w:r>
              <w:rPr>
                <w:szCs w:val="21"/>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szCs w:val="21"/>
              </w:rPr>
            </w:pPr>
            <w:r>
              <w:rPr>
                <w:rFonts w:hint="eastAsia"/>
              </w:rPr>
              <w:t>M</w:t>
            </w:r>
            <w:r>
              <w:t>oderator</w:t>
            </w:r>
          </w:p>
        </w:tc>
        <w:tc>
          <w:tcPr>
            <w:tcW w:w="4495" w:type="pct"/>
          </w:tcPr>
          <w:p>
            <w:pPr>
              <w:overflowPunct w:val="0"/>
              <w:autoSpaceDE w:val="0"/>
              <w:autoSpaceDN w:val="0"/>
              <w:adjustRightInd w:val="0"/>
              <w:spacing w:after="180"/>
              <w:textAlignment w:val="baseline"/>
            </w:pPr>
            <w:r>
              <w:rPr>
                <w:rFonts w:hint="eastAsia"/>
              </w:rPr>
              <w:t>S</w:t>
            </w:r>
            <w:r>
              <w:t>ummary of companies’ views:</w:t>
            </w:r>
          </w:p>
          <w:p>
            <w:pPr>
              <w:pStyle w:val="96"/>
              <w:numPr>
                <w:ilvl w:val="0"/>
                <w:numId w:val="21"/>
              </w:numPr>
              <w:overflowPunct w:val="0"/>
              <w:autoSpaceDE w:val="0"/>
              <w:autoSpaceDN w:val="0"/>
              <w:adjustRightInd w:val="0"/>
              <w:spacing w:after="120" w:afterLines="50"/>
              <w:ind w:left="579" w:leftChars="0"/>
              <w:textAlignment w:val="baseline"/>
            </w:pPr>
            <w:r>
              <w:rPr>
                <w:rFonts w:hint="eastAsia"/>
              </w:rPr>
              <w:t>4</w:t>
            </w:r>
            <w:r>
              <w:t>7-v3</w:t>
            </w:r>
          </w:p>
          <w:p>
            <w:pPr>
              <w:pStyle w:val="96"/>
              <w:numPr>
                <w:ilvl w:val="1"/>
                <w:numId w:val="21"/>
              </w:numPr>
              <w:overflowPunct w:val="0"/>
              <w:autoSpaceDE w:val="0"/>
              <w:autoSpaceDN w:val="0"/>
              <w:adjustRightInd w:val="0"/>
              <w:spacing w:after="120" w:afterLines="50"/>
              <w:ind w:left="1299" w:leftChars="0"/>
              <w:textAlignment w:val="baseline"/>
            </w:pPr>
            <w:r>
              <w:t>Candidate values for X</w:t>
            </w:r>
          </w:p>
          <w:p>
            <w:pPr>
              <w:pStyle w:val="96"/>
              <w:numPr>
                <w:ilvl w:val="2"/>
                <w:numId w:val="21"/>
              </w:numPr>
              <w:overflowPunct w:val="0"/>
              <w:autoSpaceDE w:val="0"/>
              <w:autoSpaceDN w:val="0"/>
              <w:adjustRightInd w:val="0"/>
              <w:spacing w:after="120" w:afterLines="50"/>
              <w:ind w:left="2019" w:leftChars="0"/>
              <w:textAlignment w:val="baseline"/>
            </w:pPr>
            <w:r>
              <w:rPr>
                <w:rFonts w:eastAsia="ＭＳ 明朝" w:cs="Arial"/>
                <w:szCs w:val="18"/>
              </w:rPr>
              <w:t>{5, 15, 25, 32, 35, 45, 50, 64}</w:t>
            </w:r>
            <w:r>
              <w:t>: Huawei/HiSilicon, Qualcomm</w:t>
            </w:r>
          </w:p>
          <w:p>
            <w:pPr>
              <w:pStyle w:val="96"/>
              <w:numPr>
                <w:ilvl w:val="2"/>
                <w:numId w:val="21"/>
              </w:numPr>
              <w:overflowPunct w:val="0"/>
              <w:autoSpaceDE w:val="0"/>
              <w:autoSpaceDN w:val="0"/>
              <w:adjustRightInd w:val="0"/>
              <w:spacing w:after="120" w:afterLines="50"/>
              <w:ind w:left="2019" w:leftChars="0"/>
              <w:textAlignment w:val="baseline"/>
            </w:pPr>
            <w:r>
              <w:rPr>
                <w:rFonts w:eastAsia="ＭＳ 明朝" w:cs="Arial"/>
                <w:szCs w:val="18"/>
              </w:rPr>
              <w:t>{5, 15, 25, 32, 35, 45, 50, 64, 100, 128}</w:t>
            </w:r>
            <w:r>
              <w:t>: CATT/CICTCI/CBN</w:t>
            </w:r>
          </w:p>
          <w:p>
            <w:pPr>
              <w:pStyle w:val="96"/>
              <w:numPr>
                <w:ilvl w:val="2"/>
                <w:numId w:val="21"/>
              </w:numPr>
              <w:overflowPunct w:val="0"/>
              <w:autoSpaceDE w:val="0"/>
              <w:autoSpaceDN w:val="0"/>
              <w:adjustRightInd w:val="0"/>
              <w:spacing w:after="120" w:afterLines="50"/>
              <w:ind w:left="2019" w:leftChars="0"/>
              <w:textAlignment w:val="baseline"/>
            </w:pPr>
            <w:r>
              <w:rPr>
                <w:rFonts w:eastAsia="ＭＳ 明朝" w:cs="Arial"/>
                <w:szCs w:val="18"/>
              </w:rPr>
              <w:t>{5, 15, 25, 32, 35, 45, 50, 64, 128}</w:t>
            </w:r>
            <w:r>
              <w:t>: FLs</w:t>
            </w:r>
          </w:p>
          <w:p>
            <w:pPr>
              <w:pStyle w:val="96"/>
              <w:numPr>
                <w:ilvl w:val="2"/>
                <w:numId w:val="21"/>
              </w:numPr>
              <w:overflowPunct w:val="0"/>
              <w:autoSpaceDE w:val="0"/>
              <w:autoSpaceDN w:val="0"/>
              <w:adjustRightInd w:val="0"/>
              <w:spacing w:after="120" w:afterLines="50"/>
              <w:ind w:left="2019" w:leftChars="0"/>
              <w:textAlignment w:val="baseline"/>
            </w:pPr>
            <w:r>
              <w:rPr>
                <w:rFonts w:eastAsia="ＭＳ 明朝" w:cs="Arial"/>
                <w:szCs w:val="18"/>
              </w:rPr>
              <w:t>{5, 15, 25, 32, 35, 45, 50, 64, 70, 90, 100, 128}</w:t>
            </w:r>
            <w:r>
              <w:t>: DOCOMO</w:t>
            </w:r>
          </w:p>
          <w:p>
            <w:pPr>
              <w:pStyle w:val="96"/>
              <w:numPr>
                <w:ilvl w:val="2"/>
                <w:numId w:val="21"/>
              </w:numPr>
              <w:overflowPunct w:val="0"/>
              <w:autoSpaceDE w:val="0"/>
              <w:autoSpaceDN w:val="0"/>
              <w:adjustRightInd w:val="0"/>
              <w:spacing w:after="120" w:afterLines="50"/>
              <w:ind w:left="2019" w:leftChars="0"/>
              <w:textAlignment w:val="baseline"/>
            </w:pPr>
            <w:r>
              <w:t>X</w:t>
            </w:r>
            <w:r>
              <w:rPr>
                <w:vertAlign w:val="subscript"/>
              </w:rPr>
              <w:t>i</w:t>
            </w:r>
            <w:r>
              <w:t xml:space="preserve"> *</w:t>
            </w:r>
            <w:r>
              <w:rPr>
                <w:rFonts w:eastAsia="ＭＳ 明朝" w:cs="Arial"/>
                <w:szCs w:val="18"/>
              </w:rPr>
              <w:t>{5, 15, 25, 32, 35, 45, 50, 64}</w:t>
            </w:r>
            <w:r>
              <w:t>, where X</w:t>
            </w:r>
            <w:r>
              <w:rPr>
                <w:vertAlign w:val="subscript"/>
              </w:rPr>
              <w:t>i</w:t>
            </w:r>
            <w:r>
              <w:t xml:space="preserve"> is the number of supported carriers: Samsung, vivo, Apple</w:t>
            </w:r>
          </w:p>
          <w:p>
            <w:pPr>
              <w:pStyle w:val="96"/>
              <w:numPr>
                <w:ilvl w:val="1"/>
                <w:numId w:val="21"/>
              </w:numPr>
              <w:overflowPunct w:val="0"/>
              <w:autoSpaceDE w:val="0"/>
              <w:autoSpaceDN w:val="0"/>
              <w:adjustRightInd w:val="0"/>
              <w:spacing w:after="120" w:afterLines="50"/>
              <w:ind w:left="1299" w:leftChars="0"/>
              <w:textAlignment w:val="baseline"/>
            </w:pPr>
            <w:r>
              <w:t>Candidate values for Y</w:t>
            </w:r>
          </w:p>
          <w:p>
            <w:pPr>
              <w:pStyle w:val="96"/>
              <w:numPr>
                <w:ilvl w:val="2"/>
                <w:numId w:val="21"/>
              </w:numPr>
              <w:overflowPunct w:val="0"/>
              <w:autoSpaceDE w:val="0"/>
              <w:autoSpaceDN w:val="0"/>
              <w:adjustRightInd w:val="0"/>
              <w:spacing w:after="120" w:afterLines="50"/>
              <w:ind w:left="2019" w:leftChars="0"/>
              <w:textAlignment w:val="baseline"/>
            </w:pPr>
            <w:r>
              <w:rPr>
                <w:rFonts w:eastAsia="ＭＳ 明朝" w:cs="Arial"/>
                <w:szCs w:val="18"/>
              </w:rPr>
              <w:t>{4, 8, 16}</w:t>
            </w:r>
            <w:r>
              <w:t>: Huawei/HiSilicon, Qualcomm</w:t>
            </w:r>
          </w:p>
          <w:p>
            <w:pPr>
              <w:pStyle w:val="96"/>
              <w:numPr>
                <w:ilvl w:val="2"/>
                <w:numId w:val="21"/>
              </w:numPr>
              <w:overflowPunct w:val="0"/>
              <w:autoSpaceDE w:val="0"/>
              <w:autoSpaceDN w:val="0"/>
              <w:adjustRightInd w:val="0"/>
              <w:spacing w:after="120" w:afterLines="50"/>
              <w:ind w:left="2019" w:leftChars="0"/>
              <w:textAlignment w:val="baseline"/>
            </w:pPr>
            <w:r>
              <w:rPr>
                <w:rFonts w:eastAsia="ＭＳ 明朝" w:cs="Arial"/>
                <w:szCs w:val="18"/>
              </w:rPr>
              <w:t>{4, 8, 16, 32, 64}</w:t>
            </w:r>
            <w:r>
              <w:t>: CATT/CICTCI/CBN</w:t>
            </w:r>
          </w:p>
          <w:p>
            <w:pPr>
              <w:pStyle w:val="96"/>
              <w:numPr>
                <w:ilvl w:val="2"/>
                <w:numId w:val="21"/>
              </w:numPr>
              <w:overflowPunct w:val="0"/>
              <w:autoSpaceDE w:val="0"/>
              <w:autoSpaceDN w:val="0"/>
              <w:adjustRightInd w:val="0"/>
              <w:spacing w:after="120" w:afterLines="50"/>
              <w:ind w:left="2019" w:leftChars="0"/>
              <w:textAlignment w:val="baseline"/>
            </w:pPr>
            <w:r>
              <w:rPr>
                <w:rFonts w:eastAsia="ＭＳ 明朝" w:cs="Arial"/>
                <w:szCs w:val="18"/>
              </w:rPr>
              <w:t>{4, 8, 16, 32}</w:t>
            </w:r>
            <w:r>
              <w:t>: FLs, DOCOMO</w:t>
            </w:r>
          </w:p>
          <w:p>
            <w:pPr>
              <w:pStyle w:val="96"/>
              <w:numPr>
                <w:ilvl w:val="2"/>
                <w:numId w:val="21"/>
              </w:numPr>
              <w:overflowPunct w:val="0"/>
              <w:autoSpaceDE w:val="0"/>
              <w:autoSpaceDN w:val="0"/>
              <w:adjustRightInd w:val="0"/>
              <w:spacing w:after="120" w:afterLines="50"/>
              <w:ind w:left="2019" w:leftChars="0"/>
              <w:textAlignment w:val="baseline"/>
            </w:pPr>
            <w:r>
              <w:t>X</w:t>
            </w:r>
            <w:r>
              <w:rPr>
                <w:vertAlign w:val="subscript"/>
              </w:rPr>
              <w:t>i</w:t>
            </w:r>
            <w:r>
              <w:t xml:space="preserve"> *</w:t>
            </w:r>
            <w:r>
              <w:rPr>
                <w:rFonts w:eastAsia="ＭＳ 明朝" w:cs="Arial"/>
                <w:szCs w:val="18"/>
              </w:rPr>
              <w:t>{4, 8, 16}</w:t>
            </w:r>
            <w:r>
              <w:t>, where X</w:t>
            </w:r>
            <w:r>
              <w:rPr>
                <w:vertAlign w:val="subscript"/>
              </w:rPr>
              <w:t>i</w:t>
            </w:r>
            <w:r>
              <w:t xml:space="preserve"> is the number of supported carriers: Samsung, vivo,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hint="eastAsia" w:eastAsia="宋体"/>
                <w:szCs w:val="21"/>
                <w:lang w:eastAsia="zh-CN"/>
              </w:rPr>
              <w:t>CATT, CICTCI</w:t>
            </w:r>
          </w:p>
        </w:tc>
        <w:tc>
          <w:tcPr>
            <w:tcW w:w="4495" w:type="pct"/>
          </w:tcPr>
          <w:p>
            <w:pPr>
              <w:overflowPunct w:val="0"/>
              <w:autoSpaceDE w:val="0"/>
              <w:autoSpaceDN w:val="0"/>
              <w:adjustRightInd w:val="0"/>
              <w:spacing w:after="0"/>
              <w:textAlignment w:val="baseline"/>
              <w:rPr>
                <w:rFonts w:eastAsia="宋体"/>
                <w:lang w:eastAsia="zh-CN"/>
              </w:rPr>
            </w:pPr>
            <w:r>
              <w:rPr>
                <w:rFonts w:hint="eastAsia" w:eastAsia="宋体"/>
                <w:lang w:eastAsia="zh-CN"/>
              </w:rPr>
              <w:t xml:space="preserve">No, we prefer </w:t>
            </w:r>
            <w:r>
              <w:rPr>
                <w:lang w:eastAsia="zh-CN"/>
              </w:rPr>
              <w:t xml:space="preserve">to </w:t>
            </w:r>
            <w:r>
              <w:rPr>
                <w:rFonts w:hint="eastAsia" w:eastAsia="宋体"/>
                <w:lang w:eastAsia="zh-CN"/>
              </w:rPr>
              <w:t xml:space="preserve">introduce </w:t>
            </w:r>
            <w:r>
              <w:rPr>
                <w:rFonts w:eastAsia="宋体"/>
                <w:lang w:eastAsia="zh-CN"/>
              </w:rPr>
              <w:t>additional</w:t>
            </w:r>
            <w:r>
              <w:rPr>
                <w:rFonts w:hint="eastAsia" w:eastAsia="宋体"/>
                <w:lang w:eastAsia="zh-CN"/>
              </w:rPr>
              <w:t xml:space="preserve"> values for PSFCH </w:t>
            </w:r>
            <w:r>
              <w:rPr>
                <w:rFonts w:eastAsia="宋体"/>
                <w:lang w:eastAsia="zh-CN"/>
              </w:rPr>
              <w:t>transmission</w:t>
            </w:r>
            <w:r>
              <w:rPr>
                <w:rFonts w:hint="eastAsia" w:eastAsia="宋体"/>
                <w:lang w:eastAsia="zh-CN"/>
              </w:rPr>
              <w:t xml:space="preserve"> and reception for SL-CA. </w:t>
            </w:r>
          </w:p>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hint="eastAsia" w:eastAsia="宋体"/>
                <w:lang w:eastAsia="zh-CN"/>
              </w:rPr>
              <w:t xml:space="preserve">We agree that the legacy values should be support with the consideration of reusing the </w:t>
            </w:r>
            <w:r>
              <w:rPr>
                <w:rFonts w:eastAsia="宋体"/>
                <w:lang w:eastAsia="zh-CN"/>
              </w:rPr>
              <w:t>legacy</w:t>
            </w:r>
            <w:r>
              <w:rPr>
                <w:rFonts w:hint="eastAsia" w:eastAsia="宋体"/>
                <w:lang w:eastAsia="zh-CN"/>
              </w:rPr>
              <w:t xml:space="preserve"> </w:t>
            </w:r>
            <w:r>
              <w:rPr>
                <w:lang w:eastAsia="zh-CN"/>
              </w:rPr>
              <w:t xml:space="preserve">RF chain </w:t>
            </w:r>
            <w:r>
              <w:rPr>
                <w:rFonts w:eastAsia="宋体"/>
                <w:lang w:eastAsia="zh-CN"/>
              </w:rPr>
              <w:t>capability</w:t>
            </w:r>
            <w:r>
              <w:rPr>
                <w:rFonts w:hint="eastAsia" w:eastAsia="宋体"/>
                <w:lang w:eastAsia="zh-CN"/>
              </w:rPr>
              <w:t>.</w:t>
            </w:r>
            <w:r>
              <w:rPr>
                <w:lang w:eastAsia="zh-CN"/>
              </w:rPr>
              <w:t xml:space="preserve"> </w:t>
            </w:r>
            <w:r>
              <w:rPr>
                <w:rFonts w:hint="eastAsia" w:eastAsia="宋体"/>
                <w:lang w:eastAsia="zh-CN"/>
              </w:rPr>
              <w:t xml:space="preserve">However, </w:t>
            </w:r>
            <w:r>
              <w:rPr>
                <w:lang w:eastAsia="zh-CN"/>
              </w:rPr>
              <w:t>since SL-CA will introduce more PSSCH transmission, and lead to more PSFCH transmission/reception than that in singe carrier operation. Therefore, it is preferred to introduce additional candidate values of X and Y for PSFCH transmission and reception besides the legacy candidate values in FG15-11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eastAsia="宋体"/>
                <w:szCs w:val="21"/>
                <w:lang w:eastAsia="zh-CN"/>
              </w:rPr>
              <w:t>vivo</w:t>
            </w:r>
          </w:p>
        </w:tc>
        <w:tc>
          <w:tcPr>
            <w:tcW w:w="4495" w:type="pct"/>
          </w:tcPr>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 xml:space="preserve">Essentially does this proposal mean the UE with CA capability can </w:t>
            </w:r>
            <w:r>
              <w:rPr>
                <w:rFonts w:eastAsia="宋体"/>
                <w:color w:val="000000" w:themeColor="text1"/>
                <w:u w:val="single"/>
                <w:lang w:eastAsia="zh-CN"/>
                <w14:textFill>
                  <w14:solidFill>
                    <w14:schemeClr w14:val="tx1"/>
                  </w14:solidFill>
                </w14:textFill>
              </w:rPr>
              <w:t>at most only support the same capability as a non-CA UE</w:t>
            </w:r>
            <w:r>
              <w:rPr>
                <w:rFonts w:eastAsia="宋体"/>
                <w:color w:val="000000" w:themeColor="text1"/>
                <w:lang w:eastAsia="zh-CN"/>
                <w14:textFill>
                  <w14:solidFill>
                    <w14:schemeClr w14:val="tx1"/>
                  </w14:solidFill>
                </w14:textFill>
              </w:rPr>
              <w:t xml:space="preserve">? </w:t>
            </w:r>
          </w:p>
          <w:p>
            <w:pPr>
              <w:overflowPunct w:val="0"/>
              <w:autoSpaceDE w:val="0"/>
              <w:autoSpaceDN w:val="0"/>
              <w:adjustRightInd w:val="0"/>
              <w:spacing w:after="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 xml:space="preserve">Then what is the benefit to implement the CA?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eastAsia="宋体"/>
                <w:szCs w:val="21"/>
                <w:lang w:eastAsia="zh-CN"/>
              </w:rPr>
            </w:pPr>
            <w:r>
              <w:rPr>
                <w:rFonts w:eastAsia="宋体"/>
                <w:szCs w:val="21"/>
                <w:lang w:eastAsia="zh-CN"/>
              </w:rPr>
              <w:t>QC</w:t>
            </w:r>
          </w:p>
        </w:tc>
        <w:tc>
          <w:tcPr>
            <w:tcW w:w="4495" w:type="pct"/>
          </w:tcPr>
          <w:p>
            <w:pPr>
              <w:overflowPunct w:val="0"/>
              <w:autoSpaceDE w:val="0"/>
              <w:autoSpaceDN w:val="0"/>
              <w:adjustRightInd w:val="0"/>
              <w:spacing w:after="180"/>
              <w:textAlignment w:val="baseline"/>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textAlignment w:val="baseline"/>
              <w:rPr>
                <w:rFonts w:hint="eastAsia"/>
                <w:szCs w:val="21"/>
              </w:rPr>
            </w:pPr>
            <w:r>
              <w:rPr>
                <w:rFonts w:hint="eastAsia"/>
                <w:szCs w:val="21"/>
              </w:rPr>
              <w:t>M</w:t>
            </w:r>
            <w:r>
              <w:rPr>
                <w:szCs w:val="21"/>
              </w:rPr>
              <w:t>oderator</w:t>
            </w:r>
          </w:p>
        </w:tc>
        <w:tc>
          <w:tcPr>
            <w:tcW w:w="4495" w:type="pct"/>
          </w:tcPr>
          <w:p>
            <w:pPr>
              <w:overflowPunct w:val="0"/>
              <w:autoSpaceDE w:val="0"/>
              <w:autoSpaceDN w:val="0"/>
              <w:adjustRightInd w:val="0"/>
              <w:spacing w:after="18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T</w:t>
            </w:r>
            <w:r>
              <w:rPr>
                <w:color w:val="000000" w:themeColor="text1"/>
                <w14:textFill>
                  <w14:solidFill>
                    <w14:schemeClr w14:val="tx1"/>
                  </w14:solidFill>
                </w14:textFill>
              </w:rPr>
              <w:t>hanks for the inputs.</w:t>
            </w:r>
          </w:p>
          <w:p>
            <w:pPr>
              <w:overflowPunct w:val="0"/>
              <w:autoSpaceDE w:val="0"/>
              <w:autoSpaceDN w:val="0"/>
              <w:adjustRightInd w:val="0"/>
              <w:spacing w:after="180"/>
              <w:textAlignment w:val="baseline"/>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w:t>
            </w:r>
            <w:r>
              <w:rPr>
                <w:color w:val="000000" w:themeColor="text1"/>
                <w14:textFill>
                  <w14:solidFill>
                    <w14:schemeClr w14:val="tx1"/>
                  </w14:solidFill>
                </w14:textFill>
              </w:rPr>
              <w:t>e need more inputs from companies.</w:t>
            </w:r>
          </w:p>
        </w:tc>
      </w:tr>
    </w:tbl>
    <w:p>
      <w:pPr>
        <w:spacing w:after="120" w:afterLines="50"/>
        <w:rPr>
          <w:sz w:val="22"/>
        </w:rPr>
      </w:pPr>
    </w:p>
    <w:p>
      <w:pPr>
        <w:spacing w:after="120" w:afterLines="50"/>
        <w:rPr>
          <w:sz w:val="22"/>
        </w:rPr>
      </w:pPr>
    </w:p>
    <w:p>
      <w:pPr>
        <w:pStyle w:val="2"/>
        <w:numPr>
          <w:ilvl w:val="0"/>
          <w:numId w:val="20"/>
        </w:numPr>
        <w:spacing w:before="180" w:after="120"/>
        <w:rPr>
          <w:rFonts w:eastAsia="ＭＳ 明朝"/>
          <w:b/>
          <w:bCs/>
          <w:szCs w:val="24"/>
        </w:rPr>
      </w:pPr>
      <w:r>
        <w:rPr>
          <w:rFonts w:eastAsia="ＭＳ 明朝"/>
          <w:b/>
          <w:bCs/>
          <w:szCs w:val="24"/>
        </w:rPr>
        <w:t>Conclusions</w:t>
      </w:r>
    </w:p>
    <w:p>
      <w:pPr>
        <w:spacing w:after="120" w:afterLines="50"/>
        <w:rPr>
          <w:sz w:val="22"/>
        </w:rPr>
      </w:pPr>
      <w:r>
        <w:rPr>
          <w:rFonts w:hint="eastAsia"/>
          <w:sz w:val="22"/>
        </w:rPr>
        <w:t>T</w:t>
      </w:r>
      <w:r>
        <w:rPr>
          <w:sz w:val="22"/>
        </w:rPr>
        <w:t>o be updated</w:t>
      </w:r>
    </w:p>
    <w:p>
      <w:pPr>
        <w:spacing w:after="120" w:afterLines="50"/>
        <w:rPr>
          <w:sz w:val="22"/>
        </w:rPr>
      </w:pPr>
    </w:p>
    <w:p>
      <w:pPr>
        <w:spacing w:after="120" w:afterLines="50"/>
        <w:rPr>
          <w:sz w:val="22"/>
        </w:rPr>
      </w:pPr>
    </w:p>
    <w:p>
      <w:pPr>
        <w:pStyle w:val="2"/>
        <w:spacing w:before="180" w:after="120"/>
        <w:rPr>
          <w:rFonts w:eastAsia="ＭＳ 明朝"/>
          <w:b/>
          <w:bCs/>
          <w:szCs w:val="24"/>
        </w:rPr>
      </w:pPr>
      <w:r>
        <w:rPr>
          <w:rFonts w:eastAsia="ＭＳ 明朝"/>
          <w:b/>
          <w:bCs/>
          <w:szCs w:val="24"/>
        </w:rPr>
        <w:t>References</w:t>
      </w:r>
    </w:p>
    <w:p>
      <w:pPr>
        <w:spacing w:after="120" w:afterLines="50"/>
        <w:rPr>
          <w:rFonts w:eastAsia="ＭＳ 明朝"/>
          <w:sz w:val="22"/>
        </w:rPr>
      </w:pPr>
      <w:r>
        <w:rPr>
          <w:rFonts w:hint="eastAsia" w:eastAsia="ＭＳ 明朝"/>
          <w:sz w:val="22"/>
        </w:rPr>
        <w:t>[</w:t>
      </w:r>
      <w:r>
        <w:rPr>
          <w:rFonts w:eastAsia="ＭＳ 明朝"/>
          <w:sz w:val="22"/>
        </w:rPr>
        <w:t>1]</w:t>
      </w:r>
      <w:r>
        <w:rPr>
          <w:rFonts w:eastAsia="ＭＳ 明朝"/>
          <w:sz w:val="22"/>
        </w:rPr>
        <w:tab/>
      </w:r>
      <w:r>
        <w:rPr>
          <w:rFonts w:eastAsia="ＭＳ 明朝"/>
          <w:sz w:val="22"/>
        </w:rPr>
        <w:t>R1-2403703</w:t>
      </w:r>
      <w:r>
        <w:rPr>
          <w:rFonts w:eastAsia="ＭＳ 明朝"/>
          <w:sz w:val="22"/>
        </w:rPr>
        <w:tab/>
      </w:r>
      <w:r>
        <w:rPr>
          <w:rFonts w:eastAsia="ＭＳ 明朝"/>
          <w:sz w:val="22"/>
        </w:rPr>
        <w:t>Updated RAN1 UE features list for Rel-18 NR after RAN1#116bis</w:t>
      </w:r>
      <w:r>
        <w:rPr>
          <w:rFonts w:eastAsia="ＭＳ 明朝"/>
          <w:sz w:val="22"/>
        </w:rPr>
        <w:tab/>
      </w:r>
      <w:r>
        <w:rPr>
          <w:rFonts w:eastAsia="ＭＳ 明朝"/>
          <w:sz w:val="22"/>
        </w:rPr>
        <w:t>Moderators (AT&amp;T, NTT DOCOMO, INC.)</w:t>
      </w:r>
    </w:p>
    <w:p>
      <w:pPr>
        <w:spacing w:after="120" w:afterLines="50"/>
        <w:rPr>
          <w:rFonts w:eastAsia="ＭＳ 明朝"/>
          <w:sz w:val="22"/>
        </w:rPr>
      </w:pPr>
      <w:r>
        <w:rPr>
          <w:rFonts w:eastAsia="ＭＳ 明朝"/>
          <w:sz w:val="22"/>
        </w:rPr>
        <w:t>[2]</w:t>
      </w:r>
      <w:r>
        <w:rPr>
          <w:rFonts w:eastAsia="ＭＳ 明朝"/>
          <w:sz w:val="22"/>
        </w:rPr>
        <w:tab/>
      </w:r>
      <w:r>
        <w:rPr>
          <w:rFonts w:eastAsia="ＭＳ 明朝"/>
          <w:sz w:val="22"/>
        </w:rPr>
        <w:t>R1-2403918</w:t>
      </w:r>
      <w:r>
        <w:rPr>
          <w:rFonts w:eastAsia="ＭＳ 明朝"/>
          <w:sz w:val="22"/>
        </w:rPr>
        <w:tab/>
      </w:r>
      <w:r>
        <w:rPr>
          <w:rFonts w:eastAsia="ＭＳ 明朝"/>
          <w:sz w:val="22"/>
        </w:rPr>
        <w:t>UE features for other Rel-18 work items (Topics A)</w:t>
      </w:r>
      <w:r>
        <w:rPr>
          <w:rFonts w:eastAsia="ＭＳ 明朝"/>
          <w:sz w:val="22"/>
        </w:rPr>
        <w:tab/>
      </w:r>
      <w:r>
        <w:rPr>
          <w:rFonts w:eastAsia="ＭＳ 明朝"/>
          <w:sz w:val="22"/>
        </w:rPr>
        <w:t>Huawei, HiSilicon</w:t>
      </w:r>
    </w:p>
    <w:p>
      <w:pPr>
        <w:spacing w:after="120" w:afterLines="50"/>
        <w:rPr>
          <w:rFonts w:eastAsia="ＭＳ 明朝"/>
          <w:sz w:val="22"/>
        </w:rPr>
      </w:pPr>
      <w:r>
        <w:rPr>
          <w:rFonts w:eastAsia="ＭＳ 明朝"/>
          <w:sz w:val="22"/>
        </w:rPr>
        <w:t>[3]</w:t>
      </w:r>
      <w:r>
        <w:rPr>
          <w:rFonts w:eastAsia="ＭＳ 明朝"/>
          <w:sz w:val="22"/>
        </w:rPr>
        <w:tab/>
      </w:r>
      <w:r>
        <w:rPr>
          <w:rFonts w:eastAsia="ＭＳ 明朝"/>
          <w:sz w:val="22"/>
        </w:rPr>
        <w:t>R1-2404006</w:t>
      </w:r>
      <w:r>
        <w:rPr>
          <w:rFonts w:eastAsia="ＭＳ 明朝"/>
          <w:sz w:val="22"/>
        </w:rPr>
        <w:tab/>
      </w:r>
      <w:r>
        <w:rPr>
          <w:rFonts w:eastAsia="ＭＳ 明朝"/>
          <w:sz w:val="22"/>
        </w:rPr>
        <w:t>Discussion on UE feature topics A</w:t>
      </w:r>
      <w:r>
        <w:rPr>
          <w:rFonts w:eastAsia="ＭＳ 明朝"/>
          <w:sz w:val="22"/>
        </w:rPr>
        <w:tab/>
      </w:r>
      <w:r>
        <w:rPr>
          <w:rFonts w:eastAsia="ＭＳ 明朝"/>
          <w:sz w:val="22"/>
        </w:rPr>
        <w:t>ZTE</w:t>
      </w:r>
    </w:p>
    <w:p>
      <w:pPr>
        <w:spacing w:after="120" w:afterLines="50"/>
        <w:rPr>
          <w:rFonts w:eastAsia="ＭＳ 明朝"/>
          <w:sz w:val="22"/>
        </w:rPr>
      </w:pPr>
      <w:r>
        <w:rPr>
          <w:rFonts w:eastAsia="ＭＳ 明朝"/>
          <w:sz w:val="22"/>
        </w:rPr>
        <w:t>[4]</w:t>
      </w:r>
      <w:r>
        <w:rPr>
          <w:rFonts w:eastAsia="ＭＳ 明朝"/>
          <w:sz w:val="22"/>
        </w:rPr>
        <w:tab/>
      </w:r>
      <w:r>
        <w:rPr>
          <w:rFonts w:eastAsia="ＭＳ 明朝"/>
          <w:sz w:val="22"/>
        </w:rPr>
        <w:t>R1-2404101</w:t>
      </w:r>
      <w:r>
        <w:rPr>
          <w:rFonts w:eastAsia="ＭＳ 明朝"/>
          <w:sz w:val="22"/>
        </w:rPr>
        <w:tab/>
      </w:r>
      <w:r>
        <w:rPr>
          <w:rFonts w:eastAsia="ＭＳ 明朝"/>
          <w:sz w:val="22"/>
        </w:rPr>
        <w:t>UE features for other Rel-18 work items (Topics A)</w:t>
      </w:r>
      <w:r>
        <w:rPr>
          <w:rFonts w:eastAsia="ＭＳ 明朝"/>
          <w:sz w:val="22"/>
        </w:rPr>
        <w:tab/>
      </w:r>
      <w:r>
        <w:rPr>
          <w:rFonts w:eastAsia="ＭＳ 明朝"/>
          <w:sz w:val="22"/>
        </w:rPr>
        <w:t>Samsung</w:t>
      </w:r>
    </w:p>
    <w:p>
      <w:pPr>
        <w:spacing w:after="120" w:afterLines="50"/>
        <w:rPr>
          <w:rFonts w:eastAsia="ＭＳ 明朝"/>
          <w:sz w:val="22"/>
        </w:rPr>
      </w:pPr>
      <w:r>
        <w:rPr>
          <w:rFonts w:eastAsia="ＭＳ 明朝"/>
          <w:sz w:val="22"/>
        </w:rPr>
        <w:t>[5]</w:t>
      </w:r>
      <w:r>
        <w:rPr>
          <w:rFonts w:eastAsia="ＭＳ 明朝"/>
          <w:sz w:val="22"/>
        </w:rPr>
        <w:tab/>
      </w:r>
      <w:r>
        <w:rPr>
          <w:rFonts w:eastAsia="ＭＳ 明朝"/>
          <w:sz w:val="22"/>
        </w:rPr>
        <w:t>R1-2404163</w:t>
      </w:r>
      <w:r>
        <w:rPr>
          <w:rFonts w:eastAsia="ＭＳ 明朝"/>
          <w:sz w:val="22"/>
        </w:rPr>
        <w:tab/>
      </w:r>
      <w:r>
        <w:rPr>
          <w:rFonts w:eastAsia="ＭＳ 明朝"/>
          <w:sz w:val="22"/>
        </w:rPr>
        <w:t>Discussion on Rel-18 UE features topics A (Sidelink, MBS)</w:t>
      </w:r>
      <w:r>
        <w:rPr>
          <w:rFonts w:eastAsia="ＭＳ 明朝"/>
          <w:sz w:val="22"/>
        </w:rPr>
        <w:tab/>
      </w:r>
      <w:r>
        <w:rPr>
          <w:rFonts w:eastAsia="ＭＳ 明朝"/>
          <w:sz w:val="22"/>
        </w:rPr>
        <w:t>vivo</w:t>
      </w:r>
    </w:p>
    <w:p>
      <w:pPr>
        <w:spacing w:after="120" w:afterLines="50"/>
        <w:rPr>
          <w:rFonts w:eastAsia="ＭＳ 明朝"/>
          <w:sz w:val="22"/>
        </w:rPr>
      </w:pPr>
      <w:r>
        <w:rPr>
          <w:rFonts w:eastAsia="ＭＳ 明朝"/>
          <w:sz w:val="22"/>
        </w:rPr>
        <w:t>[6]</w:t>
      </w:r>
      <w:r>
        <w:rPr>
          <w:rFonts w:eastAsia="ＭＳ 明朝"/>
          <w:sz w:val="22"/>
        </w:rPr>
        <w:tab/>
      </w:r>
      <w:r>
        <w:rPr>
          <w:rFonts w:eastAsia="ＭＳ 明朝"/>
          <w:sz w:val="22"/>
        </w:rPr>
        <w:t>R1-2404270</w:t>
      </w:r>
      <w:r>
        <w:rPr>
          <w:rFonts w:eastAsia="ＭＳ 明朝"/>
          <w:sz w:val="22"/>
        </w:rPr>
        <w:tab/>
      </w:r>
      <w:r>
        <w:rPr>
          <w:rFonts w:eastAsia="ＭＳ 明朝"/>
          <w:sz w:val="22"/>
        </w:rPr>
        <w:t>Discussion on UE Feature Topics A</w:t>
      </w:r>
      <w:r>
        <w:rPr>
          <w:rFonts w:eastAsia="ＭＳ 明朝"/>
          <w:sz w:val="22"/>
        </w:rPr>
        <w:tab/>
      </w:r>
      <w:r>
        <w:rPr>
          <w:rFonts w:eastAsia="ＭＳ 明朝"/>
          <w:sz w:val="22"/>
        </w:rPr>
        <w:t>Apple</w:t>
      </w:r>
    </w:p>
    <w:p>
      <w:pPr>
        <w:spacing w:after="120" w:afterLines="50"/>
        <w:rPr>
          <w:rFonts w:eastAsia="ＭＳ 明朝"/>
          <w:sz w:val="22"/>
        </w:rPr>
      </w:pPr>
      <w:r>
        <w:rPr>
          <w:rFonts w:eastAsia="ＭＳ 明朝"/>
          <w:sz w:val="22"/>
        </w:rPr>
        <w:t>[7]</w:t>
      </w:r>
      <w:r>
        <w:rPr>
          <w:rFonts w:eastAsia="ＭＳ 明朝"/>
          <w:sz w:val="22"/>
        </w:rPr>
        <w:tab/>
      </w:r>
      <w:r>
        <w:rPr>
          <w:rFonts w:eastAsia="ＭＳ 明朝"/>
          <w:sz w:val="22"/>
        </w:rPr>
        <w:t>R1-2404382</w:t>
      </w:r>
      <w:r>
        <w:rPr>
          <w:rFonts w:eastAsia="ＭＳ 明朝"/>
          <w:sz w:val="22"/>
        </w:rPr>
        <w:tab/>
      </w:r>
      <w:r>
        <w:rPr>
          <w:rFonts w:eastAsia="ＭＳ 明朝"/>
          <w:sz w:val="22"/>
        </w:rPr>
        <w:t>Remaining issues on UE features for NR sidelink evolution and MBS</w:t>
      </w:r>
      <w:r>
        <w:rPr>
          <w:rFonts w:eastAsia="ＭＳ 明朝"/>
          <w:sz w:val="22"/>
        </w:rPr>
        <w:tab/>
      </w:r>
      <w:r>
        <w:rPr>
          <w:rFonts w:eastAsia="ＭＳ 明朝"/>
          <w:sz w:val="22"/>
        </w:rPr>
        <w:t>CATT, CICTCI, CBN</w:t>
      </w:r>
    </w:p>
    <w:p>
      <w:pPr>
        <w:spacing w:after="120" w:afterLines="50"/>
        <w:rPr>
          <w:rFonts w:eastAsia="ＭＳ 明朝"/>
          <w:sz w:val="22"/>
        </w:rPr>
      </w:pPr>
      <w:r>
        <w:rPr>
          <w:rFonts w:eastAsia="ＭＳ 明朝"/>
          <w:sz w:val="22"/>
        </w:rPr>
        <w:t>[8]</w:t>
      </w:r>
      <w:r>
        <w:rPr>
          <w:rFonts w:eastAsia="ＭＳ 明朝"/>
          <w:sz w:val="22"/>
        </w:rPr>
        <w:tab/>
      </w:r>
      <w:r>
        <w:rPr>
          <w:rFonts w:eastAsia="ＭＳ 明朝"/>
          <w:sz w:val="22"/>
        </w:rPr>
        <w:t>R1-2404484</w:t>
      </w:r>
      <w:r>
        <w:rPr>
          <w:rFonts w:eastAsia="ＭＳ 明朝"/>
          <w:sz w:val="22"/>
        </w:rPr>
        <w:tab/>
      </w:r>
      <w:r>
        <w:rPr>
          <w:rFonts w:eastAsia="ＭＳ 明朝"/>
          <w:sz w:val="22"/>
        </w:rPr>
        <w:t>UE Features for Other Topics A (SLenh, MCenh, MBS, Sub-5MHz)</w:t>
      </w:r>
      <w:r>
        <w:rPr>
          <w:rFonts w:eastAsia="ＭＳ 明朝"/>
          <w:sz w:val="22"/>
        </w:rPr>
        <w:tab/>
      </w:r>
      <w:r>
        <w:rPr>
          <w:rFonts w:eastAsia="ＭＳ 明朝"/>
          <w:sz w:val="22"/>
        </w:rPr>
        <w:t>Nokia</w:t>
      </w:r>
    </w:p>
    <w:p>
      <w:pPr>
        <w:spacing w:after="120" w:afterLines="50"/>
        <w:rPr>
          <w:rFonts w:eastAsia="ＭＳ 明朝"/>
          <w:sz w:val="22"/>
        </w:rPr>
      </w:pPr>
      <w:r>
        <w:rPr>
          <w:rFonts w:hint="eastAsia" w:eastAsia="ＭＳ 明朝"/>
          <w:sz w:val="22"/>
        </w:rPr>
        <w:t>[</w:t>
      </w:r>
      <w:r>
        <w:rPr>
          <w:rFonts w:eastAsia="ＭＳ 明朝"/>
          <w:sz w:val="22"/>
        </w:rPr>
        <w:t>9]</w:t>
      </w:r>
      <w:r>
        <w:rPr>
          <w:rFonts w:eastAsia="ＭＳ 明朝"/>
          <w:sz w:val="22"/>
        </w:rPr>
        <w:tab/>
      </w:r>
      <w:r>
        <w:rPr>
          <w:rFonts w:eastAsia="ＭＳ 明朝"/>
          <w:sz w:val="22"/>
        </w:rPr>
        <w:t>R1-2404841</w:t>
      </w:r>
      <w:r>
        <w:rPr>
          <w:rFonts w:eastAsia="ＭＳ 明朝"/>
          <w:sz w:val="22"/>
        </w:rPr>
        <w:tab/>
      </w:r>
      <w:r>
        <w:rPr>
          <w:rFonts w:eastAsia="ＭＳ 明朝"/>
          <w:sz w:val="22"/>
        </w:rPr>
        <w:t>UE features list for Rel-18 NR sidelink evolution WI</w:t>
      </w:r>
      <w:r>
        <w:rPr>
          <w:rFonts w:eastAsia="ＭＳ 明朝"/>
          <w:sz w:val="22"/>
        </w:rPr>
        <w:tab/>
      </w:r>
      <w:r>
        <w:rPr>
          <w:rFonts w:eastAsia="ＭＳ 明朝"/>
          <w:sz w:val="22"/>
        </w:rPr>
        <w:t>OPPO, Huawei, HiSilicon, LG Electronics</w:t>
      </w:r>
    </w:p>
    <w:p>
      <w:pPr>
        <w:spacing w:after="120" w:afterLines="50"/>
        <w:rPr>
          <w:rFonts w:eastAsia="ＭＳ 明朝"/>
          <w:sz w:val="22"/>
        </w:rPr>
      </w:pPr>
      <w:r>
        <w:rPr>
          <w:rFonts w:hint="eastAsia" w:eastAsia="ＭＳ 明朝"/>
          <w:sz w:val="22"/>
        </w:rPr>
        <w:t>[</w:t>
      </w:r>
      <w:r>
        <w:rPr>
          <w:rFonts w:eastAsia="ＭＳ 明朝"/>
          <w:sz w:val="22"/>
        </w:rPr>
        <w:t>10]</w:t>
      </w:r>
      <w:r>
        <w:rPr>
          <w:rFonts w:eastAsia="ＭＳ 明朝"/>
          <w:sz w:val="22"/>
        </w:rPr>
        <w:tab/>
      </w:r>
      <w:r>
        <w:rPr>
          <w:rFonts w:eastAsia="ＭＳ 明朝"/>
          <w:sz w:val="22"/>
        </w:rPr>
        <w:t>R1-2405028</w:t>
      </w:r>
      <w:r>
        <w:rPr>
          <w:rFonts w:eastAsia="ＭＳ 明朝"/>
          <w:sz w:val="22"/>
        </w:rPr>
        <w:tab/>
      </w:r>
      <w:r>
        <w:rPr>
          <w:rFonts w:eastAsia="ＭＳ 明朝"/>
          <w:sz w:val="22"/>
        </w:rPr>
        <w:t>Discussion on UE features for other Rel-18 work items (Topics A)</w:t>
      </w:r>
      <w:r>
        <w:rPr>
          <w:rFonts w:eastAsia="ＭＳ 明朝"/>
          <w:sz w:val="22"/>
        </w:rPr>
        <w:tab/>
      </w:r>
      <w:r>
        <w:rPr>
          <w:rFonts w:eastAsia="ＭＳ 明朝"/>
          <w:sz w:val="22"/>
        </w:rPr>
        <w:t>NTT DOCOMO, INC.</w:t>
      </w:r>
    </w:p>
    <w:p>
      <w:pPr>
        <w:spacing w:after="120" w:afterLines="50"/>
        <w:rPr>
          <w:rFonts w:eastAsia="ＭＳ 明朝"/>
          <w:sz w:val="22"/>
        </w:rPr>
      </w:pPr>
      <w:r>
        <w:rPr>
          <w:rFonts w:eastAsia="ＭＳ 明朝"/>
          <w:sz w:val="22"/>
        </w:rPr>
        <w:t>[</w:t>
      </w:r>
      <w:r>
        <w:rPr>
          <w:rFonts w:hint="eastAsia" w:eastAsia="ＭＳ 明朝"/>
          <w:sz w:val="22"/>
        </w:rPr>
        <w:t>1</w:t>
      </w:r>
      <w:r>
        <w:rPr>
          <w:rFonts w:eastAsia="ＭＳ 明朝"/>
          <w:sz w:val="22"/>
        </w:rPr>
        <w:t>1]</w:t>
      </w:r>
      <w:r>
        <w:rPr>
          <w:rFonts w:eastAsia="ＭＳ 明朝"/>
          <w:sz w:val="22"/>
        </w:rPr>
        <w:tab/>
      </w:r>
      <w:r>
        <w:rPr>
          <w:rFonts w:eastAsia="ＭＳ 明朝"/>
          <w:sz w:val="22"/>
        </w:rPr>
        <w:t>R1-2405141</w:t>
      </w:r>
      <w:r>
        <w:rPr>
          <w:rFonts w:eastAsia="ＭＳ 明朝"/>
          <w:sz w:val="22"/>
        </w:rPr>
        <w:tab/>
      </w:r>
      <w:r>
        <w:rPr>
          <w:rFonts w:eastAsia="ＭＳ 明朝"/>
          <w:sz w:val="22"/>
        </w:rPr>
        <w:t>UE features for other Rel-18 work items (Topics A)</w:t>
      </w:r>
      <w:r>
        <w:rPr>
          <w:rFonts w:eastAsia="ＭＳ 明朝"/>
          <w:sz w:val="22"/>
        </w:rPr>
        <w:tab/>
      </w:r>
      <w:r>
        <w:rPr>
          <w:rFonts w:eastAsia="ＭＳ 明朝"/>
          <w:sz w:val="22"/>
        </w:rPr>
        <w:t>Qualcomm Incorporated</w:t>
      </w:r>
    </w:p>
    <w:p>
      <w:pPr>
        <w:spacing w:after="120" w:afterLines="50"/>
        <w:rPr>
          <w:rFonts w:eastAsia="ＭＳ 明朝"/>
          <w:sz w:val="22"/>
        </w:rPr>
      </w:pPr>
    </w:p>
    <w:p>
      <w:pPr>
        <w:spacing w:after="120" w:afterLines="50"/>
        <w:rPr>
          <w:rFonts w:eastAsia="ＭＳ 明朝"/>
          <w:sz w:val="22"/>
        </w:rPr>
      </w:pPr>
    </w:p>
    <w:p>
      <w:pPr>
        <w:pStyle w:val="2"/>
        <w:spacing w:before="180" w:after="120"/>
        <w:rPr>
          <w:rFonts w:eastAsia="ＭＳ 明朝"/>
          <w:b/>
          <w:bCs/>
          <w:szCs w:val="24"/>
        </w:rPr>
      </w:pPr>
      <w:r>
        <w:rPr>
          <w:rFonts w:eastAsia="ＭＳ 明朝"/>
          <w:b/>
          <w:bCs/>
          <w:szCs w:val="24"/>
        </w:rPr>
        <w:t>Appendix: UE features list for NR sidelink evolution in [1]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692"/>
        <w:gridCol w:w="2432"/>
        <w:gridCol w:w="2504"/>
        <w:gridCol w:w="1304"/>
        <w:gridCol w:w="1168"/>
        <w:gridCol w:w="1249"/>
        <w:gridCol w:w="2384"/>
        <w:gridCol w:w="1372"/>
        <w:gridCol w:w="1447"/>
        <w:gridCol w:w="1446"/>
        <w:gridCol w:w="1464"/>
        <w:gridCol w:w="1726"/>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3"/>
              <w:rPr>
                <w:rFonts w:asciiTheme="majorHAnsi" w:hAnsiTheme="majorHAnsi" w:cstheme="majorHAnsi"/>
                <w:szCs w:val="18"/>
              </w:rPr>
            </w:pPr>
            <w:r>
              <w:rPr>
                <w:rFonts w:asciiTheme="majorHAnsi" w:hAnsiTheme="majorHAnsi" w:cstheme="majorHAnsi"/>
                <w:szCs w:val="18"/>
              </w:rPr>
              <w:t>Features</w:t>
            </w:r>
          </w:p>
        </w:tc>
        <w:tc>
          <w:tcPr>
            <w:tcW w:w="0" w:type="auto"/>
            <w:tcBorders>
              <w:top w:val="single" w:color="auto" w:sz="4" w:space="0"/>
              <w:left w:val="single" w:color="auto" w:sz="4" w:space="0"/>
              <w:bottom w:val="single" w:color="auto" w:sz="4" w:space="0"/>
              <w:right w:val="single" w:color="auto" w:sz="4" w:space="0"/>
            </w:tcBorders>
          </w:tcPr>
          <w:p>
            <w:pPr>
              <w:pStyle w:val="83"/>
              <w:rPr>
                <w:rFonts w:asciiTheme="majorHAnsi" w:hAnsiTheme="majorHAnsi" w:cstheme="majorHAnsi"/>
                <w:szCs w:val="18"/>
              </w:rPr>
            </w:pPr>
            <w:r>
              <w:rPr>
                <w:rFonts w:asciiTheme="majorHAnsi" w:hAnsiTheme="majorHAnsi" w:cstheme="majorHAnsi"/>
                <w:szCs w:val="18"/>
              </w:rPr>
              <w:t>Index</w:t>
            </w:r>
          </w:p>
        </w:tc>
        <w:tc>
          <w:tcPr>
            <w:tcW w:w="0" w:type="auto"/>
            <w:tcBorders>
              <w:top w:val="single" w:color="auto" w:sz="4" w:space="0"/>
              <w:left w:val="single" w:color="auto" w:sz="4" w:space="0"/>
              <w:bottom w:val="single" w:color="auto" w:sz="4" w:space="0"/>
              <w:right w:val="single" w:color="auto" w:sz="4" w:space="0"/>
            </w:tcBorders>
          </w:tcPr>
          <w:p>
            <w:pPr>
              <w:pStyle w:val="83"/>
              <w:rPr>
                <w:rFonts w:asciiTheme="majorHAnsi" w:hAnsiTheme="majorHAnsi" w:cstheme="majorHAnsi"/>
                <w:szCs w:val="18"/>
              </w:rPr>
            </w:pPr>
            <w:r>
              <w:rPr>
                <w:rFonts w:asciiTheme="majorHAnsi" w:hAnsiTheme="majorHAnsi" w:cstheme="majorHAnsi"/>
                <w:szCs w:val="18"/>
              </w:rPr>
              <w:t>Feature group</w:t>
            </w:r>
          </w:p>
        </w:tc>
        <w:tc>
          <w:tcPr>
            <w:tcW w:w="0" w:type="auto"/>
            <w:tcBorders>
              <w:top w:val="single" w:color="auto" w:sz="4" w:space="0"/>
              <w:left w:val="single" w:color="auto" w:sz="4" w:space="0"/>
              <w:bottom w:val="single" w:color="auto" w:sz="4" w:space="0"/>
              <w:right w:val="single" w:color="auto" w:sz="4" w:space="0"/>
            </w:tcBorders>
          </w:tcPr>
          <w:p>
            <w:pPr>
              <w:pStyle w:val="83"/>
              <w:rPr>
                <w:rFonts w:asciiTheme="majorHAnsi" w:hAnsiTheme="majorHAnsi" w:cstheme="majorHAnsi"/>
                <w:szCs w:val="18"/>
              </w:rPr>
            </w:pPr>
            <w:r>
              <w:rPr>
                <w:rFonts w:asciiTheme="majorHAnsi" w:hAnsiTheme="majorHAnsi" w:cstheme="majorHAnsi"/>
                <w:szCs w:val="18"/>
              </w:rPr>
              <w:t>Components</w:t>
            </w:r>
          </w:p>
        </w:tc>
        <w:tc>
          <w:tcPr>
            <w:tcW w:w="0" w:type="auto"/>
            <w:tcBorders>
              <w:top w:val="single" w:color="auto" w:sz="4" w:space="0"/>
              <w:left w:val="single" w:color="auto" w:sz="4" w:space="0"/>
              <w:bottom w:val="single" w:color="auto" w:sz="4" w:space="0"/>
              <w:right w:val="single" w:color="auto" w:sz="4" w:space="0"/>
            </w:tcBorders>
          </w:tcPr>
          <w:p>
            <w:pPr>
              <w:pStyle w:val="83"/>
              <w:rPr>
                <w:rFonts w:asciiTheme="majorHAnsi" w:hAnsiTheme="majorHAnsi" w:cstheme="majorHAnsi"/>
                <w:szCs w:val="18"/>
              </w:rPr>
            </w:pPr>
            <w:r>
              <w:rPr>
                <w:rFonts w:asciiTheme="majorHAnsi" w:hAnsiTheme="majorHAnsi" w:cstheme="majorHAnsi"/>
                <w:szCs w:val="18"/>
              </w:rPr>
              <w:t>Prerequisite feature groups</w:t>
            </w:r>
          </w:p>
        </w:tc>
        <w:tc>
          <w:tcPr>
            <w:tcW w:w="0" w:type="auto"/>
            <w:tcBorders>
              <w:top w:val="single" w:color="auto" w:sz="4" w:space="0"/>
              <w:left w:val="single" w:color="auto" w:sz="4" w:space="0"/>
              <w:bottom w:val="single" w:color="auto" w:sz="4" w:space="0"/>
              <w:right w:val="single" w:color="auto" w:sz="4" w:space="0"/>
            </w:tcBorders>
          </w:tcPr>
          <w:p>
            <w:pPr>
              <w:pStyle w:val="83"/>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pPr>
              <w:pStyle w:val="83"/>
              <w:rPr>
                <w:rFonts w:asciiTheme="majorHAnsi" w:hAnsiTheme="majorHAnsi" w:cstheme="majorHAnsi"/>
                <w:szCs w:val="18"/>
              </w:rPr>
            </w:pPr>
            <w:r>
              <w:rPr>
                <w:rFonts w:eastAsia="Gulim" w:asciiTheme="majorHAnsi"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pPr>
              <w:pStyle w:val="125"/>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pPr>
              <w:pStyle w:val="125"/>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pPr>
              <w:pStyle w:val="125"/>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pPr>
              <w:pStyle w:val="83"/>
              <w:rPr>
                <w:rFonts w:asciiTheme="majorHAnsi" w:hAnsiTheme="majorHAnsi" w:cstheme="majorHAnsi"/>
                <w:szCs w:val="18"/>
              </w:rPr>
            </w:pPr>
            <w:r>
              <w:rPr>
                <w:rFonts w:asciiTheme="majorHAnsi" w:hAnsiTheme="majorHAnsi" w:cstheme="majorHAnsi"/>
                <w:szCs w:val="18"/>
              </w:rPr>
              <w:t>Need of FDD/TDD differentiation</w:t>
            </w:r>
          </w:p>
        </w:tc>
        <w:tc>
          <w:tcPr>
            <w:tcW w:w="0" w:type="auto"/>
            <w:tcBorders>
              <w:top w:val="single" w:color="auto" w:sz="4" w:space="0"/>
              <w:left w:val="single" w:color="auto" w:sz="4" w:space="0"/>
              <w:bottom w:val="single" w:color="auto" w:sz="4" w:space="0"/>
              <w:right w:val="single" w:color="auto" w:sz="4" w:space="0"/>
            </w:tcBorders>
          </w:tcPr>
          <w:p>
            <w:pPr>
              <w:pStyle w:val="83"/>
              <w:rPr>
                <w:rFonts w:asciiTheme="majorHAnsi" w:hAnsiTheme="majorHAnsi" w:cstheme="majorHAnsi"/>
                <w:szCs w:val="18"/>
              </w:rPr>
            </w:pPr>
            <w:r>
              <w:rPr>
                <w:rFonts w:asciiTheme="majorHAnsi" w:hAnsiTheme="majorHAnsi" w:cstheme="majorHAnsi"/>
                <w:szCs w:val="18"/>
              </w:rPr>
              <w:t>Need of FR1/FR2 differentiation</w:t>
            </w:r>
          </w:p>
        </w:tc>
        <w:tc>
          <w:tcPr>
            <w:tcW w:w="0" w:type="auto"/>
            <w:tcBorders>
              <w:top w:val="single" w:color="auto" w:sz="4" w:space="0"/>
              <w:left w:val="single" w:color="auto" w:sz="4" w:space="0"/>
              <w:bottom w:val="single" w:color="auto" w:sz="4" w:space="0"/>
              <w:right w:val="single" w:color="auto" w:sz="4" w:space="0"/>
            </w:tcBorders>
          </w:tcPr>
          <w:p>
            <w:pPr>
              <w:pStyle w:val="83"/>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pPr>
              <w:pStyle w:val="83"/>
              <w:rPr>
                <w:rFonts w:asciiTheme="majorHAnsi" w:hAnsiTheme="majorHAnsi" w:cstheme="majorHAnsi"/>
                <w:szCs w:val="18"/>
              </w:rPr>
            </w:pPr>
            <w:r>
              <w:rPr>
                <w:rFonts w:asciiTheme="majorHAnsi" w:hAnsiTheme="majorHAnsi" w:cstheme="majorHAnsi"/>
                <w:szCs w:val="18"/>
              </w:rPr>
              <w:t>Note</w:t>
            </w:r>
          </w:p>
        </w:tc>
        <w:tc>
          <w:tcPr>
            <w:tcW w:w="0" w:type="auto"/>
            <w:tcBorders>
              <w:top w:val="single" w:color="auto" w:sz="4" w:space="0"/>
              <w:left w:val="single" w:color="auto" w:sz="4" w:space="0"/>
              <w:bottom w:val="single" w:color="auto" w:sz="4" w:space="0"/>
              <w:right w:val="single" w:color="auto" w:sz="4" w:space="0"/>
            </w:tcBorders>
          </w:tcPr>
          <w:p>
            <w:pPr>
              <w:pStyle w:val="83"/>
              <w:rPr>
                <w:rFonts w:asciiTheme="majorHAnsi" w:hAnsiTheme="majorHAnsi" w:cstheme="majorHAnsi"/>
                <w:szCs w:val="18"/>
              </w:rPr>
            </w:pPr>
            <w:r>
              <w:rPr>
                <w:rFonts w:asciiTheme="majorHAnsi" w:hAnsiTheme="majorHAnsi" w:cstheme="majorHAnsi"/>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eastAsia="ＭＳ 明朝" w:cs="Arial"/>
                <w:szCs w:val="18"/>
                <w:lang w:eastAsia="ja-JP"/>
              </w:rPr>
              <w:t>4</w:t>
            </w:r>
            <w:r>
              <w:rPr>
                <w:rFonts w:eastAsia="ＭＳ 明朝" w:cs="Arial"/>
                <w:szCs w:val="18"/>
                <w:lang w:eastAsia="ja-JP"/>
              </w:rPr>
              <w:t>7-k1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游明朝" w:cs="Arial"/>
                <w:szCs w:val="18"/>
                <w:lang w:eastAsia="ja-JP"/>
              </w:rPr>
            </w:pPr>
            <w:r>
              <w:rPr>
                <w:rFonts w:eastAsia="宋体" w:cs="Arial"/>
                <w:szCs w:val="18"/>
                <w:lang w:eastAsia="zh-CN"/>
              </w:rPr>
              <w:t>SL channel access for dynamic channel access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cs="Arial"/>
                <w:sz w:val="18"/>
                <w:szCs w:val="18"/>
              </w:rPr>
            </w:pPr>
            <w:r>
              <w:rPr>
                <w:rFonts w:ascii="Arial" w:hAnsi="Arial" w:cs="Arial"/>
                <w:sz w:val="18"/>
                <w:szCs w:val="18"/>
              </w:rPr>
              <w:t>UE supports</w:t>
            </w:r>
          </w:p>
          <w:p>
            <w:pPr>
              <w:tabs>
                <w:tab w:val="left" w:pos="420"/>
              </w:tabs>
              <w:rPr>
                <w:rFonts w:ascii="Arial" w:hAnsi="Arial" w:cs="Arial"/>
                <w:sz w:val="18"/>
                <w:szCs w:val="18"/>
              </w:rPr>
            </w:pPr>
            <w:r>
              <w:rPr>
                <w:rFonts w:ascii="Arial" w:hAnsi="Arial" w:cs="Arial"/>
                <w:sz w:val="18"/>
                <w:szCs w:val="18"/>
              </w:rPr>
              <w:t>1. SL Type 1 channel access and contention window size adjustment</w:t>
            </w:r>
          </w:p>
          <w:p>
            <w:pPr>
              <w:tabs>
                <w:tab w:val="left" w:pos="420"/>
              </w:tabs>
              <w:rPr>
                <w:rFonts w:ascii="Arial" w:hAnsi="Arial" w:cs="Arial"/>
                <w:sz w:val="18"/>
                <w:szCs w:val="18"/>
              </w:rPr>
            </w:pPr>
            <w:r>
              <w:rPr>
                <w:rFonts w:ascii="Arial" w:hAnsi="Arial" w:cs="Arial"/>
                <w:sz w:val="18"/>
                <w:szCs w:val="18"/>
              </w:rPr>
              <w:t>2. SL Type 2A channel access</w:t>
            </w:r>
          </w:p>
          <w:p>
            <w:pPr>
              <w:tabs>
                <w:tab w:val="left" w:pos="420"/>
              </w:tabs>
              <w:rPr>
                <w:rFonts w:ascii="Arial" w:hAnsi="Arial" w:cs="Arial"/>
                <w:sz w:val="18"/>
                <w:szCs w:val="18"/>
              </w:rPr>
            </w:pPr>
            <w:r>
              <w:rPr>
                <w:rFonts w:ascii="Arial" w:hAnsi="Arial" w:cs="Arial"/>
                <w:sz w:val="18"/>
                <w:szCs w:val="18"/>
              </w:rPr>
              <w:t>3. SL Type 2B channel access</w:t>
            </w:r>
          </w:p>
          <w:p>
            <w:pPr>
              <w:tabs>
                <w:tab w:val="left" w:pos="420"/>
              </w:tabs>
              <w:rPr>
                <w:rFonts w:ascii="Arial" w:hAnsi="Arial" w:cs="Arial"/>
                <w:sz w:val="18"/>
                <w:szCs w:val="18"/>
              </w:rPr>
            </w:pPr>
            <w:r>
              <w:rPr>
                <w:rFonts w:ascii="Arial" w:hAnsi="Arial" w:cs="Arial"/>
                <w:sz w:val="18"/>
                <w:szCs w:val="18"/>
              </w:rPr>
              <w:t>4. SL Type 2C channel access</w:t>
            </w:r>
          </w:p>
          <w:p>
            <w:pPr>
              <w:tabs>
                <w:tab w:val="left" w:pos="420"/>
              </w:tabs>
              <w:rPr>
                <w:rFonts w:ascii="Arial" w:hAnsi="Arial" w:cs="Arial"/>
                <w:sz w:val="18"/>
                <w:szCs w:val="18"/>
              </w:rPr>
            </w:pPr>
            <w:r>
              <w:rPr>
                <w:rFonts w:ascii="Arial" w:hAnsi="Arial" w:cs="Arial"/>
                <w:sz w:val="18"/>
                <w:szCs w:val="18"/>
              </w:rPr>
              <w:t>5. 20MHz LBT bandwidth</w:t>
            </w:r>
          </w:p>
          <w:p>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pPr>
              <w:tabs>
                <w:tab w:val="left" w:pos="420"/>
              </w:tabs>
              <w:rPr>
                <w:rFonts w:ascii="Arial" w:hAnsi="Arial" w:cs="Arial"/>
                <w:sz w:val="18"/>
                <w:szCs w:val="18"/>
              </w:rPr>
            </w:pPr>
            <w:r>
              <w:rPr>
                <w:rFonts w:ascii="Arial" w:hAnsi="Arial" w:cs="Arial"/>
                <w:sz w:val="18"/>
                <w:szCs w:val="18"/>
              </w:rPr>
              <w:t>7. CP extension up to 2 symbols in 30kHz SCS</w:t>
            </w:r>
          </w:p>
          <w:p>
            <w:pPr>
              <w:tabs>
                <w:tab w:val="left" w:pos="420"/>
              </w:tabs>
              <w:rPr>
                <w:rFonts w:ascii="Arial" w:hAnsi="Arial" w:cs="Arial"/>
                <w:sz w:val="18"/>
                <w:szCs w:val="18"/>
              </w:rPr>
            </w:pPr>
            <w:r>
              <w:rPr>
                <w:rFonts w:ascii="Arial" w:hAnsi="Arial" w:cs="Arial"/>
                <w:sz w:val="18"/>
                <w:szCs w:val="18"/>
              </w:rPr>
              <w:t>8. CP extension up to 2 symbols if the UE supports 60kHz SCS</w:t>
            </w:r>
          </w:p>
          <w:p>
            <w:pPr>
              <w:tabs>
                <w:tab w:val="left" w:pos="420"/>
              </w:tabs>
              <w:ind w:left="-34"/>
              <w:rPr>
                <w:rFonts w:ascii="Arial" w:hAnsi="Arial" w:cs="Arial"/>
                <w:sz w:val="18"/>
                <w:szCs w:val="18"/>
              </w:rPr>
            </w:pPr>
          </w:p>
          <w:p>
            <w:pPr>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highlight w:val="yellow"/>
                <w:lang w:eastAsia="ja-JP"/>
              </w:rPr>
            </w:pPr>
            <w:r>
              <w:rPr>
                <w:rFonts w:eastAsia="ＭＳ 明朝" w:cs="Arial"/>
                <w:szCs w:val="18"/>
              </w:rPr>
              <w:t xml:space="preserve">At least one of {15-25, 15-3, </w:t>
            </w:r>
            <w:r>
              <w:rPr>
                <w:rFonts w:eastAsia="ＭＳ 明朝" w:cs="Arial"/>
                <w:szCs w:val="18"/>
                <w:highlight w:val="yellow"/>
              </w:rPr>
              <w:t>[32-4, 32-4a]</w:t>
            </w:r>
            <w:r>
              <w:rPr>
                <w:rFonts w:eastAsia="ＭＳ 明朝" w:cs="Arial"/>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highlight w:val="yellow"/>
                <w:lang w:eastAsia="zh-CN"/>
              </w:rPr>
            </w:pPr>
            <w:r>
              <w:rPr>
                <w:rFonts w:ascii="Arial" w:hAnsi="Arial" w:eastAsia="宋体" w:cs="Arial"/>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asciiTheme="majorHAnsi" w:hAnsiTheme="majorHAnsi" w:cstheme="majorHAnsi"/>
                <w:szCs w:val="18"/>
                <w:lang w:eastAsia="zh-CN"/>
              </w:rPr>
            </w:pPr>
            <w:r>
              <w:rPr>
                <w:rFonts w:eastAsia="ＭＳ 明朝" w:cs="Arial"/>
                <w:szCs w:val="18"/>
                <w:lang w:eastAsia="zh-CN"/>
              </w:rPr>
              <w:t>UE does not support channel access for NR sidelink operation in shared spectrum.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highlight w:val="yellow"/>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Arial" w:hAnsi="Arial" w:eastAsia="ＭＳ 明朝" w:cs="Arial"/>
                <w:sz w:val="18"/>
                <w:szCs w:val="18"/>
              </w:rPr>
              <w:t>The signaling is only expected for a band where shared spectrum channel access must be used.</w:t>
            </w:r>
          </w:p>
          <w:p>
            <w:pPr>
              <w:keepNext/>
              <w:keepLines/>
              <w:rPr>
                <w:rFonts w:ascii="Arial" w:hAnsi="Arial" w:eastAsia="ＭＳ 明朝" w:cs="Arial"/>
                <w:sz w:val="18"/>
                <w:szCs w:val="18"/>
                <w:highlight w:val="yellow"/>
              </w:rPr>
            </w:pPr>
          </w:p>
          <w:p>
            <w:pPr>
              <w:keepNext/>
              <w:keepLines/>
              <w:rPr>
                <w:rFonts w:ascii="Arial" w:hAnsi="Arial" w:eastAsia="ＭＳ 明朝" w:cs="Arial"/>
                <w:sz w:val="18"/>
                <w:szCs w:val="18"/>
              </w:rPr>
            </w:pPr>
            <w:r>
              <w:rPr>
                <w:rFonts w:ascii="Arial" w:hAnsi="Arial" w:eastAsia="ＭＳ 明朝" w:cs="Arial"/>
                <w:sz w:val="18"/>
                <w:szCs w:val="18"/>
              </w:rPr>
              <w:t>Note: Component 8 is applicable in regions without OCB requirements.</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Note1: If UE supports 15-25, the UE is not required to support Component 3 and 4 in 15-2.</w:t>
            </w:r>
          </w:p>
          <w:p>
            <w:pPr>
              <w:keepNext/>
              <w:keepLines/>
              <w:rPr>
                <w:rFonts w:ascii="Arial" w:hAnsi="Arial" w:eastAsia="ＭＳ 明朝" w:cs="Arial"/>
                <w:sz w:val="18"/>
                <w:szCs w:val="18"/>
              </w:rPr>
            </w:pPr>
            <w:r>
              <w:rPr>
                <w:rFonts w:ascii="Arial" w:hAnsi="Arial" w:eastAsia="ＭＳ 明朝" w:cs="Arial"/>
                <w:sz w:val="18"/>
                <w:szCs w:val="18"/>
              </w:rPr>
              <w:t>Note2: If UE supports 15-3, the UE is not required to support Component 3 in 15-3, and FR2 parts of Component 7 in 15-3.</w:t>
            </w:r>
          </w:p>
          <w:p>
            <w:pPr>
              <w:keepNext/>
              <w:keepLines/>
              <w:rPr>
                <w:rFonts w:ascii="Arial" w:hAnsi="Arial" w:eastAsia="ＭＳ 明朝" w:cs="Arial"/>
                <w:sz w:val="18"/>
                <w:szCs w:val="18"/>
              </w:rPr>
            </w:pPr>
          </w:p>
          <w:p>
            <w:pPr>
              <w:keepNext/>
              <w:keepLines/>
              <w:rPr>
                <w:rFonts w:ascii="Arial" w:hAnsi="Arial" w:eastAsia="ＭＳ 明朝" w:cs="Arial"/>
                <w:sz w:val="18"/>
                <w:szCs w:val="18"/>
                <w:highlight w:val="yellow"/>
              </w:rPr>
            </w:pPr>
            <w:r>
              <w:rPr>
                <w:rFonts w:ascii="Arial" w:hAnsi="Arial" w:eastAsia="ＭＳ 明朝" w:cs="Arial"/>
                <w:sz w:val="18"/>
                <w:szCs w:val="18"/>
              </w:rPr>
              <w:t>Note: It is up to RAN2 whether/how to implement the above Notes 1/2 and whether/how to update the prerequisite FGs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ascii="Arial" w:hAnsi="Arial" w:eastAsia="ＭＳ 明朝" w:cs="Arial"/>
                <w:sz w:val="18"/>
                <w:szCs w:val="18"/>
              </w:rPr>
              <w:t>Optional with capability signalling</w:t>
            </w:r>
          </w:p>
          <w:p>
            <w:pPr>
              <w:keepNext/>
              <w:keepLines/>
              <w:rPr>
                <w:rFonts w:ascii="Arial" w:hAnsi="Arial" w:eastAsia="ＭＳ 明朝" w:cs="Arial"/>
                <w:sz w:val="18"/>
                <w:szCs w:val="18"/>
              </w:rPr>
            </w:pPr>
          </w:p>
          <w:p>
            <w:pPr>
              <w:keepNext/>
              <w:keepLines/>
              <w:rPr>
                <w:rFonts w:ascii="Arial" w:hAnsi="Arial" w:eastAsia="ＭＳ 明朝" w:cs="Arial"/>
                <w:sz w:val="18"/>
                <w:szCs w:val="18"/>
                <w:highlight w:val="yellow"/>
              </w:rPr>
            </w:pPr>
            <w:r>
              <w:rPr>
                <w:rFonts w:ascii="Arial" w:hAnsi="Arial" w:eastAsia="ＭＳ 明朝" w:cs="Arial"/>
                <w:sz w:val="18"/>
                <w:szCs w:val="18"/>
              </w:rPr>
              <w:t xml:space="preserve">For UE supports NR SL in shared spectrum </w:t>
            </w:r>
            <w:r>
              <w:rPr>
                <w:rFonts w:hint="eastAsia" w:ascii="Arial" w:hAnsi="Arial" w:eastAsia="ＭＳ 明朝" w:cs="Arial"/>
                <w:sz w:val="18"/>
                <w:szCs w:val="18"/>
              </w:rPr>
              <w:t>a</w:t>
            </w:r>
            <w:r>
              <w:rPr>
                <w:rFonts w:ascii="Arial" w:hAnsi="Arial" w:eastAsia="ＭＳ 明朝" w:cs="Arial"/>
                <w:sz w:val="18"/>
                <w:szCs w:val="18"/>
              </w:rPr>
              <w:t>nd when shared spectrum channel access must be used, UE must indicate this FG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eastAsia="ＭＳ 明朝" w:cs="Arial"/>
                <w:szCs w:val="18"/>
                <w:lang w:eastAsia="ja-JP"/>
              </w:rPr>
              <w:t>4</w:t>
            </w:r>
            <w:r>
              <w:rPr>
                <w:rFonts w:eastAsia="ＭＳ 明朝" w:cs="Arial"/>
                <w:szCs w:val="18"/>
                <w:lang w:eastAsia="ja-JP"/>
              </w:rPr>
              <w:t>7- 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SL multi-channel access for dynamic channel access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rPr>
            </w:pPr>
            <w:r>
              <w:rPr>
                <w:rFonts w:ascii="Arial" w:hAnsi="Arial" w:cs="Arial"/>
                <w:sz w:val="18"/>
                <w:szCs w:val="18"/>
              </w:rPr>
              <w:t>1. UE supports multi-channel access procedures for PSCCH/PSSCH/S-SSB/PSFCH transmission(s) in multiple RB sets in a slot</w:t>
            </w:r>
          </w:p>
          <w:p>
            <w:pPr>
              <w:spacing w:line="259" w:lineRule="auto"/>
              <w:ind w:left="-47"/>
              <w:rPr>
                <w:rFonts w:ascii="Arial" w:hAnsi="Arial" w:cs="Arial"/>
                <w:sz w:val="18"/>
                <w:szCs w:val="18"/>
              </w:rPr>
            </w:pPr>
            <w:r>
              <w:rPr>
                <w:rFonts w:ascii="Arial" w:hAnsi="Arial" w:cs="Arial"/>
                <w:sz w:val="18"/>
                <w:szCs w:val="18"/>
              </w:rPr>
              <w:t>4) UE supports multi-channel access procedure on N channel(s) with 20MHz LBT bandwidth for each channel. Candidate values of N: {2, 3, 4, 5}</w:t>
            </w:r>
          </w:p>
          <w:p>
            <w:pPr>
              <w:spacing w:line="259" w:lineRule="auto"/>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rPr>
            </w:pPr>
            <w:r>
              <w:rPr>
                <w:rFonts w:eastAsia="ＭＳ 明朝" w:cs="Arial"/>
                <w:szCs w:val="18"/>
                <w:lang w:eastAsia="ja-JP"/>
              </w:rPr>
              <w:t>47-k1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Arial" w:hAnsi="Arial" w:eastAsia="宋体" w:cs="Arial"/>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 xml:space="preserve">UE does not support </w:t>
            </w:r>
            <w:r>
              <w:rPr>
                <w:rFonts w:eastAsia="宋体" w:cs="Arial"/>
                <w:szCs w:val="18"/>
                <w:lang w:eastAsia="zh-CN"/>
              </w:rPr>
              <w:t>multi-channel access in dynamic channel access mode</w:t>
            </w:r>
            <w:r>
              <w:rPr>
                <w:rFonts w:eastAsia="ＭＳ 明朝" w:cs="Arial"/>
                <w:szCs w:val="18"/>
                <w:lang w:eastAsia="zh-CN"/>
              </w:rPr>
              <w:t xml:space="preserve"> for NR sidelink operation in shared spectrum.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Arial" w:hAnsi="Arial" w:eastAsia="ＭＳ 明朝" w:cs="Arial"/>
                <w:sz w:val="18"/>
                <w:szCs w:val="18"/>
              </w:rPr>
              <w:t>The signaling is only expected for a band where shared spectrum channel access must be used.</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Note: Support of S-SSB/PSFCH transmission(s) in multiple RB-sets in a slot is according to the support of {47-m11, 47-m11a} and {47-m12, 47-m12a}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ascii="Arial" w:hAnsi="Arial" w:eastAsia="ＭＳ 明朝" w:cs="Arial"/>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eastAsia="ＭＳ 明朝" w:cs="Arial"/>
                <w:szCs w:val="18"/>
                <w:lang w:eastAsia="ja-JP"/>
              </w:rPr>
              <w:t>4</w:t>
            </w:r>
            <w:r>
              <w:rPr>
                <w:rFonts w:eastAsia="ＭＳ 明朝" w:cs="Arial"/>
                <w:szCs w:val="18"/>
                <w:lang w:eastAsia="ja-JP"/>
              </w:rPr>
              <w:t>7- k2-1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lang w:eastAsia="zh-CN"/>
              </w:rPr>
              <w:t>Transmitting PSFCH/S-SSB on a subset of the intended number of RB sets based on the outcome of channel access on individual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rPr>
            </w:pPr>
            <w:r>
              <w:rPr>
                <w:rFonts w:ascii="Arial" w:hAnsi="Arial" w:cs="Arial"/>
                <w:sz w:val="18"/>
                <w:szCs w:val="18"/>
              </w:rPr>
              <w:t>UE supports Type A and Type B multi-channel access procedures for PSFCH/S-SSB transmissions in multiple RB sets in a slot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eastAsia="ＭＳ 明朝" w:cs="Arial"/>
                <w:szCs w:val="18"/>
                <w:lang w:eastAsia="ja-JP"/>
              </w:rPr>
              <w:t>4</w:t>
            </w:r>
            <w:r>
              <w:rPr>
                <w:rFonts w:eastAsia="ＭＳ 明朝" w:cs="Arial"/>
                <w:szCs w:val="18"/>
                <w:lang w:eastAsia="ja-JP"/>
              </w:rPr>
              <w:t>7-k2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hint="eastAsia" w:ascii="Arial" w:hAnsi="Arial" w:eastAsia="ＭＳ 明朝" w:cs="Arial"/>
                <w:sz w:val="18"/>
                <w:szCs w:val="18"/>
              </w:rPr>
              <w:t>N</w:t>
            </w:r>
            <w:r>
              <w:rPr>
                <w:rFonts w:ascii="Arial" w:hAnsi="Arial" w:eastAsia="ＭＳ 明朝" w:cs="Arial"/>
                <w:sz w:val="18"/>
                <w:szCs w:val="18"/>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eastAsia="ＭＳ 明朝" w:cs="Arial"/>
                <w:szCs w:val="18"/>
                <w:lang w:eastAsia="ja-JP"/>
              </w:rPr>
              <w:t>N</w:t>
            </w:r>
            <w:r>
              <w:rPr>
                <w:rFonts w:eastAsia="ＭＳ 明朝" w:cs="Arial"/>
                <w:szCs w:val="18"/>
                <w:lang w:eastAsia="ja-JP"/>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hint="eastAsia" w:ascii="Arial" w:hAnsi="Arial" w:eastAsia="ＭＳ 明朝" w:cs="Arial"/>
                <w:sz w:val="18"/>
                <w:szCs w:val="18"/>
              </w:rPr>
              <w:t>O</w:t>
            </w:r>
            <w:r>
              <w:rPr>
                <w:rFonts w:ascii="Arial" w:hAnsi="Arial" w:eastAsia="ＭＳ 明朝" w:cs="Arial"/>
                <w:sz w:val="18"/>
                <w:szCs w:val="18"/>
              </w:rPr>
              <w:t>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eastAsia="ＭＳ 明朝" w:cs="Arial"/>
                <w:szCs w:val="18"/>
                <w:lang w:eastAsia="ja-JP"/>
              </w:rPr>
              <w:t>4</w:t>
            </w:r>
            <w:r>
              <w:rPr>
                <w:rFonts w:eastAsia="ＭＳ 明朝" w:cs="Arial"/>
                <w:szCs w:val="18"/>
                <w:lang w:eastAsia="ja-JP"/>
              </w:rPr>
              <w:t>7- k3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Receiving UE to UE COT sharing information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rPr>
            </w:pPr>
            <w:r>
              <w:rPr>
                <w:rFonts w:ascii="Arial" w:hAnsi="Arial" w:cs="Arial"/>
                <w:sz w:val="18"/>
                <w:szCs w:val="18"/>
              </w:rPr>
              <w:t>1. UE supports monitoring SCI to read COT sharing information</w:t>
            </w:r>
          </w:p>
          <w:p>
            <w:pPr>
              <w:spacing w:line="259" w:lineRule="auto"/>
              <w:ind w:left="-60"/>
              <w:rPr>
                <w:rFonts w:ascii="Arial" w:hAnsi="Arial" w:cs="Arial"/>
                <w:sz w:val="18"/>
                <w:szCs w:val="18"/>
              </w:rPr>
            </w:pPr>
          </w:p>
          <w:p>
            <w:pPr>
              <w:spacing w:line="259" w:lineRule="auto"/>
              <w:ind w:left="-60"/>
              <w:rPr>
                <w:rFonts w:ascii="Arial" w:hAnsi="Arial" w:cs="Arial"/>
                <w:sz w:val="18"/>
                <w:szCs w:val="18"/>
              </w:rPr>
            </w:pPr>
            <w:r>
              <w:rPr>
                <w:rFonts w:ascii="Arial" w:hAnsi="Arial" w:cs="Arial"/>
                <w:sz w:val="18"/>
                <w:szCs w:val="18"/>
              </w:rPr>
              <w:t>2. UE supports transmitting NR SL based on COT sharing information subject to COT sharing conditions</w:t>
            </w:r>
          </w:p>
          <w:p>
            <w:pPr>
              <w:spacing w:line="259" w:lineRule="auto"/>
              <w:ind w:left="-60"/>
              <w:rPr>
                <w:rFonts w:ascii="Arial" w:hAnsi="Arial" w:cs="Arial"/>
                <w:sz w:val="18"/>
                <w:szCs w:val="18"/>
              </w:rPr>
            </w:pPr>
          </w:p>
          <w:p>
            <w:pPr>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Arial" w:hAnsi="Arial" w:eastAsia="宋体" w:cs="Arial"/>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 xml:space="preserve">UE does not support using </w:t>
            </w:r>
            <w:r>
              <w:rPr>
                <w:rFonts w:eastAsia="宋体" w:cs="Arial"/>
                <w:szCs w:val="18"/>
                <w:lang w:eastAsia="zh-CN"/>
              </w:rPr>
              <w:t>UE-to-UE COT sharing</w:t>
            </w:r>
            <w:r>
              <w:rPr>
                <w:rFonts w:eastAsia="ＭＳ 明朝" w:cs="Arial"/>
                <w:szCs w:val="18"/>
                <w:lang w:eastAsia="zh-CN"/>
              </w:rPr>
              <w:t xml:space="preserve"> information contained in SCI for sharing COT for NR sidelink operation in shared spectrum.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Arial" w:hAnsi="Arial" w:eastAsia="ＭＳ 明朝" w:cs="Arial"/>
                <w:sz w:val="18"/>
                <w:szCs w:val="18"/>
              </w:rPr>
              <w:t>The FG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ascii="Arial" w:hAnsi="Arial" w:eastAsia="ＭＳ 明朝" w:cs="Arial"/>
                <w:sz w:val="18"/>
                <w:szCs w:val="18"/>
              </w:rPr>
              <w:t>Optional without capability signalling</w:t>
            </w:r>
          </w:p>
          <w:p>
            <w:pPr>
              <w:spacing w:line="259" w:lineRule="auto"/>
              <w:rPr>
                <w:rFonts w:ascii="Arial" w:hAnsi="Arial" w:eastAsia="ＭＳ 明朝" w:cs="Arial"/>
                <w:sz w:val="18"/>
                <w:szCs w:val="18"/>
              </w:rPr>
            </w:pPr>
          </w:p>
          <w:p>
            <w:pPr>
              <w:spacing w:line="259" w:lineRule="auto"/>
              <w:rPr>
                <w:rFonts w:ascii="Arial" w:hAnsi="Arial" w:eastAsia="ＭＳ 明朝" w:cs="Arial"/>
                <w:sz w:val="18"/>
                <w:szCs w:val="18"/>
              </w:rPr>
            </w:pPr>
            <w:r>
              <w:rPr>
                <w:rFonts w:ascii="Arial" w:hAnsi="Arial" w:eastAsia="ＭＳ 明朝" w:cs="Arial"/>
                <w:sz w:val="18"/>
                <w:szCs w:val="18"/>
              </w:rPr>
              <w:t>For UE supports NR SL in shared spectrum where shared spectrum channel access must be used, UE must support this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eastAsia="ＭＳ 明朝" w:cs="Arial"/>
                <w:szCs w:val="18"/>
                <w:lang w:eastAsia="ja-JP"/>
              </w:rPr>
              <w:t>4</w:t>
            </w:r>
            <w:r>
              <w:rPr>
                <w:rFonts w:eastAsia="ＭＳ 明朝" w:cs="Arial"/>
                <w:szCs w:val="18"/>
                <w:lang w:eastAsia="ja-JP"/>
              </w:rPr>
              <w:t>7-k4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Transmitting UE to UE COT sharing information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rPr>
            </w:pPr>
            <w:r>
              <w:rPr>
                <w:rFonts w:ascii="Arial" w:hAnsi="Arial" w:eastAsia="宋体" w:cs="Arial"/>
                <w:sz w:val="18"/>
                <w:szCs w:val="18"/>
                <w:lang w:eastAsia="zh-CN"/>
              </w:rPr>
              <w:t>1. UE supports using ue-toUE-COT-SharingED-Threshold for Type 1 channel access for UE to UE COT sharing</w:t>
            </w:r>
          </w:p>
          <w:p>
            <w:pPr>
              <w:rPr>
                <w:rFonts w:ascii="Arial" w:hAnsi="Arial" w:cs="Arial"/>
                <w:sz w:val="18"/>
                <w:szCs w:val="18"/>
              </w:rPr>
            </w:pPr>
            <w:r>
              <w:rPr>
                <w:rFonts w:ascii="Arial" w:hAnsi="Arial" w:cs="Arial"/>
                <w:sz w:val="18"/>
                <w:szCs w:val="18"/>
              </w:rPr>
              <w:t>2. UE supports indicating COT sharing information in SCI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Arial" w:hAnsi="Arial" w:eastAsia="宋体" w:cs="Arial"/>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 xml:space="preserve">UE does not support transmitting </w:t>
            </w:r>
            <w:r>
              <w:rPr>
                <w:rFonts w:eastAsia="宋体" w:cs="Arial"/>
                <w:szCs w:val="18"/>
                <w:lang w:eastAsia="zh-CN"/>
              </w:rPr>
              <w:t>UE-to-UE COT sharing</w:t>
            </w:r>
            <w:r>
              <w:rPr>
                <w:rFonts w:eastAsia="ＭＳ 明朝" w:cs="Arial"/>
                <w:szCs w:val="18"/>
                <w:lang w:eastAsia="zh-CN"/>
              </w:rPr>
              <w:t xml:space="preserve"> information for sharing COT for NR sidelink operation in shared spectrum.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Arial" w:hAnsi="Arial" w:eastAsia="ＭＳ 明朝" w:cs="Arial"/>
                <w:sz w:val="18"/>
                <w:szCs w:val="18"/>
              </w:rPr>
              <w:t>The signaling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ascii="Arial" w:hAnsi="Arial" w:eastAsia="ＭＳ 明朝" w:cs="Arial"/>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asciiTheme="majorHAnsi" w:hAnsiTheme="majorHAnsi" w:cstheme="majorHAnsi"/>
                <w:szCs w:val="18"/>
                <w:lang w:eastAsia="ja-JP"/>
              </w:rPr>
              <w:t>47-k5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asciiTheme="majorHAnsi" w:hAnsiTheme="majorHAnsi" w:cstheme="majorHAnsi"/>
                <w:szCs w:val="18"/>
                <w:lang w:eastAsia="zh-CN"/>
              </w:rPr>
              <w:t>Resource allocation for multi-consecutive slots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宋体" w:cs="Arial"/>
                <w:sz w:val="18"/>
                <w:szCs w:val="18"/>
                <w:lang w:eastAsia="zh-CN"/>
              </w:rPr>
            </w:pPr>
            <w:r>
              <w:rPr>
                <w:rFonts w:asciiTheme="majorHAnsi" w:hAnsiTheme="majorHAnsi" w:cstheme="majorHAnsi"/>
                <w:sz w:val="18"/>
                <w:szCs w:val="18"/>
              </w:rPr>
              <w:t>UE supports resource (re-)selection for PSCCH/PSSCH transmission on multiple consecutive slots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lang w:eastAsia="zh-CN"/>
              </w:rPr>
              <w:t>at least one of {15-3, 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eastAsia="宋体" w:asciiTheme="majorHAnsi" w:hAnsiTheme="majorHAnsi" w:cstheme="majorHAnsi"/>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asciiTheme="majorHAnsi" w:hAnsiTheme="majorHAnsi" w:cstheme="majorHAnsi"/>
                <w:szCs w:val="18"/>
                <w:lang w:eastAsia="ja-JP"/>
              </w:rPr>
              <w:t>N</w:t>
            </w:r>
            <w:r>
              <w:rPr>
                <w:rFonts w:asciiTheme="majorHAnsi" w:hAnsiTheme="majorHAnsi" w:cstheme="majorHAnsi"/>
                <w:szCs w:val="18"/>
                <w:lang w:eastAsia="ja-JP"/>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宋体" w:asciiTheme="majorHAnsi" w:hAnsiTheme="majorHAnsi" w:cstheme="majorHAnsi"/>
                <w:szCs w:val="18"/>
                <w:lang w:eastAsia="zh-CN"/>
              </w:rPr>
              <w:t>UE does not support resource (re-)selection for multi-consecutive slots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p>
            <w:pPr>
              <w:spacing w:line="259" w:lineRule="auto"/>
              <w:rPr>
                <w:rFonts w:ascii="Arial" w:hAnsi="Arial" w:eastAsia="ＭＳ 明朝"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eastAsia="ＭＳ 明朝" w:cs="Arial"/>
                <w:szCs w:val="18"/>
                <w:lang w:eastAsia="ja-JP"/>
              </w:rPr>
              <w:t>4</w:t>
            </w:r>
            <w:r>
              <w:rPr>
                <w:rFonts w:eastAsia="ＭＳ 明朝" w:cs="Arial"/>
                <w:szCs w:val="18"/>
                <w:lang w:eastAsia="ja-JP"/>
              </w:rPr>
              <w:t>7-k6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Type1 LBT blocking Option 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cs="Arial"/>
                <w:sz w:val="18"/>
                <w:szCs w:val="18"/>
              </w:rPr>
            </w:pPr>
            <w:r>
              <w:rPr>
                <w:rFonts w:ascii="Arial" w:hAnsi="Arial" w:cs="Arial"/>
                <w:sz w:val="18"/>
                <w:szCs w:val="18"/>
              </w:rPr>
              <w:t>UE supports</w:t>
            </w:r>
          </w:p>
          <w:p>
            <w:pPr>
              <w:rPr>
                <w:rFonts w:ascii="Arial" w:hAnsi="Arial" w:cs="Arial"/>
                <w:sz w:val="18"/>
                <w:szCs w:val="18"/>
              </w:rPr>
            </w:pPr>
            <w:r>
              <w:rPr>
                <w:rFonts w:ascii="Arial" w:hAnsi="Arial" w:cs="Arial"/>
                <w:sz w:val="18"/>
                <w:szCs w:val="18"/>
              </w:rPr>
              <w:t>1. avoid selection of N consecutive resource(s) before a reserved resource when the L1 SL priority value for the transmission is higher than the L1 SL priority value of the reserved resource. It is up to UE whether to do it</w:t>
            </w:r>
          </w:p>
          <w:p>
            <w:pPr>
              <w:rPr>
                <w:rFonts w:ascii="Arial" w:hAnsi="Arial" w:eastAsia="宋体" w:cs="Arial"/>
                <w:sz w:val="18"/>
                <w:szCs w:val="18"/>
                <w:lang w:eastAsia="zh-CN"/>
              </w:rPr>
            </w:pPr>
            <w:r>
              <w:rPr>
                <w:rFonts w:ascii="Arial" w:hAnsi="Arial" w:cs="Arial"/>
                <w:sz w:val="18"/>
                <w:szCs w:val="18"/>
              </w:rPr>
              <w:t>2. avoid selection of M consecutive resource(s) after a reserved resource when the transmitting symbols of the reserved resource overlap with LBT of the selected resource. It is up to UE whether to do it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Arial" w:hAnsi="Arial" w:eastAsia="宋体" w:cs="Arial"/>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宋体" w:cs="Arial"/>
                <w:szCs w:val="18"/>
                <w:lang w:eastAsia="zh-CN"/>
              </w:rPr>
              <w:t>UE does not support Type1 LBT blocking Option 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Arial" w:hAnsi="Arial" w:eastAsia="ＭＳ 明朝" w:cs="Arial"/>
                <w:sz w:val="18"/>
                <w:szCs w:val="18"/>
              </w:rPr>
              <w:t>The signaling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ascii="Arial" w:hAnsi="Arial" w:eastAsia="ＭＳ 明朝" w:cs="Arial"/>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eastAsia="ＭＳ 明朝" w:cs="Arial"/>
                <w:szCs w:val="18"/>
                <w:lang w:eastAsia="ja-JP"/>
              </w:rPr>
              <w:t>4</w:t>
            </w:r>
            <w:r>
              <w:rPr>
                <w:rFonts w:eastAsia="ＭＳ 明朝" w:cs="Arial"/>
                <w:szCs w:val="18"/>
                <w:lang w:eastAsia="ja-JP"/>
              </w:rPr>
              <w:t>7-k7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Type1 LBT blocking Option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cs="Arial"/>
                <w:sz w:val="18"/>
                <w:szCs w:val="18"/>
              </w:rPr>
            </w:pPr>
            <w:r>
              <w:rPr>
                <w:rFonts w:ascii="Arial" w:hAnsi="Arial" w:cs="Arial"/>
                <w:sz w:val="18"/>
                <w:szCs w:val="18"/>
              </w:rPr>
              <w:t>UE supports</w:t>
            </w:r>
          </w:p>
          <w:p>
            <w:pPr>
              <w:rPr>
                <w:rFonts w:ascii="Arial" w:hAnsi="Arial" w:eastAsia="宋体" w:cs="Arial"/>
                <w:sz w:val="18"/>
                <w:szCs w:val="18"/>
                <w:lang w:eastAsia="zh-CN"/>
              </w:rPr>
            </w:pPr>
            <w:r>
              <w:rPr>
                <w:rFonts w:ascii="Arial" w:hAnsi="Arial" w:cs="Arial"/>
                <w:sz w:val="18"/>
                <w:szCs w:val="18"/>
              </w:rPr>
              <w:t>1. If transmission in slot(s)</w:t>
            </w:r>
            <w:r>
              <w:t xml:space="preserve"> </w:t>
            </w:r>
            <w:r>
              <w:rPr>
                <w:rFonts w:ascii="Arial" w:hAnsi="Arial" w:cs="Arial"/>
                <w:sz w:val="18"/>
                <w:szCs w:val="18"/>
              </w:rPr>
              <w:t>at least T_proc,0 before a reserved resource is able to share its initiated COT to the reservation, UE prioritize / select resource(s) in the slot(s) for transmission. It is up to UE whether to do it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Arial" w:hAnsi="Arial" w:eastAsia="宋体" w:cs="Arial"/>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宋体" w:cs="Arial"/>
                <w:szCs w:val="18"/>
                <w:lang w:eastAsia="zh-CN"/>
              </w:rPr>
              <w:t>UE does not support Type1 LBT blocking Option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Arial" w:hAnsi="Arial" w:eastAsia="ＭＳ 明朝" w:cs="Arial"/>
                <w:sz w:val="18"/>
                <w:szCs w:val="18"/>
              </w:rPr>
              <w:t>The signaling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ascii="Arial" w:hAnsi="Arial" w:eastAsia="ＭＳ 明朝" w:cs="Arial"/>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asciiTheme="majorHAnsi" w:hAnsiTheme="majorHAnsi" w:cstheme="majorHAnsi"/>
                <w:szCs w:val="18"/>
                <w:lang w:eastAsia="ja-JP"/>
              </w:rPr>
              <w:t>47-k8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asciiTheme="majorHAnsi" w:hAnsiTheme="majorHAnsi" w:cstheme="majorHAnsi"/>
                <w:szCs w:val="18"/>
                <w:lang w:eastAsia="ja-JP"/>
              </w:rPr>
              <w:t>CW autonomous update for SL transmission without HARQ feedback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HGｺﾞｼｯｸE" w:asciiTheme="majorHAnsi" w:hAnsiTheme="majorHAnsi" w:cstheme="majorHAnsi"/>
                <w:sz w:val="18"/>
                <w:szCs w:val="18"/>
                <w:lang w:eastAsia="zh-CN"/>
              </w:rPr>
            </w:pPr>
            <w:r>
              <w:rPr>
                <w:rFonts w:eastAsia="ＭＳ 明朝" w:asciiTheme="majorHAnsi" w:hAnsiTheme="majorHAnsi" w:cstheme="majorHAnsi"/>
                <w:sz w:val="18"/>
                <w:szCs w:val="18"/>
                <w:lang w:eastAsia="zh-CN"/>
              </w:rPr>
              <w:t xml:space="preserve">UE support autonomous update of the </w:t>
            </w:r>
            <w:r>
              <w:rPr>
                <w:rFonts w:eastAsia="ＭＳ 明朝" w:asciiTheme="majorHAnsi" w:hAnsiTheme="majorHAnsi" w:cstheme="majorHAnsi"/>
                <w:i/>
                <w:iCs/>
                <w:sz w:val="18"/>
                <w:szCs w:val="18"/>
                <w:lang w:eastAsia="zh-CN"/>
              </w:rPr>
              <w:t>CW</w:t>
            </w:r>
            <w:r>
              <w:rPr>
                <w:rFonts w:eastAsia="ＭＳ 明朝" w:asciiTheme="majorHAnsi" w:hAnsiTheme="majorHAnsi" w:cstheme="majorHAnsi"/>
                <w:i/>
                <w:iCs/>
                <w:sz w:val="18"/>
                <w:szCs w:val="18"/>
                <w:vertAlign w:val="subscript"/>
                <w:lang w:eastAsia="zh-CN"/>
              </w:rPr>
              <w:t>p</w:t>
            </w:r>
            <w:r>
              <w:rPr>
                <w:rFonts w:eastAsia="ＭＳ 明朝" w:asciiTheme="majorHAnsi" w:hAnsiTheme="majorHAnsi" w:cstheme="majorHAnsi"/>
                <w:sz w:val="18"/>
                <w:szCs w:val="18"/>
                <w:lang w:eastAsia="zh-CN"/>
              </w:rPr>
              <w:t xml:space="preserve"> to the next higher allowed value when the same </w:t>
            </w:r>
            <w:r>
              <w:rPr>
                <w:rFonts w:eastAsia="ＭＳ 明朝" w:asciiTheme="majorHAnsi" w:hAnsiTheme="majorHAnsi" w:cstheme="majorHAnsi"/>
                <w:i/>
                <w:iCs/>
                <w:sz w:val="18"/>
                <w:szCs w:val="18"/>
                <w:lang w:eastAsia="zh-CN"/>
              </w:rPr>
              <w:t>CW</w:t>
            </w:r>
            <w:r>
              <w:rPr>
                <w:rFonts w:eastAsia="ＭＳ 明朝" w:asciiTheme="majorHAnsi" w:hAnsiTheme="majorHAnsi" w:cstheme="majorHAnsi"/>
                <w:i/>
                <w:iCs/>
                <w:sz w:val="18"/>
                <w:szCs w:val="18"/>
                <w:vertAlign w:val="subscript"/>
                <w:lang w:eastAsia="zh-CN"/>
              </w:rPr>
              <w:t>p</w:t>
            </w:r>
            <w:r>
              <w:rPr>
                <w:rFonts w:hint="eastAsia" w:eastAsia="ＭＳ 明朝" w:asciiTheme="majorHAnsi" w:hAnsiTheme="majorHAnsi" w:cstheme="majorHAnsi"/>
                <w:sz w:val="18"/>
                <w:szCs w:val="18"/>
              </w:rPr>
              <w:t xml:space="preserve"> ≠</w:t>
            </w:r>
            <w:r>
              <w:rPr>
                <w:rFonts w:eastAsia="ＭＳ 明朝" w:asciiTheme="majorHAnsi" w:hAnsiTheme="majorHAnsi" w:cstheme="majorHAnsi"/>
                <w:sz w:val="18"/>
                <w:szCs w:val="18"/>
                <w:lang w:eastAsia="zh-CN"/>
              </w:rPr>
              <w:t xml:space="preserve"> </w:t>
            </w:r>
            <w:r>
              <w:rPr>
                <w:rFonts w:eastAsia="ＭＳ 明朝" w:asciiTheme="majorHAnsi" w:hAnsiTheme="majorHAnsi" w:cstheme="majorHAnsi"/>
                <w:i/>
                <w:iCs/>
                <w:sz w:val="18"/>
                <w:szCs w:val="18"/>
                <w:lang w:eastAsia="zh-CN"/>
              </w:rPr>
              <w:t>CW</w:t>
            </w:r>
            <w:r>
              <w:rPr>
                <w:rFonts w:eastAsia="ＭＳ 明朝" w:asciiTheme="majorHAnsi" w:hAnsiTheme="majorHAnsi" w:cstheme="majorHAnsi"/>
                <w:i/>
                <w:iCs/>
                <w:sz w:val="18"/>
                <w:szCs w:val="18"/>
                <w:vertAlign w:val="subscript"/>
                <w:lang w:eastAsia="zh-CN"/>
              </w:rPr>
              <w:t>max</w:t>
            </w:r>
            <w:r>
              <w:rPr>
                <w:rFonts w:eastAsia="ＭＳ 明朝" w:asciiTheme="majorHAnsi" w:hAnsiTheme="majorHAnsi" w:cstheme="majorHAnsi"/>
                <w:sz w:val="18"/>
                <w:szCs w:val="18"/>
                <w:vertAlign w:val="subscript"/>
                <w:lang w:eastAsia="zh-CN"/>
              </w:rPr>
              <w:t>,</w:t>
            </w:r>
            <w:r>
              <w:rPr>
                <w:rFonts w:eastAsia="ＭＳ 明朝" w:asciiTheme="majorHAnsi" w:hAnsiTheme="majorHAnsi" w:cstheme="majorHAnsi"/>
                <w:i/>
                <w:iCs/>
                <w:sz w:val="18"/>
                <w:szCs w:val="18"/>
                <w:vertAlign w:val="subscript"/>
                <w:lang w:eastAsia="zh-CN"/>
              </w:rPr>
              <w:t>p</w:t>
            </w:r>
            <w:r>
              <w:rPr>
                <w:rFonts w:eastAsia="ＭＳ 明朝" w:asciiTheme="majorHAnsi" w:hAnsiTheme="majorHAnsi" w:cstheme="majorHAnsi"/>
                <w:sz w:val="18"/>
                <w:szCs w:val="18"/>
                <w:lang w:eastAsia="zh-CN"/>
              </w:rPr>
              <w:t xml:space="preserve"> value is consecutively used for X times for generation of </w:t>
            </w:r>
            <w:r>
              <w:rPr>
                <w:rFonts w:eastAsia="ＭＳ 明朝" w:asciiTheme="majorHAnsi" w:hAnsiTheme="majorHAnsi" w:cstheme="majorHAnsi"/>
                <w:i/>
                <w:iCs/>
                <w:sz w:val="18"/>
                <w:szCs w:val="18"/>
                <w:lang w:eastAsia="zh-CN"/>
              </w:rPr>
              <w:t>N</w:t>
            </w:r>
            <w:r>
              <w:rPr>
                <w:rFonts w:eastAsia="ＭＳ 明朝" w:asciiTheme="majorHAnsi" w:hAnsiTheme="majorHAnsi" w:cstheme="majorHAnsi"/>
                <w:i/>
                <w:iCs/>
                <w:sz w:val="18"/>
                <w:szCs w:val="18"/>
                <w:vertAlign w:val="subscript"/>
                <w:lang w:eastAsia="zh-CN"/>
              </w:rPr>
              <w:t>init</w:t>
            </w:r>
            <w:r>
              <w:rPr>
                <w:rFonts w:eastAsia="ＭＳ 明朝" w:asciiTheme="majorHAnsi" w:hAnsiTheme="majorHAnsi" w:cstheme="majorHAnsi"/>
                <w:sz w:val="18"/>
                <w:szCs w:val="18"/>
                <w:lang w:eastAsia="zh-CN"/>
              </w:rPr>
              <w:t xml:space="preserve"> </w:t>
            </w:r>
            <w:r>
              <w:rPr>
                <w:rFonts w:eastAsia="HGｺﾞｼｯｸE" w:asciiTheme="majorHAnsi" w:hAnsiTheme="majorHAnsi" w:cstheme="majorHAnsi"/>
                <w:sz w:val="18"/>
                <w:szCs w:val="18"/>
                <w:lang w:eastAsia="zh-CN"/>
              </w:rPr>
              <w:t>for PSCCH/PSSCH transmission without HARQ feedback.</w:t>
            </w:r>
          </w:p>
          <w:p>
            <w:pPr>
              <w:spacing w:line="259" w:lineRule="auto"/>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lang w:eastAsia="zh-CN"/>
              </w:rPr>
              <w:t>47-k1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Theme="majorHAnsi" w:hAnsiTheme="majorHAnsi" w:cstheme="majorHAnsi"/>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asciiTheme="majorHAnsi" w:hAnsiTheme="majorHAnsi" w:cstheme="majorHAnsi"/>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asciiTheme="majorHAnsi" w:hAnsiTheme="majorHAnsi" w:cstheme="majorHAnsi"/>
                <w:szCs w:val="18"/>
                <w:lang w:eastAsia="ja-JP"/>
              </w:rPr>
              <w:t>UE does not update</w:t>
            </w:r>
            <w:r>
              <w:rPr>
                <w:rFonts w:eastAsia="ＭＳ 明朝" w:asciiTheme="majorHAnsi" w:hAnsiTheme="majorHAnsi" w:cstheme="majorHAnsi"/>
                <w:i/>
                <w:iCs/>
                <w:szCs w:val="18"/>
                <w:lang w:eastAsia="zh-CN"/>
              </w:rPr>
              <w:t xml:space="preserve"> CW</w:t>
            </w:r>
            <w:r>
              <w:rPr>
                <w:rFonts w:eastAsia="ＭＳ 明朝" w:asciiTheme="majorHAnsi" w:hAnsiTheme="majorHAnsi" w:cstheme="majorHAnsi"/>
                <w:i/>
                <w:iCs/>
                <w:szCs w:val="18"/>
                <w:vertAlign w:val="subscript"/>
                <w:lang w:eastAsia="zh-CN"/>
              </w:rPr>
              <w:t>p</w:t>
            </w:r>
            <w:r>
              <w:rPr>
                <w:rFonts w:asciiTheme="majorHAnsi" w:hAnsiTheme="majorHAnsi" w:cstheme="majorHAnsi"/>
                <w:szCs w:val="18"/>
                <w:lang w:eastAsia="ja-JP"/>
              </w:rPr>
              <w:t xml:space="preserve"> for </w:t>
            </w:r>
            <w:r>
              <w:rPr>
                <w:rFonts w:eastAsia="ＭＳ 明朝" w:asciiTheme="majorHAnsi" w:hAnsiTheme="majorHAnsi" w:cstheme="majorHAnsi"/>
                <w:szCs w:val="18"/>
                <w:lang w:eastAsia="zh-CN"/>
              </w:rPr>
              <w:t>PSCCH/PSSCH transmission without HARQ feedback.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Theme="majorHAnsi" w:hAnsiTheme="majorHAnsi" w:cstheme="majorHAnsi"/>
                <w:sz w:val="18"/>
                <w:szCs w:val="18"/>
              </w:rPr>
              <w:t>The FG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asciiTheme="majorHAnsi" w:hAnsiTheme="majorHAnsi" w:cstheme="majorHAnsi"/>
                <w:sz w:val="18"/>
                <w:szCs w:val="18"/>
              </w:rPr>
              <w:t>Optional without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asciiTheme="majorHAnsi" w:hAnsiTheme="majorHAnsi" w:cstheme="majorHAnsi"/>
                <w:szCs w:val="18"/>
                <w:lang w:eastAsia="ja-JP"/>
              </w:rPr>
              <w:t>47-k9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asciiTheme="majorHAnsi" w:hAnsiTheme="majorHAnsi" w:cstheme="majorHAnsi"/>
                <w:szCs w:val="18"/>
                <w:lang w:eastAsia="ja-JP"/>
              </w:rPr>
              <w:t>Sidelink mode 1 resource allocation in shared spectrum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ＭＳ 明朝" w:asciiTheme="majorHAnsi" w:hAnsiTheme="majorHAnsi" w:cstheme="majorHAnsi"/>
                <w:sz w:val="18"/>
                <w:szCs w:val="18"/>
              </w:rPr>
            </w:pPr>
            <w:r>
              <w:rPr>
                <w:rFonts w:eastAsia="ＭＳ 明朝" w:asciiTheme="majorHAnsi" w:hAnsiTheme="majorHAnsi" w:cstheme="majorHAnsi"/>
                <w:sz w:val="18"/>
                <w:szCs w:val="18"/>
              </w:rPr>
              <w:t xml:space="preserve">1. UE can monitor DCI format 3_0 on a licensed band for NR sidelink dynamic scheduling and configured grant type 2 for transmitting </w:t>
            </w:r>
            <w:r>
              <w:rPr>
                <w:rFonts w:eastAsia="ＭＳ 明朝" w:asciiTheme="majorHAnsi" w:hAnsiTheme="majorHAnsi" w:cstheme="majorHAnsi"/>
                <w:sz w:val="18"/>
                <w:szCs w:val="18"/>
                <w:lang w:eastAsia="en-US"/>
              </w:rPr>
              <w:t>PSCCH/PSSCH on a shared spectrum</w:t>
            </w:r>
          </w:p>
          <w:p>
            <w:pPr>
              <w:spacing w:line="259" w:lineRule="auto"/>
              <w:rPr>
                <w:rFonts w:ascii="Arial" w:hAnsi="Arial" w:cs="Arial"/>
                <w:sz w:val="18"/>
                <w:szCs w:val="18"/>
              </w:rPr>
            </w:pPr>
            <w:r>
              <w:rPr>
                <w:rFonts w:eastAsia="ＭＳ 明朝" w:asciiTheme="majorHAnsi" w:hAnsiTheme="majorHAnsi" w:cstheme="majorHAnsi"/>
                <w:sz w:val="18"/>
                <w:szCs w:val="18"/>
                <w:lang w:eastAsia="en-US"/>
              </w:rPr>
              <w:t xml:space="preserve">2. UE supports reporting NACK to gNB when </w:t>
            </w:r>
            <w:r>
              <w:rPr>
                <w:rFonts w:eastAsia="ＭＳ 明朝" w:asciiTheme="majorHAnsi" w:hAnsiTheme="majorHAnsi" w:cstheme="majorHAnsi"/>
                <w:sz w:val="18"/>
                <w:szCs w:val="18"/>
              </w:rPr>
              <w:t xml:space="preserve">transmitting PSCCH/PSSCH on </w:t>
            </w:r>
            <w:r>
              <w:rPr>
                <w:rFonts w:eastAsia="ＭＳ 明朝" w:asciiTheme="majorHAnsi" w:hAnsiTheme="majorHAnsi" w:cstheme="majorHAnsi"/>
                <w:sz w:val="18"/>
                <w:szCs w:val="18"/>
                <w:lang w:eastAsia="en-US"/>
              </w:rPr>
              <w:t>scheduled resource(s) is failed due to LBT failure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asciiTheme="majorHAnsi" w:hAnsiTheme="majorHAnsi" w:cstheme="majorHAnsi"/>
                <w:szCs w:val="18"/>
                <w:lang w:eastAsia="ja-JP"/>
              </w:rPr>
              <w:t>47-k1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Theme="majorHAnsi" w:hAnsiTheme="majorHAnsi" w:cstheme="majorHAnsi"/>
                <w:sz w:val="18"/>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asciiTheme="majorHAnsi" w:hAnsiTheme="majorHAnsi" w:cstheme="majorHAnsi"/>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asciiTheme="majorHAnsi" w:hAnsiTheme="majorHAnsi" w:cstheme="majorHAnsi"/>
                <w:szCs w:val="18"/>
                <w:lang w:eastAsia="ja-JP"/>
              </w:rPr>
              <w:t xml:space="preserve">UE does not perform </w:t>
            </w:r>
            <w:r>
              <w:rPr>
                <w:rFonts w:eastAsia="ＭＳ 明朝" w:asciiTheme="majorHAnsi" w:hAnsiTheme="majorHAnsi" w:cstheme="majorHAnsi"/>
                <w:szCs w:val="18"/>
              </w:rPr>
              <w:t>PSCCH/PSSCH based on mode 1 resource allocation in a shared spectrum.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asciiTheme="majorHAnsi" w:hAnsiTheme="majorHAnsi" w:cstheme="majorHAnsi"/>
                <w:szCs w:val="18"/>
                <w:lang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Theme="majorHAnsi" w:hAnsiTheme="majorHAnsi" w:cstheme="majorHAnsi"/>
                <w:sz w:val="18"/>
                <w:szCs w:val="18"/>
              </w:rPr>
              <w:t>The signaling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asciiTheme="majorHAnsi" w:hAnsiTheme="majorHAnsi" w:cstheme="majorHAnsi"/>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zh-CN"/>
              </w:rPr>
              <w:t>47-m1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Interlace RB</w:t>
            </w:r>
            <w:r>
              <w:rPr>
                <w:rFonts w:hint="eastAsia" w:eastAsia="宋体" w:cs="Arial"/>
                <w:szCs w:val="18"/>
                <w:lang w:eastAsia="zh-CN"/>
              </w:rPr>
              <w:t>-</w:t>
            </w:r>
            <w:r>
              <w:rPr>
                <w:rFonts w:eastAsia="宋体" w:cs="Arial"/>
                <w:szCs w:val="18"/>
                <w:lang w:eastAsia="zh-CN"/>
              </w:rPr>
              <w:t>based SL transmission/reception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宋体" w:cs="Arial"/>
                <w:sz w:val="18"/>
                <w:szCs w:val="18"/>
                <w:lang w:eastAsia="zh-CN"/>
              </w:rPr>
            </w:pPr>
            <w:r>
              <w:rPr>
                <w:rFonts w:ascii="Arial" w:hAnsi="Arial" w:eastAsia="宋体" w:cs="Arial"/>
                <w:sz w:val="18"/>
                <w:szCs w:val="18"/>
                <w:lang w:eastAsia="zh-CN"/>
              </w:rPr>
              <w:t>1. UE supports interlace RB</w:t>
            </w:r>
            <w:r>
              <w:rPr>
                <w:rFonts w:hint="eastAsia" w:ascii="Arial" w:hAnsi="Arial" w:eastAsia="宋体" w:cs="Arial"/>
                <w:sz w:val="18"/>
                <w:szCs w:val="18"/>
                <w:lang w:eastAsia="zh-CN"/>
              </w:rPr>
              <w:t>-</w:t>
            </w:r>
            <w:r>
              <w:rPr>
                <w:rFonts w:ascii="Arial" w:hAnsi="Arial" w:eastAsia="宋体" w:cs="Arial"/>
                <w:sz w:val="18"/>
                <w:szCs w:val="18"/>
                <w:lang w:eastAsia="zh-CN"/>
              </w:rPr>
              <w:t>based SL transmissions for the physical layer channels that it is capable of transmit</w:t>
            </w:r>
          </w:p>
          <w:p>
            <w:pPr>
              <w:spacing w:line="259" w:lineRule="auto"/>
              <w:rPr>
                <w:rFonts w:ascii="Arial" w:hAnsi="Arial" w:cs="Arial"/>
                <w:sz w:val="18"/>
                <w:szCs w:val="18"/>
              </w:rPr>
            </w:pPr>
            <w:r>
              <w:rPr>
                <w:rFonts w:ascii="Arial" w:hAnsi="Arial" w:eastAsia="宋体" w:cs="Arial"/>
                <w:sz w:val="18"/>
                <w:szCs w:val="18"/>
                <w:lang w:eastAsia="zh-CN"/>
              </w:rPr>
              <w:t>2. UE supports interlace RB</w:t>
            </w:r>
            <w:r>
              <w:rPr>
                <w:rFonts w:hint="eastAsia" w:ascii="Arial" w:hAnsi="Arial" w:eastAsia="宋体" w:cs="Arial"/>
                <w:sz w:val="18"/>
                <w:szCs w:val="18"/>
                <w:lang w:eastAsia="zh-CN"/>
              </w:rPr>
              <w:t>-</w:t>
            </w:r>
            <w:r>
              <w:rPr>
                <w:rFonts w:ascii="Arial" w:hAnsi="Arial" w:eastAsia="宋体" w:cs="Arial"/>
                <w:sz w:val="18"/>
                <w:szCs w:val="18"/>
                <w:lang w:eastAsia="zh-CN"/>
              </w:rPr>
              <w:t>based SL receptions for the physical layer channels that it is capable of receive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rPr>
              <w:t xml:space="preserve">At least one of {15-25, 15-3, </w:t>
            </w:r>
            <w:r>
              <w:rPr>
                <w:rFonts w:eastAsia="ＭＳ 明朝" w:cs="Arial"/>
                <w:szCs w:val="18"/>
                <w:highlight w:val="yellow"/>
              </w:rPr>
              <w:t>[32-4, 32-4a]</w:t>
            </w:r>
            <w:r>
              <w:rPr>
                <w:rFonts w:eastAsia="ＭＳ 明朝" w:cs="Arial"/>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Arial" w:hAnsi="Arial" w:eastAsia="宋体" w:cs="Arial"/>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eastAsia="ＭＳ 明朝" w:cs="Arial"/>
                <w:szCs w:val="18"/>
                <w:lang w:eastAsia="zh-CN"/>
              </w:rPr>
              <w:t>N</w:t>
            </w:r>
            <w:r>
              <w:rPr>
                <w:rFonts w:eastAsia="ＭＳ 明朝" w:cs="Arial"/>
                <w:szCs w:val="18"/>
                <w:lang w:eastAsia="zh-CN"/>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ＭＳ 明朝" w:cs="Arial"/>
                <w:szCs w:val="18"/>
                <w:lang w:eastAsia="zh-CN"/>
              </w:rPr>
              <w:t xml:space="preserve">UE does not support </w:t>
            </w:r>
            <w:r>
              <w:rPr>
                <w:rFonts w:eastAsia="宋体" w:cs="Arial"/>
                <w:szCs w:val="18"/>
                <w:lang w:eastAsia="zh-CN"/>
              </w:rPr>
              <w:t>Interlace RB</w:t>
            </w:r>
            <w:r>
              <w:rPr>
                <w:rFonts w:hint="eastAsia" w:eastAsia="宋体" w:cs="Arial"/>
                <w:szCs w:val="18"/>
                <w:lang w:eastAsia="zh-CN"/>
              </w:rPr>
              <w:t>-</w:t>
            </w:r>
            <w:r>
              <w:rPr>
                <w:rFonts w:eastAsia="宋体" w:cs="Arial"/>
                <w:szCs w:val="18"/>
                <w:lang w:eastAsia="zh-CN"/>
              </w:rPr>
              <w:t>based PSCCH/PSSCH/PSFCH transmission/reception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Arial" w:hAnsi="Arial" w:eastAsia="Malgun Gothic" w:cs="Arial"/>
                <w:sz w:val="18"/>
                <w:szCs w:val="18"/>
                <w:lang w:eastAsia="ko-KR"/>
              </w:rPr>
              <w:t>This is the basic FG for NR sidelink in</w:t>
            </w:r>
            <w:r>
              <w:rPr>
                <w:rFonts w:ascii="Arial" w:hAnsi="Arial" w:eastAsia="ＭＳ 明朝" w:cs="Arial"/>
                <w:sz w:val="18"/>
                <w:szCs w:val="18"/>
              </w:rPr>
              <w:t xml:space="preserve"> shared spectrum, where PSD and/or OCB requirements are defined by regulation.</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Note1: If UE supports 15-25, the UE is not required to support Component 3 and 4 in 15-2.</w:t>
            </w:r>
          </w:p>
          <w:p>
            <w:pPr>
              <w:keepNext/>
              <w:keepLines/>
              <w:rPr>
                <w:rFonts w:ascii="Arial" w:hAnsi="Arial" w:eastAsia="ＭＳ 明朝" w:cs="Arial"/>
                <w:sz w:val="18"/>
                <w:szCs w:val="18"/>
              </w:rPr>
            </w:pPr>
            <w:r>
              <w:rPr>
                <w:rFonts w:ascii="Arial" w:hAnsi="Arial" w:eastAsia="ＭＳ 明朝" w:cs="Arial"/>
                <w:sz w:val="18"/>
                <w:szCs w:val="18"/>
              </w:rPr>
              <w:t>Note2: If UE supports 15-3, the UE is not required to support Component 3 in 15-3, and FR2 parts of Component 7 in 15-3.</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Note: It is up to RAN2 whether/how to implement the above Notes 1/2 and whether/how to update the prerequisite FGs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ascii="Arial" w:hAnsi="Arial" w:eastAsia="ＭＳ 明朝" w:cs="Arial"/>
                <w:sz w:val="18"/>
                <w:szCs w:val="18"/>
              </w:rPr>
              <w:t>Optional with capability signalling</w:t>
            </w:r>
          </w:p>
          <w:p>
            <w:pPr>
              <w:spacing w:line="259" w:lineRule="auto"/>
              <w:rPr>
                <w:rFonts w:ascii="Arial" w:hAnsi="Arial" w:eastAsia="ＭＳ 明朝" w:cs="Arial"/>
                <w:sz w:val="18"/>
                <w:szCs w:val="18"/>
              </w:rPr>
            </w:pPr>
          </w:p>
          <w:p>
            <w:pPr>
              <w:spacing w:line="259" w:lineRule="auto"/>
              <w:rPr>
                <w:rFonts w:ascii="Arial" w:hAnsi="Arial" w:eastAsia="ＭＳ 明朝" w:cs="Arial"/>
                <w:sz w:val="18"/>
                <w:szCs w:val="18"/>
              </w:rPr>
            </w:pPr>
            <w:r>
              <w:rPr>
                <w:rFonts w:ascii="Arial" w:hAnsi="Arial" w:eastAsia="ＭＳ 明朝" w:cs="Arial"/>
                <w:sz w:val="18"/>
                <w:szCs w:val="18"/>
              </w:rPr>
              <w:t>For UE supports NR sidelink in shared spectrum, where PSD and/or OCB requirements are defined by regulation, UE must indicate this FG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47-m3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hint="eastAsia" w:eastAsia="ＭＳ 明朝" w:cs="Arial"/>
                <w:szCs w:val="18"/>
                <w:lang w:eastAsia="zh-CN"/>
              </w:rPr>
              <w:t>Transmitting</w:t>
            </w:r>
            <w:r>
              <w:rPr>
                <w:rFonts w:eastAsia="ＭＳ 明朝" w:cs="Arial"/>
                <w:szCs w:val="18"/>
                <w:lang w:eastAsia="zh-CN"/>
              </w:rPr>
              <w:t xml:space="preserve">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宋体" w:cs="Arial"/>
                <w:sz w:val="18"/>
                <w:szCs w:val="18"/>
                <w:lang w:eastAsia="zh-CN"/>
              </w:rPr>
            </w:pPr>
            <w:r>
              <w:rPr>
                <w:rFonts w:ascii="Arial" w:hAnsi="Arial" w:eastAsia="ＭＳ 明朝" w:cs="Arial"/>
                <w:sz w:val="18"/>
                <w:szCs w:val="18"/>
                <w:lang w:eastAsia="zh-CN"/>
              </w:rPr>
              <w:t>1. UE supports transmitting PSCCH/PSSCH from 2</w:t>
            </w:r>
            <w:r>
              <w:rPr>
                <w:rFonts w:ascii="Arial" w:hAnsi="Arial" w:eastAsia="ＭＳ 明朝" w:cs="Arial"/>
                <w:sz w:val="18"/>
                <w:szCs w:val="18"/>
                <w:vertAlign w:val="superscript"/>
                <w:lang w:eastAsia="zh-CN"/>
              </w:rPr>
              <w:t>nd</w:t>
            </w:r>
            <w:r>
              <w:rPr>
                <w:rFonts w:ascii="Arial" w:hAnsi="Arial" w:eastAsia="ＭＳ 明朝" w:cs="Arial"/>
                <w:sz w:val="18"/>
                <w:szCs w:val="18"/>
                <w:lang w:eastAsia="zh-CN"/>
              </w:rPr>
              <w:t xml:space="preserve"> starting symbol in a slot</w:t>
            </w:r>
            <w:r>
              <w:rPr>
                <w:rFonts w:ascii="Arial" w:hAnsi="Arial" w:eastAsia="ＭＳ 明朝"/>
                <w:sz w:val="18"/>
                <w:szCs w:val="18"/>
              </w:rPr>
              <w:t xml:space="preserve"> </w:t>
            </w:r>
            <w:r>
              <w:rPr>
                <w:rFonts w:ascii="Arial" w:hAnsi="Arial" w:eastAsia="ＭＳ 明朝" w:cs="Arial"/>
                <w:sz w:val="18"/>
                <w:szCs w:val="18"/>
                <w:lang w:eastAsia="zh-CN"/>
              </w:rPr>
              <w:t>in addition to the first starting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rPr>
              <w:t xml:space="preserve">At least one of {15-25, 15-3, </w:t>
            </w:r>
            <w:r>
              <w:rPr>
                <w:rFonts w:eastAsia="ＭＳ 明朝" w:cs="Arial"/>
                <w:szCs w:val="18"/>
                <w:highlight w:val="yellow"/>
              </w:rPr>
              <w:t>[32-4, 32-4a]</w:t>
            </w:r>
            <w:r>
              <w:rPr>
                <w:rFonts w:eastAsia="ＭＳ 明朝" w:cs="Arial"/>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Arial" w:hAnsi="Arial" w:eastAsia="宋体" w:cs="Arial"/>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UE transmits PSCCH/PSSCH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Malgun Gothic" w:cs="Arial"/>
                <w:sz w:val="18"/>
                <w:szCs w:val="18"/>
                <w:lang w:eastAsia="ko-KR"/>
              </w:rPr>
            </w:pPr>
            <w:r>
              <w:rPr>
                <w:rFonts w:ascii="Arial" w:hAnsi="Arial" w:eastAsia="Malgun Gothic" w:cs="Arial"/>
                <w:sz w:val="18"/>
                <w:szCs w:val="18"/>
                <w:lang w:eastAsia="ko-KR"/>
              </w:rPr>
              <w:t>Note1: If UE supports 15-25, the UE is not required to support Component 3 and 4 in 15-2.</w:t>
            </w:r>
          </w:p>
          <w:p>
            <w:pPr>
              <w:keepNext/>
              <w:keepLines/>
              <w:rPr>
                <w:rFonts w:ascii="Arial" w:hAnsi="Arial" w:eastAsia="Malgun Gothic" w:cs="Arial"/>
                <w:sz w:val="18"/>
                <w:szCs w:val="18"/>
                <w:lang w:eastAsia="ko-KR"/>
              </w:rPr>
            </w:pPr>
            <w:r>
              <w:rPr>
                <w:rFonts w:ascii="Arial" w:hAnsi="Arial" w:eastAsia="Malgun Gothic" w:cs="Arial"/>
                <w:sz w:val="18"/>
                <w:szCs w:val="18"/>
                <w:lang w:eastAsia="ko-KR"/>
              </w:rPr>
              <w:t>Note2: If UE supports 15-3, the UE is not required to support Component 3 in 15-3, and FR2 parts of Component 7 in 15-3.</w:t>
            </w:r>
          </w:p>
          <w:p>
            <w:pPr>
              <w:keepNext/>
              <w:keepLines/>
              <w:rPr>
                <w:rFonts w:ascii="Arial" w:hAnsi="Arial" w:eastAsia="Malgun Gothic" w:cs="Arial"/>
                <w:sz w:val="18"/>
                <w:szCs w:val="18"/>
                <w:lang w:eastAsia="ko-KR"/>
              </w:rPr>
            </w:pPr>
          </w:p>
          <w:p>
            <w:pPr>
              <w:keepNext/>
              <w:keepLines/>
              <w:rPr>
                <w:rFonts w:ascii="Arial" w:hAnsi="Arial" w:eastAsia="Malgun Gothic" w:cs="Arial"/>
                <w:sz w:val="18"/>
                <w:szCs w:val="18"/>
                <w:lang w:eastAsia="ko-KR"/>
              </w:rPr>
            </w:pPr>
            <w:r>
              <w:rPr>
                <w:rFonts w:ascii="Arial" w:hAnsi="Arial" w:eastAsia="Malgun Gothic" w:cs="Arial"/>
                <w:sz w:val="18"/>
                <w:szCs w:val="18"/>
                <w:lang w:eastAsia="ko-KR"/>
              </w:rPr>
              <w:t>Note: It is up to RAN2 whether/how to implement the above Notes 1/2 and whether/how to update the prerequisite FGs</w:t>
            </w:r>
          </w:p>
          <w:p>
            <w:pPr>
              <w:keepNext/>
              <w:keepLines/>
              <w:rPr>
                <w:rFonts w:ascii="Arial" w:hAnsi="Arial" w:eastAsia="Malgun Gothic" w:cs="Arial"/>
                <w:sz w:val="18"/>
                <w:szCs w:val="18"/>
                <w:lang w:eastAsia="ko-KR"/>
              </w:rPr>
            </w:pPr>
          </w:p>
          <w:p>
            <w:pPr>
              <w:keepNext/>
              <w:keepLines/>
              <w:rPr>
                <w:rFonts w:ascii="Arial" w:hAnsi="Arial" w:eastAsia="Malgun Gothic" w:cs="Arial"/>
                <w:sz w:val="18"/>
                <w:szCs w:val="18"/>
                <w:lang w:eastAsia="ko-KR"/>
              </w:rPr>
            </w:pPr>
            <w:r>
              <w:rPr>
                <w:rFonts w:ascii="Arial" w:hAnsi="Arial" w:eastAsia="Malgun Gothic" w:cs="Arial"/>
                <w:sz w:val="18"/>
                <w:szCs w:val="18"/>
                <w:lang w:eastAsia="ko-KR"/>
              </w:rPr>
              <w:t>The FG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259" w:lineRule="auto"/>
              <w:rPr>
                <w:rFonts w:ascii="Arial" w:hAnsi="Arial" w:eastAsia="ＭＳ 明朝" w:cs="Arial"/>
                <w:sz w:val="18"/>
                <w:szCs w:val="18"/>
              </w:rPr>
            </w:pPr>
            <w:r>
              <w:rPr>
                <w:rFonts w:ascii="Arial" w:hAnsi="Arial" w:eastAsia="ＭＳ 明朝" w:cs="Arial"/>
                <w:sz w:val="18"/>
                <w:szCs w:val="18"/>
              </w:rPr>
              <w:t>Optional with</w:t>
            </w:r>
            <w:r>
              <w:rPr>
                <w:rFonts w:hint="eastAsia" w:ascii="Arial" w:hAnsi="Arial" w:eastAsia="ＭＳ 明朝" w:cs="Arial"/>
                <w:sz w:val="18"/>
                <w:szCs w:val="18"/>
                <w:lang w:eastAsia="zh-CN"/>
              </w:rPr>
              <w:t>out</w:t>
            </w:r>
            <w:r>
              <w:rPr>
                <w:rFonts w:ascii="Arial" w:hAnsi="Arial" w:eastAsia="ＭＳ 明朝" w:cs="Arial"/>
                <w:sz w:val="18"/>
                <w:szCs w:val="18"/>
              </w:rPr>
              <w:t xml:space="preserve">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47-m4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hint="eastAsia" w:eastAsia="ＭＳ 明朝" w:cs="Arial"/>
                <w:szCs w:val="18"/>
                <w:lang w:eastAsia="zh-CN"/>
              </w:rPr>
              <w:t>Receiving</w:t>
            </w:r>
            <w:r>
              <w:rPr>
                <w:rFonts w:eastAsia="ＭＳ 明朝" w:cs="Arial"/>
                <w:szCs w:val="18"/>
                <w:lang w:eastAsia="zh-CN"/>
              </w:rPr>
              <w:t xml:space="preserve">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pPr>
              <w:rPr>
                <w:rFonts w:ascii="Arial" w:hAnsi="Arial" w:eastAsia="宋体"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eastAsia="ＭＳ 明朝" w:cs="Arial"/>
                <w:szCs w:val="18"/>
                <w:lang w:eastAsia="zh-CN"/>
              </w:rPr>
              <w:t>[15-1 except Component 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Arial" w:hAnsi="Arial" w:eastAsia="宋体" w:cs="Arial"/>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 xml:space="preserve">UE receives </w:t>
            </w:r>
            <w:r>
              <w:rPr>
                <w:rFonts w:hint="eastAsia" w:eastAsia="ＭＳ 明朝" w:cs="Arial"/>
                <w:szCs w:val="18"/>
                <w:lang w:eastAsia="zh-CN"/>
              </w:rPr>
              <w:t>PSCCH/PSSCH</w:t>
            </w:r>
            <w:r>
              <w:rPr>
                <w:rFonts w:eastAsia="ＭＳ 明朝" w:cs="Arial"/>
                <w:szCs w:val="18"/>
                <w:lang w:eastAsia="zh-CN"/>
              </w:rPr>
              <w:t xml:space="preserve"> transmitted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The value X is the same as the reported value in FG 15-1</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The FG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line="259" w:lineRule="auto"/>
              <w:rPr>
                <w:rFonts w:ascii="Arial" w:hAnsi="Arial" w:eastAsia="ＭＳ 明朝" w:cs="Arial"/>
                <w:sz w:val="18"/>
                <w:szCs w:val="18"/>
              </w:rPr>
            </w:pPr>
            <w:r>
              <w:rPr>
                <w:rFonts w:ascii="Arial" w:hAnsi="Arial" w:eastAsia="ＭＳ 明朝" w:cs="Arial"/>
                <w:sz w:val="18"/>
                <w:szCs w:val="18"/>
              </w:rPr>
              <w:t>Optional with</w:t>
            </w:r>
            <w:r>
              <w:rPr>
                <w:rFonts w:hint="eastAsia" w:ascii="Arial" w:hAnsi="Arial" w:eastAsia="ＭＳ 明朝" w:cs="Arial"/>
                <w:sz w:val="18"/>
                <w:szCs w:val="18"/>
                <w:lang w:eastAsia="zh-CN"/>
              </w:rPr>
              <w:t>out</w:t>
            </w:r>
            <w:r>
              <w:rPr>
                <w:rFonts w:ascii="Arial" w:hAnsi="Arial" w:eastAsia="ＭＳ 明朝" w:cs="Arial"/>
                <w:sz w:val="18"/>
                <w:szCs w:val="18"/>
              </w:rPr>
              <w:t xml:space="preserve"> capability signalling</w:t>
            </w:r>
          </w:p>
          <w:p>
            <w:pPr>
              <w:spacing w:after="160" w:line="259" w:lineRule="auto"/>
              <w:rPr>
                <w:rFonts w:ascii="Arial" w:hAnsi="Arial" w:eastAsia="ＭＳ 明朝" w:cs="Arial"/>
                <w:sz w:val="18"/>
                <w:szCs w:val="18"/>
              </w:rPr>
            </w:pPr>
          </w:p>
          <w:p>
            <w:pPr>
              <w:spacing w:line="259" w:lineRule="auto"/>
              <w:rPr>
                <w:rFonts w:ascii="Arial" w:hAnsi="Arial" w:eastAsia="ＭＳ 明朝" w:cs="Arial"/>
                <w:sz w:val="18"/>
                <w:szCs w:val="18"/>
              </w:rPr>
            </w:pPr>
            <w:r>
              <w:rPr>
                <w:rFonts w:ascii="Arial" w:hAnsi="Arial" w:eastAsia="ＭＳ 明朝" w:cs="Arial"/>
                <w:sz w:val="18"/>
                <w:szCs w:val="18"/>
              </w:rPr>
              <w:t>For UE supports NR sidelink in shared spectrum and when shared spectrum channel access must be used, UE must support this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47-m5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Multiple PSFCH occasions per PSCCH/PSSCH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lang w:eastAsia="zh-CN"/>
              </w:rPr>
            </w:pPr>
            <w:r>
              <w:rPr>
                <w:rFonts w:ascii="Arial" w:hAnsi="Arial" w:cs="Arial"/>
                <w:sz w:val="18"/>
                <w:szCs w:val="18"/>
                <w:lang w:eastAsia="zh-CN"/>
              </w:rPr>
              <w:t>1. UE supports</w:t>
            </w:r>
            <w:r>
              <w:t xml:space="preserve"> </w:t>
            </w:r>
            <w:r>
              <w:rPr>
                <w:rFonts w:ascii="Arial" w:hAnsi="Arial" w:cs="Arial"/>
                <w:sz w:val="18"/>
                <w:szCs w:val="18"/>
                <w:lang w:eastAsia="zh-CN"/>
              </w:rPr>
              <w:t>PSFCH transmission/reception on N PSFCH occasion(s) per PSCCH/PSSCH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15-11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hint="eastAsia" w:ascii="Arial" w:hAnsi="Arial" w:eastAsia="宋体" w:cs="Arial"/>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UE supports only one PSFCH occasion per PSCCH/PSSCH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Arial" w:hAnsi="Arial" w:eastAsia="ＭＳ 明朝" w:cs="Arial"/>
                <w:sz w:val="18"/>
                <w:szCs w:val="18"/>
              </w:rPr>
              <w:t>Candidate values for N are {1,2,3,4}</w:t>
            </w:r>
          </w:p>
          <w:p>
            <w:pPr>
              <w:keepNext/>
              <w:keepLines/>
              <w:rPr>
                <w:rFonts w:ascii="Arial" w:hAnsi="Arial" w:eastAsia="ＭＳ 明朝" w:cs="Arial"/>
                <w:sz w:val="18"/>
                <w:szCs w:val="18"/>
              </w:rPr>
            </w:pPr>
          </w:p>
          <w:p>
            <w:pPr>
              <w:keepNext/>
              <w:keepLines/>
              <w:rPr>
                <w:rFonts w:ascii="Arial" w:hAnsi="Arial" w:eastAsia="ＭＳ 明朝" w:cs="Arial"/>
                <w:sz w:val="18"/>
                <w:szCs w:val="18"/>
                <w:lang w:eastAsia="ko-KR"/>
              </w:rPr>
            </w:pPr>
            <w:r>
              <w:rPr>
                <w:rFonts w:ascii="Arial" w:hAnsi="Arial" w:eastAsia="ＭＳ 明朝" w:cs="Arial"/>
                <w:sz w:val="18"/>
                <w:szCs w:val="18"/>
                <w:lang w:eastAsia="ko-KR"/>
              </w:rPr>
              <w:t>The signaling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line="259" w:lineRule="auto"/>
              <w:rPr>
                <w:rFonts w:ascii="Arial" w:hAnsi="Arial" w:eastAsia="ＭＳ 明朝" w:cs="Arial"/>
                <w:sz w:val="18"/>
                <w:szCs w:val="18"/>
              </w:rPr>
            </w:pPr>
            <w:r>
              <w:rPr>
                <w:rFonts w:ascii="Arial" w:hAnsi="Arial" w:eastAsia="ＭＳ 明朝" w:cs="Arial"/>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color w:val="000000"/>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color w:val="000000"/>
                <w:szCs w:val="18"/>
                <w:lang w:eastAsia="zh-CN"/>
              </w:rPr>
              <w:t>47-m6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Transmitting SSB repetitions within one RB 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rPr>
            </w:pPr>
            <w:r>
              <w:rPr>
                <w:rFonts w:ascii="Arial" w:hAnsi="Arial" w:cs="Arial"/>
                <w:sz w:val="18"/>
                <w:szCs w:val="18"/>
                <w:lang w:eastAsia="zh-CN"/>
              </w:rPr>
              <w:t>1. UE supports t</w:t>
            </w:r>
            <w:r>
              <w:rPr>
                <w:rFonts w:ascii="Arial" w:hAnsi="Arial" w:cs="Arial"/>
                <w:sz w:val="18"/>
                <w:szCs w:val="18"/>
              </w:rPr>
              <w:t>ransmitting S-</w:t>
            </w:r>
            <w:r>
              <w:rPr>
                <w:rFonts w:ascii="Arial" w:hAnsi="Arial" w:cs="Arial"/>
                <w:sz w:val="18"/>
                <w:szCs w:val="18"/>
                <w:lang w:eastAsia="zh-CN"/>
              </w:rPr>
              <w:t>PSS</w:t>
            </w:r>
            <w:r>
              <w:rPr>
                <w:rFonts w:ascii="Arial" w:hAnsi="Arial" w:cs="Arial"/>
                <w:sz w:val="18"/>
                <w:szCs w:val="18"/>
              </w:rPr>
              <w:t>/S-</w:t>
            </w:r>
            <w:r>
              <w:rPr>
                <w:rFonts w:ascii="Arial" w:hAnsi="Arial" w:cs="Arial"/>
                <w:sz w:val="18"/>
                <w:szCs w:val="18"/>
                <w:lang w:eastAsia="zh-CN"/>
              </w:rPr>
              <w:t>SSS</w:t>
            </w:r>
            <w:r>
              <w:rPr>
                <w:rFonts w:ascii="Arial" w:hAnsi="Arial" w:cs="Arial"/>
                <w:sz w:val="18"/>
                <w:szCs w:val="18"/>
              </w:rPr>
              <w:t xml:space="preserve">/PSBCH multiple times by </w:t>
            </w:r>
            <w:r>
              <w:rPr>
                <w:rFonts w:ascii="Arial" w:hAnsi="Arial" w:eastAsia="宋体" w:cs="Arial"/>
                <w:sz w:val="18"/>
                <w:szCs w:val="18"/>
              </w:rPr>
              <w:t>repetition in frequency domain</w:t>
            </w:r>
            <w:r>
              <w:rPr>
                <w:rFonts w:ascii="Arial" w:hAnsi="Arial" w:cs="Arial"/>
                <w:sz w:val="18"/>
                <w:szCs w:val="18"/>
              </w:rPr>
              <w:t xml:space="preserve"> within one RB set</w:t>
            </w:r>
          </w:p>
          <w:p>
            <w:pPr>
              <w:rPr>
                <w:rFonts w:ascii="Arial" w:hAnsi="Arial" w:cs="Arial"/>
                <w:sz w:val="18"/>
                <w:szCs w:val="18"/>
                <w:lang w:eastAsia="zh-CN"/>
              </w:rPr>
            </w:pPr>
            <w:r>
              <w:rPr>
                <w:rFonts w:ascii="Arial" w:hAnsi="Arial" w:cs="Arial"/>
                <w:sz w:val="18"/>
                <w:szCs w:val="18"/>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15-4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Arial" w:hAnsi="Arial" w:eastAsia="宋体" w:cs="Arial"/>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 xml:space="preserve">UE does not support </w:t>
            </w:r>
            <w:r>
              <w:rPr>
                <w:rFonts w:eastAsia="ＭＳ 明朝" w:cs="Arial"/>
                <w:szCs w:val="18"/>
              </w:rPr>
              <w:t>transmitting S-PSS/S-SSS/PSBCH multiple times by repetition in frequency domain within one RB 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r>
              <w:rPr>
                <w:rFonts w:ascii="Arial" w:hAnsi="Arial" w:eastAsia="Malgun Gothic" w:cs="Arial"/>
                <w:sz w:val="18"/>
                <w:szCs w:val="18"/>
                <w:lang w:eastAsia="ko-KR"/>
              </w:rPr>
              <w:t>This is the basic FG for NR sidelink in</w:t>
            </w:r>
            <w:r>
              <w:rPr>
                <w:rFonts w:ascii="Arial" w:hAnsi="Arial" w:eastAsia="ＭＳ 明朝" w:cs="Arial"/>
                <w:sz w:val="18"/>
                <w:szCs w:val="18"/>
              </w:rPr>
              <w:t xml:space="preserve"> shared spectrum</w:t>
            </w:r>
            <w:r>
              <w:t xml:space="preserve"> </w:t>
            </w:r>
            <w:r>
              <w:rPr>
                <w:rFonts w:ascii="Arial" w:hAnsi="Arial" w:eastAsia="ＭＳ 明朝" w:cs="Arial"/>
                <w:sz w:val="18"/>
                <w:szCs w:val="18"/>
              </w:rPr>
              <w:t>where PSD and/or OCB requirements are defined by regulation.</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It is up to UE implementation whether S-SSB RX UE monitors more than one S-SSB repetition in frequency domain within one RB set as long as RAN4 requirements are satisfied</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The FG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line="259" w:lineRule="auto"/>
              <w:rPr>
                <w:rFonts w:ascii="Arial" w:hAnsi="Arial" w:eastAsia="ＭＳ 明朝" w:cs="Arial"/>
                <w:sz w:val="18"/>
                <w:szCs w:val="18"/>
              </w:rPr>
            </w:pPr>
            <w:r>
              <w:rPr>
                <w:rFonts w:ascii="Arial" w:hAnsi="Arial" w:eastAsia="ＭＳ 明朝" w:cs="Arial"/>
                <w:sz w:val="18"/>
                <w:szCs w:val="18"/>
              </w:rPr>
              <w:t>Optional with</w:t>
            </w:r>
            <w:r>
              <w:rPr>
                <w:rFonts w:hint="eastAsia" w:ascii="Arial" w:hAnsi="Arial" w:eastAsia="ＭＳ 明朝" w:cs="Arial"/>
                <w:sz w:val="18"/>
                <w:szCs w:val="18"/>
                <w:lang w:eastAsia="zh-CN"/>
              </w:rPr>
              <w:t>out</w:t>
            </w:r>
            <w:r>
              <w:rPr>
                <w:rFonts w:ascii="Arial" w:hAnsi="Arial" w:eastAsia="ＭＳ 明朝" w:cs="Arial"/>
                <w:sz w:val="18"/>
                <w:szCs w:val="18"/>
              </w:rPr>
              <w:t xml:space="preserve"> capability signalling</w:t>
            </w:r>
          </w:p>
          <w:p>
            <w:pPr>
              <w:spacing w:after="160" w:line="259" w:lineRule="auto"/>
              <w:rPr>
                <w:rFonts w:ascii="Arial" w:hAnsi="Arial" w:eastAsia="ＭＳ 明朝" w:cs="Arial"/>
                <w:sz w:val="18"/>
                <w:szCs w:val="18"/>
              </w:rPr>
            </w:pPr>
          </w:p>
          <w:p>
            <w:pPr>
              <w:spacing w:after="160" w:line="259" w:lineRule="auto"/>
              <w:rPr>
                <w:rFonts w:ascii="Arial" w:hAnsi="Arial" w:eastAsia="ＭＳ 明朝" w:cs="Arial"/>
                <w:sz w:val="18"/>
                <w:szCs w:val="18"/>
              </w:rPr>
            </w:pPr>
            <w:r>
              <w:rPr>
                <w:rFonts w:ascii="Arial" w:hAnsi="Arial" w:eastAsia="ＭＳ 明朝" w:cs="Arial"/>
                <w:sz w:val="18"/>
                <w:szCs w:val="18"/>
              </w:rPr>
              <w:t>For UE supports NR sidelink in shared spectrum</w:t>
            </w:r>
            <w:r>
              <w:t xml:space="preserve"> </w:t>
            </w:r>
            <w:r>
              <w:rPr>
                <w:rFonts w:ascii="Arial" w:hAnsi="Arial" w:eastAsia="ＭＳ 明朝" w:cs="Arial"/>
                <w:sz w:val="18"/>
                <w:szCs w:val="18"/>
              </w:rPr>
              <w:t>where PSD and/or OCB requirements are defined by regulation, UE must support this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47-m8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 xml:space="preserve">Transmitting S-SSB on additional S-SSB </w:t>
            </w:r>
            <w:r>
              <w:rPr>
                <w:rFonts w:hint="eastAsia" w:eastAsia="ＭＳ 明朝" w:cs="Arial"/>
                <w:szCs w:val="18"/>
                <w:lang w:eastAsia="zh-CN"/>
              </w:rPr>
              <w:t>occasion</w:t>
            </w:r>
            <w:r>
              <w:rPr>
                <w:rFonts w:eastAsia="ＭＳ 明朝" w:cs="Arial"/>
                <w:szCs w:val="18"/>
                <w:lang w:eastAsia="zh-CN"/>
              </w:rPr>
              <w: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rPr>
            </w:pPr>
            <w:r>
              <w:rPr>
                <w:rFonts w:ascii="Arial" w:hAnsi="Arial" w:cs="Arial"/>
                <w:sz w:val="18"/>
                <w:szCs w:val="18"/>
              </w:rPr>
              <w:t>1. UE supports transmitting S-SSB on additional S-SSB occasion(s)</w:t>
            </w:r>
          </w:p>
          <w:p>
            <w:pPr>
              <w:rPr>
                <w:rFonts w:ascii="Arial" w:hAnsi="Arial" w:cs="Arial"/>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rPr>
              <w:t>15-4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Arial" w:hAnsi="Arial" w:eastAsia="宋体" w:cs="Arial"/>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cs="Arial"/>
                <w:szCs w:val="18"/>
                <w:lang w:eastAsia="zh-CN"/>
              </w:rPr>
              <w:t>UE does not support transmitting S-SSB on additional S-SSB occasion(s)</w:t>
            </w:r>
            <w:r>
              <w:t xml:space="preserve"> </w:t>
            </w:r>
            <w:r>
              <w:rPr>
                <w:rFonts w:eastAsia="ＭＳ 明朝" w:cs="Arial"/>
                <w:szCs w:val="18"/>
                <w:lang w:eastAsia="zh-CN"/>
              </w:rPr>
              <w:t>but supports to exclude those occasion(s) from SL resource pool(s)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line="259" w:lineRule="auto"/>
              <w:rPr>
                <w:rFonts w:ascii="Arial" w:hAnsi="Arial" w:eastAsia="ＭＳ 明朝" w:cs="Arial"/>
                <w:sz w:val="18"/>
                <w:szCs w:val="18"/>
              </w:rPr>
            </w:pPr>
            <w:r>
              <w:rPr>
                <w:rFonts w:ascii="Arial" w:hAnsi="Arial" w:eastAsia="ＭＳ 明朝" w:cs="Arial"/>
                <w:sz w:val="18"/>
                <w:szCs w:val="18"/>
              </w:rPr>
              <w:t>Optional with</w:t>
            </w:r>
            <w:r>
              <w:rPr>
                <w:rFonts w:hint="eastAsia" w:ascii="Arial" w:hAnsi="Arial" w:eastAsia="ＭＳ 明朝" w:cs="Arial"/>
                <w:sz w:val="18"/>
                <w:szCs w:val="18"/>
                <w:lang w:eastAsia="zh-CN"/>
              </w:rPr>
              <w:t>out</w:t>
            </w:r>
            <w:r>
              <w:rPr>
                <w:rFonts w:ascii="Arial" w:hAnsi="Arial" w:eastAsia="ＭＳ 明朝" w:cs="Arial"/>
                <w:sz w:val="18"/>
                <w:szCs w:val="18"/>
              </w:rPr>
              <w:t xml:space="preserve">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asciiTheme="majorHAnsi" w:hAnsiTheme="majorHAnsi" w:cstheme="majorHAnsi"/>
                <w:szCs w:val="18"/>
                <w:lang w:eastAsia="zh-CN"/>
              </w:rPr>
              <w:t>47-m9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asciiTheme="majorHAnsi" w:hAnsiTheme="majorHAnsi" w:cstheme="majorHAnsi"/>
                <w:szCs w:val="18"/>
                <w:lang w:eastAsia="zh-CN"/>
              </w:rPr>
              <w:t>Receiving S-SSB on additional S-SSB occasion(s)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rPr>
            </w:pPr>
            <w:r>
              <w:rPr>
                <w:rFonts w:asciiTheme="majorHAnsi" w:hAnsiTheme="majorHAnsi" w:cstheme="majorHAnsi"/>
                <w:sz w:val="18"/>
                <w:szCs w:val="18"/>
              </w:rPr>
              <w:t>1. UE supports receiving S-SSB on additional S-SSB occasion(s)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hint="eastAsia" w:eastAsia="ＭＳ 明朝" w:cs="Arial"/>
                <w:szCs w:val="18"/>
                <w:lang w:eastAsia="ja-JP"/>
              </w:rPr>
              <w:t>1</w:t>
            </w:r>
            <w:r>
              <w:rPr>
                <w:rFonts w:eastAsia="ＭＳ 明朝" w:cs="Arial"/>
                <w:szCs w:val="18"/>
                <w:lang w:eastAsia="ja-JP"/>
              </w:rPr>
              <w:t>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eastAsia="宋体" w:asciiTheme="majorHAnsi" w:hAnsiTheme="majorHAnsi" w:cstheme="majorHAnsi"/>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asciiTheme="majorHAnsi" w:hAnsiTheme="majorHAnsi" w:cstheme="majorHAnsi"/>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asciiTheme="majorHAnsi" w:hAnsiTheme="majorHAnsi" w:cstheme="majorHAnsi"/>
                <w:szCs w:val="18"/>
                <w:lang w:eastAsia="zh-CN"/>
              </w:rPr>
              <w:t xml:space="preserve">UE does not support receiving S-SSB on additional S-SSB occasion(s) but </w:t>
            </w:r>
            <w:r>
              <w:rPr>
                <w:rFonts w:asciiTheme="majorHAnsi" w:hAnsiTheme="majorHAnsi" w:cstheme="majorHAnsi"/>
                <w:szCs w:val="18"/>
              </w:rPr>
              <w:t>supports to exclude those occasion(s) from SL resource pool(s)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ＭＳ 明朝"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line="259" w:lineRule="auto"/>
              <w:rPr>
                <w:rFonts w:ascii="Arial" w:hAnsi="Arial" w:eastAsia="ＭＳ 明朝" w:cs="Arial"/>
                <w:sz w:val="18"/>
                <w:szCs w:val="18"/>
              </w:rPr>
            </w:pPr>
            <w:r>
              <w:rPr>
                <w:rFonts w:eastAsia="ＭＳ 明朝" w:asciiTheme="majorHAnsi" w:hAnsiTheme="majorHAnsi" w:cstheme="majorHAnsi"/>
                <w:sz w:val="18"/>
                <w:szCs w:val="18"/>
              </w:rPr>
              <w:t>Optional without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asciiTheme="majorHAnsi" w:hAnsiTheme="majorHAnsi" w:cstheme="majorHAnsi"/>
                <w:szCs w:val="18"/>
                <w:lang w:eastAsia="ja-JP"/>
              </w:rPr>
              <w:t>47-m10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Contiguous RB-based PSCCH/PSSCH transmission/reception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asciiTheme="majorHAnsi" w:hAnsiTheme="majorHAnsi" w:cstheme="majorHAnsi"/>
                <w:sz w:val="18"/>
                <w:szCs w:val="18"/>
                <w:lang w:eastAsia="zh-CN"/>
              </w:rPr>
            </w:pPr>
            <w:r>
              <w:rPr>
                <w:rFonts w:eastAsia="宋体" w:asciiTheme="majorHAnsi" w:hAnsiTheme="majorHAnsi" w:cstheme="majorHAnsi"/>
                <w:sz w:val="18"/>
                <w:szCs w:val="18"/>
                <w:lang w:eastAsia="zh-CN"/>
              </w:rPr>
              <w:t>1. UE supports contiguous RB-based PSCCH/PSSCH transmission/reception</w:t>
            </w:r>
          </w:p>
          <w:p>
            <w:pPr>
              <w:rPr>
                <w:rFonts w:eastAsia="宋体" w:asciiTheme="majorHAnsi" w:hAnsiTheme="majorHAnsi" w:cstheme="majorHAnsi"/>
                <w:sz w:val="18"/>
                <w:szCs w:val="18"/>
                <w:lang w:eastAsia="zh-CN"/>
              </w:rPr>
            </w:pPr>
            <w:r>
              <w:rPr>
                <w:rFonts w:eastAsia="宋体" w:asciiTheme="majorHAnsi" w:hAnsiTheme="majorHAnsi" w:cstheme="majorHAnsi"/>
                <w:sz w:val="18"/>
                <w:szCs w:val="18"/>
                <w:lang w:eastAsia="zh-CN"/>
              </w:rPr>
              <w:t>2. UE supports resource (re-)selection for contiguous RB-based PSCCH/PSSCH transmission</w:t>
            </w:r>
          </w:p>
          <w:p>
            <w:pPr>
              <w:rPr>
                <w:rFonts w:eastAsia="宋体" w:asciiTheme="majorHAnsi" w:hAnsiTheme="majorHAnsi" w:cstheme="majorHAnsi"/>
                <w:sz w:val="18"/>
                <w:szCs w:val="18"/>
                <w:lang w:eastAsia="zh-CN"/>
              </w:rPr>
            </w:pPr>
          </w:p>
          <w:p>
            <w:pPr>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rPr>
            </w:pPr>
            <w:r>
              <w:rPr>
                <w:rFonts w:eastAsia="ＭＳ 明朝" w:cs="Arial"/>
                <w:szCs w:val="18"/>
              </w:rPr>
              <w:t>At least one of {15-25, 15-3, 32-4, 32-4a}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Theme="majorHAnsi" w:hAnsiTheme="majorHAnsi" w:cstheme="majorHAnsi"/>
                <w:sz w:val="18"/>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宋体" w:asciiTheme="majorHAnsi" w:hAnsiTheme="majorHAnsi" w:cstheme="majorHAnsi"/>
                <w:szCs w:val="18"/>
                <w:lang w:eastAsia="zh-CN"/>
              </w:rPr>
              <w:t>UE does not support contiguous RB-based PSCCH/PSSCH transmission/reception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asciiTheme="majorHAnsi" w:hAnsiTheme="majorHAnsi" w:cstheme="majorHAnsi"/>
                <w:szCs w:val="18"/>
                <w:lang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The signaling is only expected for a band where shared spectrum channel access must be used.</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Note1: If UE supports 15-25, the UE is not required to support Component 3 and 4 in 15-2.</w:t>
            </w:r>
          </w:p>
          <w:p>
            <w:pPr>
              <w:keepNext/>
              <w:keepLines/>
              <w:rPr>
                <w:rFonts w:ascii="Arial" w:hAnsi="Arial" w:eastAsia="ＭＳ 明朝" w:cs="Arial"/>
                <w:sz w:val="18"/>
                <w:szCs w:val="18"/>
              </w:rPr>
            </w:pPr>
            <w:r>
              <w:rPr>
                <w:rFonts w:ascii="Arial" w:hAnsi="Arial" w:eastAsia="ＭＳ 明朝" w:cs="Arial"/>
                <w:sz w:val="18"/>
                <w:szCs w:val="18"/>
              </w:rPr>
              <w:t>Note2: If UE supports 15-3, the UE is not required to support Component 3 in 15-3, and FR2 parts of Component 7 in 15-3.</w:t>
            </w:r>
          </w:p>
          <w:p>
            <w:pPr>
              <w:keepNext/>
              <w:keepLines/>
              <w:rPr>
                <w:rFonts w:ascii="Arial" w:hAnsi="Arial" w:eastAsia="ＭＳ 明朝" w:cs="Arial"/>
                <w:sz w:val="18"/>
                <w:szCs w:val="18"/>
              </w:rPr>
            </w:pPr>
          </w:p>
          <w:p>
            <w:pPr>
              <w:keepNext/>
              <w:keepLines/>
              <w:rPr>
                <w:rFonts w:ascii="Arial" w:hAnsi="Arial" w:eastAsia="ＭＳ 明朝" w:cs="Arial"/>
                <w:sz w:val="18"/>
                <w:szCs w:val="18"/>
              </w:rPr>
            </w:pPr>
            <w:r>
              <w:rPr>
                <w:rFonts w:ascii="Arial" w:hAnsi="Arial" w:eastAsia="ＭＳ 明朝" w:cs="Arial"/>
                <w:sz w:val="18"/>
                <w:szCs w:val="18"/>
              </w:rPr>
              <w:t>Note: It is up to RAN2 whether/how to implement the above Notes 1/2 and whether/how to update the prerequisite FGs</w:t>
            </w:r>
          </w:p>
          <w:p>
            <w:pPr>
              <w:keepNext/>
              <w:keepLines/>
              <w:rPr>
                <w:rFonts w:ascii="Arial" w:hAnsi="Arial" w:eastAsia="ＭＳ 明朝"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pPr>
              <w:spacing w:after="160" w:line="259" w:lineRule="auto"/>
              <w:rPr>
                <w:rFonts w:ascii="Arial" w:hAnsi="Arial" w:eastAsia="ＭＳ 明朝"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asciiTheme="majorHAnsi" w:hAnsiTheme="majorHAnsi" w:cstheme="majorHAnsi"/>
                <w:szCs w:val="18"/>
                <w:lang w:eastAsia="ja-JP"/>
              </w:rPr>
              <w:t>47-m11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PSFCH transmissions in multiple contiguous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rPr>
            </w:pPr>
            <w:r>
              <w:rPr>
                <w:rFonts w:asciiTheme="majorHAnsi" w:hAnsiTheme="majorHAnsi" w:cstheme="majorHAnsi"/>
                <w:sz w:val="18"/>
                <w:szCs w:val="18"/>
              </w:rPr>
              <w:t>UE supports PSFCH transmissions in multiple contiguous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rPr>
            </w:pPr>
            <w:r>
              <w:rPr>
                <w:rFonts w:eastAsia="ＭＳ 明朝" w:asciiTheme="majorHAnsi" w:hAnsiTheme="majorHAnsi" w:cstheme="majorHAnsi"/>
                <w:szCs w:val="18"/>
                <w:lang w:eastAsia="ja-JP"/>
              </w:rPr>
              <w:t>at least one of {47-k2, 47-k2-1}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Theme="majorHAnsi" w:hAnsiTheme="majorHAnsi" w:cstheme="majorHAnsi"/>
                <w:sz w:val="18"/>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宋体" w:asciiTheme="majorHAnsi" w:hAnsiTheme="majorHAnsi" w:cstheme="majorHAnsi"/>
                <w:szCs w:val="18"/>
                <w:lang w:eastAsia="zh-CN"/>
              </w:rPr>
              <w:t xml:space="preserve">UE does not support PSFCH transmissions </w:t>
            </w:r>
            <w:r>
              <w:rPr>
                <w:rFonts w:asciiTheme="majorHAnsi" w:hAnsiTheme="majorHAnsi" w:cstheme="majorHAnsi"/>
                <w:szCs w:val="18"/>
                <w:lang w:eastAsia="ja-JP"/>
              </w:rPr>
              <w:t>in multiple contiguous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asciiTheme="majorHAnsi" w:hAnsiTheme="majorHAnsi" w:cstheme="majorHAnsi"/>
                <w:szCs w:val="18"/>
                <w:lang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The signaling is only expected for a band where shared spectrum channel access must be used.</w:t>
            </w:r>
          </w:p>
          <w:p>
            <w:pPr>
              <w:keepNext/>
              <w:keepLines/>
              <w:rPr>
                <w:rFonts w:ascii="Arial" w:hAnsi="Arial" w:eastAsia="ＭＳ 明朝"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pPr>
              <w:spacing w:after="160" w:line="259" w:lineRule="auto"/>
              <w:rPr>
                <w:rFonts w:ascii="Arial" w:hAnsi="Arial" w:eastAsia="ＭＳ 明朝"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asciiTheme="majorHAnsi" w:hAnsiTheme="majorHAnsi" w:cstheme="majorHAnsi"/>
                <w:szCs w:val="18"/>
                <w:lang w:eastAsia="ja-JP"/>
              </w:rPr>
              <w:t>47-m11a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PSFCH transmissions in multiple non-contiguous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rPr>
            </w:pPr>
            <w:r>
              <w:rPr>
                <w:rFonts w:asciiTheme="majorHAnsi" w:hAnsiTheme="majorHAnsi" w:cstheme="majorHAnsi"/>
                <w:sz w:val="18"/>
                <w:szCs w:val="18"/>
              </w:rPr>
              <w:t>UE supports PSFCH transmissions in multiple non-contiguous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rPr>
            </w:pPr>
            <w:r>
              <w:rPr>
                <w:rFonts w:eastAsia="ＭＳ 明朝" w:asciiTheme="majorHAnsi" w:hAnsiTheme="majorHAnsi" w:cstheme="majorHAnsi"/>
                <w:szCs w:val="18"/>
                <w:lang w:eastAsia="ja-JP"/>
              </w:rPr>
              <w:t>47-m11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Theme="majorHAnsi" w:hAnsiTheme="majorHAnsi" w:cstheme="majorHAnsi"/>
                <w:sz w:val="18"/>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宋体" w:asciiTheme="majorHAnsi" w:hAnsiTheme="majorHAnsi" w:cstheme="majorHAnsi"/>
                <w:szCs w:val="18"/>
                <w:lang w:eastAsia="zh-CN"/>
              </w:rPr>
              <w:t xml:space="preserve">UE does not support PSFCH transmissions </w:t>
            </w:r>
            <w:r>
              <w:rPr>
                <w:rFonts w:asciiTheme="majorHAnsi" w:hAnsiTheme="majorHAnsi" w:cstheme="majorHAnsi"/>
                <w:szCs w:val="18"/>
                <w:lang w:eastAsia="ja-JP"/>
              </w:rPr>
              <w:t>in multiple non-contiguous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asciiTheme="majorHAnsi" w:hAnsiTheme="majorHAnsi" w:cstheme="majorHAnsi"/>
                <w:szCs w:val="18"/>
                <w:lang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The signaling is only expected for a band where shared spectrum channel access must be used.</w:t>
            </w:r>
          </w:p>
          <w:p>
            <w:pPr>
              <w:keepNext/>
              <w:keepLines/>
              <w:rPr>
                <w:rFonts w:ascii="Arial" w:hAnsi="Arial" w:eastAsia="ＭＳ 明朝"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pPr>
              <w:spacing w:after="160" w:line="259" w:lineRule="auto"/>
              <w:rPr>
                <w:rFonts w:ascii="Arial" w:hAnsi="Arial" w:eastAsia="ＭＳ 明朝"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asciiTheme="majorHAnsi" w:hAnsiTheme="majorHAnsi" w:cstheme="majorHAnsi"/>
                <w:szCs w:val="18"/>
                <w:lang w:eastAsia="ja-JP"/>
              </w:rPr>
              <w:t>47-m12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S-SSB transmissions in multiple contiguous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rPr>
            </w:pPr>
            <w:r>
              <w:rPr>
                <w:rFonts w:asciiTheme="majorHAnsi" w:hAnsiTheme="majorHAnsi" w:cstheme="majorHAnsi"/>
                <w:sz w:val="18"/>
                <w:szCs w:val="18"/>
              </w:rPr>
              <w:t>UE supports S-SSB transmissions in multiple contiguous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rPr>
            </w:pPr>
            <w:r>
              <w:rPr>
                <w:rFonts w:eastAsia="ＭＳ 明朝" w:asciiTheme="majorHAnsi" w:hAnsiTheme="majorHAnsi" w:cstheme="majorHAnsi"/>
                <w:szCs w:val="18"/>
                <w:lang w:eastAsia="ja-JP"/>
              </w:rPr>
              <w:t>at least one of {47-k2, 47-k2-1}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Theme="majorHAnsi" w:hAnsiTheme="majorHAnsi" w:cstheme="majorHAnsi"/>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宋体" w:asciiTheme="majorHAnsi" w:hAnsiTheme="majorHAnsi" w:cstheme="majorHAnsi"/>
                <w:szCs w:val="18"/>
                <w:lang w:eastAsia="zh-CN"/>
              </w:rPr>
              <w:t xml:space="preserve">UE does not support </w:t>
            </w:r>
            <w:r>
              <w:rPr>
                <w:rFonts w:asciiTheme="majorHAnsi" w:hAnsiTheme="majorHAnsi" w:cstheme="majorHAnsi"/>
                <w:szCs w:val="18"/>
                <w:lang w:eastAsia="ja-JP"/>
              </w:rPr>
              <w:t>S-SSB</w:t>
            </w:r>
            <w:r>
              <w:rPr>
                <w:rFonts w:eastAsia="宋体" w:asciiTheme="majorHAnsi" w:hAnsiTheme="majorHAnsi" w:cstheme="majorHAnsi"/>
                <w:szCs w:val="18"/>
                <w:lang w:eastAsia="zh-CN"/>
              </w:rPr>
              <w:t xml:space="preserve"> transmissions in multiple contiguous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The FG is only expected for a band where shared spectrum channel access must be used.</w:t>
            </w:r>
          </w:p>
          <w:p>
            <w:pPr>
              <w:keepNext/>
              <w:keepLines/>
              <w:rPr>
                <w:rFonts w:ascii="Arial" w:hAnsi="Arial" w:eastAsia="ＭＳ 明朝"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p>
            <w:pPr>
              <w:spacing w:after="160" w:line="259" w:lineRule="auto"/>
              <w:rPr>
                <w:rFonts w:ascii="Arial" w:hAnsi="Arial" w:eastAsia="ＭＳ 明朝"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ＭＳ 明朝" w:asciiTheme="majorHAnsi" w:hAnsiTheme="majorHAnsi" w:cstheme="majorHAnsi"/>
                <w:szCs w:val="18"/>
                <w:lang w:eastAsia="ja-JP"/>
              </w:rPr>
              <w:t>47-m12a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S-SSB transmissions in multiple non-contiguous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rPr>
            </w:pPr>
            <w:r>
              <w:rPr>
                <w:rFonts w:asciiTheme="majorHAnsi" w:hAnsiTheme="majorHAnsi" w:cstheme="majorHAnsi"/>
                <w:sz w:val="18"/>
                <w:szCs w:val="18"/>
              </w:rPr>
              <w:t>UE supports S-SSB transmissions in multiple non-contiguous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rPr>
            </w:pPr>
            <w:r>
              <w:rPr>
                <w:rFonts w:eastAsia="ＭＳ 明朝" w:asciiTheme="majorHAnsi" w:hAnsiTheme="majorHAnsi" w:cstheme="majorHAnsi"/>
                <w:szCs w:val="18"/>
                <w:lang w:eastAsia="ja-JP"/>
              </w:rPr>
              <w:t>47-m12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zh-CN"/>
              </w:rPr>
            </w:pPr>
            <w:r>
              <w:rPr>
                <w:rFonts w:asciiTheme="majorHAnsi" w:hAnsiTheme="majorHAnsi" w:cstheme="majorHAnsi"/>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asciiTheme="majorHAnsi" w:hAnsiTheme="majorHAnsi" w:cstheme="majorHAnsi"/>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r>
              <w:rPr>
                <w:rFonts w:eastAsia="宋体" w:asciiTheme="majorHAnsi" w:hAnsiTheme="majorHAnsi" w:cstheme="majorHAnsi"/>
                <w:szCs w:val="18"/>
                <w:lang w:eastAsia="zh-CN"/>
              </w:rPr>
              <w:t xml:space="preserve">UE does not support </w:t>
            </w:r>
            <w:r>
              <w:rPr>
                <w:rFonts w:asciiTheme="majorHAnsi" w:hAnsiTheme="majorHAnsi" w:cstheme="majorHAnsi"/>
                <w:szCs w:val="18"/>
                <w:lang w:eastAsia="ja-JP"/>
              </w:rPr>
              <w:t>S-SSB</w:t>
            </w:r>
            <w:r>
              <w:rPr>
                <w:rFonts w:eastAsia="宋体" w:asciiTheme="majorHAnsi" w:hAnsiTheme="majorHAnsi" w:cstheme="majorHAnsi"/>
                <w:szCs w:val="18"/>
                <w:lang w:eastAsia="zh-CN"/>
              </w:rPr>
              <w:t xml:space="preserve"> transmissions in multiple non-contiguous RB sets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The FG is only expected for a band where shared spectrum channel access must be used.</w:t>
            </w:r>
          </w:p>
          <w:p>
            <w:pPr>
              <w:keepNext/>
              <w:keepLines/>
              <w:rPr>
                <w:rFonts w:ascii="Arial" w:hAnsi="Arial" w:eastAsia="ＭＳ 明朝"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p>
            <w:pPr>
              <w:spacing w:after="160" w:line="259" w:lineRule="auto"/>
              <w:rPr>
                <w:rFonts w:ascii="Arial" w:hAnsi="Arial" w:eastAsia="ＭＳ 明朝"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hint="eastAsia" w:eastAsia="ＭＳ 明朝" w:asciiTheme="majorHAnsi" w:hAnsiTheme="majorHAnsi" w:cstheme="majorHAnsi"/>
                <w:szCs w:val="18"/>
                <w:lang w:eastAsia="ja-JP"/>
              </w:rPr>
              <w:t>4</w:t>
            </w:r>
            <w:r>
              <w:rPr>
                <w:rFonts w:eastAsia="ＭＳ 明朝" w:asciiTheme="majorHAnsi" w:hAnsiTheme="majorHAnsi" w:cstheme="majorHAnsi"/>
                <w:szCs w:val="18"/>
                <w:lang w:eastAsia="ja-JP"/>
              </w:rPr>
              <w:t>7-m13</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asciiTheme="majorHAnsi" w:hAnsiTheme="majorHAnsi" w:cstheme="majorHAnsi"/>
                <w:szCs w:val="18"/>
                <w:lang w:eastAsia="ja-JP"/>
              </w:rPr>
              <w:t>Transmissions/receptions of multiple dedicated PRBs in interlace-based PSFCH</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rPr>
                <w:rFonts w:ascii="Arial" w:hAnsi="Arial" w:cs="Arial"/>
                <w:sz w:val="18"/>
                <w:szCs w:val="18"/>
              </w:rPr>
            </w:pPr>
            <w:r>
              <w:rPr>
                <w:rFonts w:hint="eastAsia" w:ascii="Arial" w:hAnsi="Arial" w:cs="Arial"/>
                <w:sz w:val="18"/>
                <w:szCs w:val="18"/>
              </w:rPr>
              <w:t>1</w:t>
            </w:r>
            <w:r>
              <w:rPr>
                <w:rFonts w:ascii="Arial" w:hAnsi="Arial" w:cs="Arial"/>
                <w:sz w:val="18"/>
                <w:szCs w:val="18"/>
              </w:rPr>
              <w:t>. UE can transmit PSFCH(s) on up to a total of K dedicated PRBs in a slot.</w:t>
            </w:r>
          </w:p>
          <w:p>
            <w:pPr>
              <w:rPr>
                <w:rFonts w:ascii="Arial" w:hAnsi="Arial" w:cs="Arial"/>
                <w:sz w:val="18"/>
                <w:szCs w:val="18"/>
              </w:rPr>
            </w:pPr>
            <w:r>
              <w:rPr>
                <w:rFonts w:hint="eastAsia" w:ascii="Arial" w:hAnsi="Arial" w:cs="Arial"/>
                <w:sz w:val="18"/>
                <w:szCs w:val="18"/>
              </w:rPr>
              <w:t>2</w:t>
            </w:r>
            <w:r>
              <w:rPr>
                <w:rFonts w:ascii="Arial" w:hAnsi="Arial" w:cs="Arial"/>
                <w:sz w:val="18"/>
                <w:szCs w:val="18"/>
              </w:rPr>
              <w:t>. UE can receive PSFCH(s) on up to a total of L dedicated PRBs in a slot</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rPr>
            </w:pPr>
            <w:r>
              <w:rPr>
                <w:rFonts w:hint="eastAsia" w:eastAsia="ＭＳ 明朝" w:asciiTheme="majorHAnsi" w:hAnsiTheme="majorHAnsi" w:cstheme="majorHAnsi"/>
                <w:szCs w:val="18"/>
                <w:lang w:eastAsia="ja-JP"/>
              </w:rPr>
              <w:t>T</w:t>
            </w:r>
            <w:r>
              <w:rPr>
                <w:rFonts w:eastAsia="ＭＳ 明朝" w:asciiTheme="majorHAnsi" w:hAnsiTheme="majorHAnsi" w:cstheme="majorHAnsi"/>
                <w:szCs w:val="18"/>
                <w:lang w:eastAsia="ja-JP"/>
              </w:rPr>
              <w:t>BD</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lang w:eastAsia="zh-CN"/>
              </w:rPr>
            </w:pPr>
            <w:r>
              <w:rPr>
                <w:rFonts w:hint="eastAsia" w:asciiTheme="majorHAnsi" w:hAnsiTheme="majorHAnsi" w:cstheme="majorHAnsi"/>
                <w:sz w:val="18"/>
                <w:szCs w:val="18"/>
              </w:rPr>
              <w:t>N</w:t>
            </w:r>
            <w:r>
              <w:rPr>
                <w:rFonts w:asciiTheme="majorHAnsi" w:hAnsiTheme="majorHAnsi" w:cstheme="majorHAnsi"/>
                <w:sz w:val="18"/>
                <w:szCs w:val="18"/>
              </w:rPr>
              <w:t>o</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hint="eastAsia" w:asciiTheme="majorHAnsi" w:hAnsiTheme="majorHAnsi" w:cstheme="majorHAnsi"/>
                <w:szCs w:val="18"/>
                <w:lang w:eastAsia="ja-JP"/>
              </w:rPr>
              <w:t>N</w:t>
            </w:r>
            <w:r>
              <w:rPr>
                <w:rFonts w:asciiTheme="majorHAnsi" w:hAnsiTheme="majorHAnsi" w:cstheme="majorHAnsi"/>
                <w:szCs w:val="18"/>
                <w:lang w:eastAsia="ja-JP"/>
              </w:rPr>
              <w:t>o</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hint="eastAsia" w:asciiTheme="majorHAnsi" w:hAnsiTheme="majorHAnsi" w:cstheme="majorHAnsi"/>
                <w:szCs w:val="18"/>
                <w:lang w:eastAsia="ja-JP"/>
              </w:rPr>
              <w:t>U</w:t>
            </w:r>
            <w:r>
              <w:rPr>
                <w:rFonts w:asciiTheme="majorHAnsi" w:hAnsiTheme="majorHAnsi" w:cstheme="majorHAnsi"/>
                <w:szCs w:val="18"/>
                <w:lang w:eastAsia="ja-JP"/>
              </w:rPr>
              <w:t>E does not support multiple transmissions/receptions of common interlace-based PSFCH.</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宋体" w:cs="Arial"/>
                <w:szCs w:val="18"/>
                <w:lang w:eastAsia="zh-CN"/>
              </w:rPr>
            </w:pPr>
            <w:r>
              <w:rPr>
                <w:rFonts w:hint="eastAsia" w:asciiTheme="majorHAnsi" w:hAnsiTheme="majorHAnsi" w:cstheme="majorHAnsi"/>
                <w:szCs w:val="18"/>
                <w:lang w:eastAsia="ja-JP"/>
              </w:rPr>
              <w:t>P</w:t>
            </w:r>
            <w:r>
              <w:rPr>
                <w:rFonts w:asciiTheme="majorHAnsi" w:hAnsiTheme="majorHAnsi" w:cstheme="majorHAnsi"/>
                <w:szCs w:val="18"/>
                <w:lang w:eastAsia="ja-JP"/>
              </w:rPr>
              <w:t>er band</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hint="eastAsia" w:asciiTheme="majorHAnsi" w:hAnsiTheme="majorHAnsi" w:cstheme="majorHAnsi"/>
                <w:szCs w:val="18"/>
                <w:lang w:eastAsia="ja-JP"/>
              </w:rPr>
              <w:t>N</w:t>
            </w:r>
            <w:r>
              <w:rPr>
                <w:rFonts w:asciiTheme="majorHAnsi" w:hAnsiTheme="majorHAnsi" w:cstheme="majorHAnsi"/>
                <w:szCs w:val="18"/>
                <w:lang w:eastAsia="ja-JP"/>
              </w:rPr>
              <w:t>/A</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cs="Arial"/>
                <w:szCs w:val="18"/>
                <w:lang w:eastAsia="zh-CN"/>
              </w:rPr>
            </w:pPr>
            <w:r>
              <w:rPr>
                <w:rFonts w:hint="eastAsia" w:asciiTheme="majorHAnsi" w:hAnsiTheme="majorHAnsi" w:cstheme="majorHAnsi"/>
                <w:szCs w:val="18"/>
                <w:lang w:eastAsia="ja-JP"/>
              </w:rPr>
              <w:t>N</w:t>
            </w:r>
            <w:r>
              <w:rPr>
                <w:rFonts w:asciiTheme="majorHAnsi" w:hAnsiTheme="majorHAnsi" w:cstheme="majorHAnsi"/>
                <w:szCs w:val="18"/>
                <w:lang w:eastAsia="ja-JP"/>
              </w:rPr>
              <w:t>/A</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keepNext w:val="0"/>
              <w:keepLines w:val="0"/>
              <w:rPr>
                <w:rFonts w:asciiTheme="majorHAnsi" w:hAnsiTheme="majorHAnsi" w:cstheme="majorHAnsi"/>
                <w:szCs w:val="18"/>
                <w:lang w:eastAsia="ja-JP"/>
              </w:rPr>
            </w:pPr>
            <w:r>
              <w:rPr>
                <w:rFonts w:asciiTheme="majorHAnsi" w:hAnsiTheme="majorHAnsi" w:cstheme="majorHAnsi"/>
                <w:szCs w:val="18"/>
                <w:lang w:eastAsia="ja-JP"/>
              </w:rPr>
              <w:t>The signaling is only expected for a band where shared spectrum channel access must be used.</w:t>
            </w:r>
          </w:p>
          <w:p>
            <w:pPr>
              <w:pStyle w:val="115"/>
              <w:keepNext w:val="0"/>
              <w:keepLines w:val="0"/>
              <w:rPr>
                <w:rFonts w:asciiTheme="majorHAnsi" w:hAnsiTheme="majorHAnsi" w:cstheme="majorHAnsi"/>
                <w:szCs w:val="18"/>
                <w:lang w:eastAsia="ja-JP"/>
              </w:rPr>
            </w:pPr>
            <w:r>
              <w:rPr>
                <w:rFonts w:eastAsia="ＭＳ 明朝" w:cs="Arial"/>
                <w:szCs w:val="18"/>
              </w:rPr>
              <w:t>Candidate values for K are FFS</w:t>
            </w:r>
          </w:p>
          <w:p>
            <w:pPr>
              <w:keepNext/>
              <w:keepLines/>
              <w:rPr>
                <w:rFonts w:ascii="Arial" w:hAnsi="Arial" w:eastAsia="ＭＳ 明朝" w:cs="Arial"/>
                <w:sz w:val="18"/>
                <w:szCs w:val="18"/>
              </w:rPr>
            </w:pPr>
            <w:r>
              <w:rPr>
                <w:rFonts w:eastAsia="ＭＳ 明朝" w:cs="Arial"/>
                <w:szCs w:val="18"/>
              </w:rPr>
              <w:t>Candidate values for L are FFS</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ＭＳ 明朝" w:cs="Arial"/>
                <w:sz w:val="18"/>
                <w:szCs w:val="18"/>
              </w:rPr>
            </w:pPr>
            <w:r>
              <w:rPr>
                <w:rFonts w:ascii="Arial" w:hAnsi="Arial" w:eastAsia="ＭＳ 明朝" w:cs="Arial"/>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cs="Arial"/>
                <w:szCs w:val="18"/>
                <w:lang w:eastAsia="ja-JP"/>
              </w:rPr>
            </w:pPr>
            <w:r>
              <w:rPr>
                <w:rFonts w:eastAsia="ＭＳ 明朝" w:cs="Arial"/>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47-s1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游明朝" w:cs="Arial"/>
                <w:szCs w:val="18"/>
                <w:lang w:eastAsia="ja-JP"/>
              </w:rPr>
              <w:t xml:space="preserve">Transmission/Reception using dynamic resource pool sharing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18"/>
                <w:szCs w:val="18"/>
              </w:rPr>
            </w:pPr>
            <w:r>
              <w:rPr>
                <w:rFonts w:ascii="Arial" w:hAnsi="Arial" w:cs="Arial"/>
                <w:sz w:val="18"/>
                <w:szCs w:val="18"/>
              </w:rPr>
              <w:t>1) Avoidance of NR PSCCH/PSSCH/PSFCH overlapping with EUTRA SL resources in dynamic resource pool sharing using LTE sidelink resource reservation information in NR mode2 resource (re)selection</w:t>
            </w:r>
          </w:p>
          <w:p>
            <w:pPr>
              <w:rPr>
                <w:rFonts w:ascii="Arial" w:hAnsi="Arial" w:cs="Arial"/>
                <w:sz w:val="18"/>
                <w:szCs w:val="18"/>
              </w:rPr>
            </w:pPr>
          </w:p>
          <w:p>
            <w:pPr>
              <w:rPr>
                <w:rFonts w:ascii="Arial" w:hAnsi="Arial" w:cs="Arial"/>
                <w:sz w:val="18"/>
                <w:szCs w:val="18"/>
              </w:rPr>
            </w:pPr>
            <w:r>
              <w:rPr>
                <w:rFonts w:ascii="Arial" w:hAnsi="Arial" w:cs="Arial"/>
                <w:sz w:val="18"/>
                <w:szCs w:val="18"/>
              </w:rPr>
              <w:t>2) UE supports NR sidelink TXs and RXs</w:t>
            </w:r>
            <w:r>
              <w:t xml:space="preserve"> </w:t>
            </w:r>
            <w:r>
              <w:rPr>
                <w:rFonts w:ascii="Arial" w:hAnsi="Arial" w:cs="Arial"/>
                <w:sz w:val="18"/>
                <w:szCs w:val="18"/>
              </w:rPr>
              <w:t>in a resource pool in 15kHz and 30kHz SCSs</w:t>
            </w:r>
            <w:r>
              <w:t xml:space="preserve"> </w:t>
            </w:r>
            <w:r>
              <w:rPr>
                <w:rFonts w:ascii="Arial" w:hAnsi="Arial" w:cs="Arial"/>
                <w:sz w:val="18"/>
                <w:szCs w:val="18"/>
              </w:rPr>
              <w:t xml:space="preserve">and uses the SCS that is (pre)configured for a SL BWP.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15-3, 15-6, 15-11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eastAsia="宋体" w:cs="Arial"/>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cs="Arial"/>
                <w:szCs w:val="18"/>
                <w:lang w:eastAsia="ja-JP"/>
              </w:rPr>
            </w:pPr>
            <w:r>
              <w:rPr>
                <w:rFonts w:eastAsia="ＭＳ 明朝" w:cs="Arial"/>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UE does not support transmission/reception using dynamic resource pool sharing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cs="Arial"/>
                <w:szCs w:val="18"/>
                <w:lang w:eastAsia="zh-CN"/>
              </w:rPr>
            </w:pPr>
            <w:r>
              <w:rPr>
                <w:rFonts w:eastAsia="宋体" w:cs="Arial"/>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cs="Arial"/>
                <w:szCs w:val="18"/>
                <w:lang w:eastAsia="ja-JP"/>
              </w:rPr>
            </w:pPr>
            <w:r>
              <w:rPr>
                <w:rFonts w:eastAsia="ＭＳ 明朝" w:cs="Arial"/>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cs="Arial"/>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cs="Arial"/>
                <w:szCs w:val="18"/>
                <w:lang w:eastAsia="ja-JP"/>
              </w:rPr>
            </w:pPr>
            <w:r>
              <w:rPr>
                <w:rFonts w:eastAsia="ＭＳ 明朝" w:cs="Arial"/>
                <w:szCs w:val="18"/>
                <w:lang w:eastAsia="ja-JP"/>
              </w:rPr>
              <w:t>Component 2 does not imply that two different SCSs can be (pre)configured simultaneously in a SL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rPr>
            </w:pPr>
            <w:r>
              <w:rPr>
                <w:rFonts w:ascii="Arial" w:hAnsi="Arial" w:eastAsia="ＭＳ 明朝" w:cs="Arial"/>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游明朝" w:asciiTheme="majorHAnsi" w:hAnsiTheme="majorHAnsi" w:cstheme="majorHAnsi"/>
                <w:szCs w:val="18"/>
                <w:lang w:eastAsia="ja-JP"/>
              </w:rPr>
            </w:pPr>
            <w:r>
              <w:rPr>
                <w:rFonts w:eastAsia="游明朝" w:asciiTheme="majorHAnsi" w:hAnsiTheme="majorHAnsi" w:cstheme="majorHAnsi"/>
                <w:szCs w:val="18"/>
                <w:lang w:eastAsia="ja-JP"/>
              </w:rPr>
              <w:t>NR SL communication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sz w:val="18"/>
                <w:szCs w:val="18"/>
              </w:rPr>
            </w:pPr>
            <w:r>
              <w:rPr>
                <w:rFonts w:asciiTheme="majorHAnsi" w:hAnsiTheme="majorHAnsi" w:cstheme="majorHAnsi"/>
                <w:sz w:val="18"/>
                <w:szCs w:val="18"/>
              </w:rPr>
              <w:t>1) UE supports transmitting/receiving PSCCH/PSSCH/PSFCH simultaneously over multiple X SL carriers:</w:t>
            </w:r>
          </w:p>
          <w:p>
            <w:pPr>
              <w:pStyle w:val="96"/>
              <w:widowControl/>
              <w:numPr>
                <w:ilvl w:val="0"/>
                <w:numId w:val="38"/>
              </w:numPr>
              <w:spacing w:line="259" w:lineRule="auto"/>
              <w:ind w:leftChars="0"/>
              <w:jc w:val="left"/>
              <w:rPr>
                <w:rFonts w:asciiTheme="majorHAnsi" w:hAnsiTheme="majorHAnsi" w:cstheme="majorHAnsi"/>
                <w:sz w:val="18"/>
                <w:szCs w:val="18"/>
              </w:rPr>
            </w:pPr>
            <w:r>
              <w:rPr>
                <w:rFonts w:hint="eastAsia" w:asciiTheme="majorHAnsi" w:hAnsiTheme="majorHAnsi" w:cstheme="majorHAnsi"/>
                <w:sz w:val="18"/>
                <w:szCs w:val="18"/>
              </w:rPr>
              <w:t>1</w:t>
            </w:r>
            <w:r>
              <w:rPr>
                <w:rFonts w:asciiTheme="majorHAnsi" w:hAnsiTheme="majorHAnsi" w:cstheme="majorHAnsi"/>
                <w:sz w:val="18"/>
                <w:szCs w:val="18"/>
              </w:rPr>
              <w:t>-1) Maximum number of simultaneous PSCCH/PSSCH TX, equal to X and 1 per carrier</w:t>
            </w:r>
          </w:p>
          <w:p>
            <w:pPr>
              <w:pStyle w:val="96"/>
              <w:widowControl/>
              <w:numPr>
                <w:ilvl w:val="0"/>
                <w:numId w:val="38"/>
              </w:numPr>
              <w:spacing w:line="259" w:lineRule="auto"/>
              <w:ind w:leftChars="0"/>
              <w:jc w:val="left"/>
              <w:rPr>
                <w:rFonts w:asciiTheme="majorHAnsi" w:hAnsiTheme="majorHAnsi" w:cstheme="majorHAnsi"/>
                <w:sz w:val="18"/>
                <w:szCs w:val="18"/>
              </w:rPr>
            </w:pPr>
            <w:r>
              <w:rPr>
                <w:rFonts w:hint="eastAsia" w:asciiTheme="majorHAnsi" w:hAnsiTheme="majorHAnsi" w:cstheme="majorHAnsi"/>
                <w:sz w:val="18"/>
                <w:szCs w:val="18"/>
              </w:rPr>
              <w:t>1</w:t>
            </w:r>
            <w:r>
              <w:rPr>
                <w:rFonts w:asciiTheme="majorHAnsi" w:hAnsiTheme="majorHAnsi" w:cstheme="majorHAnsi"/>
                <w:sz w:val="18"/>
                <w:szCs w:val="18"/>
              </w:rPr>
              <w:t>-2) For the number of PSCCH decodes:</w:t>
            </w:r>
          </w:p>
          <w:p>
            <w:pPr>
              <w:pStyle w:val="96"/>
              <w:widowControl/>
              <w:numPr>
                <w:ilvl w:val="1"/>
                <w:numId w:val="38"/>
              </w:numPr>
              <w:spacing w:line="259" w:lineRule="auto"/>
              <w:ind w:leftChars="0"/>
              <w:jc w:val="left"/>
              <w:rPr>
                <w:rFonts w:asciiTheme="majorHAnsi" w:hAnsiTheme="majorHAnsi" w:cstheme="majorHAnsi"/>
                <w:sz w:val="18"/>
                <w:szCs w:val="18"/>
              </w:rPr>
            </w:pPr>
            <w:r>
              <w:rPr>
                <w:rFonts w:asciiTheme="majorHAnsi" w:hAnsiTheme="majorHAnsi" w:cstheme="majorHAnsi"/>
                <w:sz w:val="18"/>
                <w:szCs w:val="18"/>
              </w:rPr>
              <w:t>UE can receive Z* floor (N</w:t>
            </w:r>
            <w:r>
              <w:rPr>
                <w:rFonts w:asciiTheme="majorHAnsi" w:hAnsiTheme="majorHAnsi" w:cstheme="majorHAnsi"/>
                <w:sz w:val="18"/>
                <w:szCs w:val="18"/>
                <w:vertAlign w:val="subscript"/>
              </w:rPr>
              <w:t>RB,</w:t>
            </w:r>
            <w:r>
              <w:rPr>
                <w:rFonts w:asciiTheme="majorHAnsi" w:hAnsiTheme="majorHAnsi" w:cstheme="majorHAnsi"/>
                <w:i/>
                <w:sz w:val="18"/>
                <w:szCs w:val="18"/>
                <w:vertAlign w:val="subscript"/>
              </w:rPr>
              <w:t>i</w:t>
            </w:r>
            <w:r>
              <w:rPr>
                <w:rFonts w:asciiTheme="majorHAnsi" w:hAnsiTheme="majorHAnsi" w:cstheme="majorHAnsi"/>
                <w:sz w:val="18"/>
                <w:szCs w:val="18"/>
              </w:rPr>
              <w:t xml:space="preserve"> /10 RBs) PSCCH in a slot on carrier </w:t>
            </w:r>
            <w:r>
              <w:rPr>
                <w:rFonts w:asciiTheme="majorHAnsi" w:hAnsiTheme="majorHAnsi" w:cstheme="majorHAnsi"/>
                <w:i/>
                <w:iCs/>
                <w:sz w:val="18"/>
                <w:szCs w:val="18"/>
              </w:rPr>
              <w:t>i</w:t>
            </w:r>
            <w:r>
              <w:rPr>
                <w:rFonts w:asciiTheme="majorHAnsi" w:hAnsiTheme="majorHAnsi" w:cstheme="majorHAnsi"/>
                <w:sz w:val="18"/>
                <w:szCs w:val="18"/>
              </w:rPr>
              <w:t xml:space="preserve"> of the X carriers.</w:t>
            </w:r>
          </w:p>
          <w:p>
            <w:pPr>
              <w:pStyle w:val="96"/>
              <w:widowControl/>
              <w:numPr>
                <w:ilvl w:val="0"/>
                <w:numId w:val="38"/>
              </w:numPr>
              <w:spacing w:line="259" w:lineRule="auto"/>
              <w:ind w:leftChars="0"/>
              <w:jc w:val="left"/>
              <w:rPr>
                <w:rFonts w:asciiTheme="majorHAnsi" w:hAnsiTheme="majorHAnsi" w:cstheme="majorHAnsi"/>
                <w:sz w:val="18"/>
                <w:szCs w:val="18"/>
              </w:rPr>
            </w:pPr>
            <w:r>
              <w:rPr>
                <w:rFonts w:asciiTheme="majorHAnsi" w:hAnsiTheme="majorHAnsi" w:cstheme="majorHAnsi"/>
                <w:sz w:val="18"/>
                <w:szCs w:val="18"/>
              </w:rPr>
              <w:t>1-3) For the number of non-overlapped PRBs over aggregated SL carriers:</w:t>
            </w:r>
          </w:p>
          <w:p>
            <w:pPr>
              <w:pStyle w:val="96"/>
              <w:widowControl/>
              <w:numPr>
                <w:ilvl w:val="1"/>
                <w:numId w:val="38"/>
              </w:numPr>
              <w:spacing w:line="259" w:lineRule="auto"/>
              <w:ind w:leftChars="0"/>
              <w:jc w:val="left"/>
              <w:rPr>
                <w:rFonts w:asciiTheme="majorHAnsi" w:hAnsiTheme="majorHAnsi" w:cstheme="majorHAnsi"/>
                <w:sz w:val="18"/>
                <w:szCs w:val="18"/>
              </w:rPr>
            </w:pPr>
            <w:r>
              <w:rPr>
                <w:rFonts w:asciiTheme="majorHAnsi" w:hAnsiTheme="majorHAnsi" w:cstheme="majorHAnsi"/>
                <w:sz w:val="18"/>
                <w:szCs w:val="18"/>
              </w:rPr>
              <w:t>UE can attempt to decode N</w:t>
            </w:r>
            <w:r>
              <w:rPr>
                <w:rFonts w:asciiTheme="majorHAnsi" w:hAnsiTheme="majorHAnsi" w:cstheme="majorHAnsi"/>
                <w:sz w:val="18"/>
                <w:szCs w:val="18"/>
                <w:vertAlign w:val="subscript"/>
              </w:rPr>
              <w:t>RB,i</w:t>
            </w:r>
            <w:r>
              <w:rPr>
                <w:rFonts w:asciiTheme="majorHAnsi" w:hAnsiTheme="majorHAnsi" w:cstheme="majorHAnsi"/>
                <w:sz w:val="18"/>
                <w:szCs w:val="18"/>
              </w:rPr>
              <w:t xml:space="preserve"> non-overlapping RBs in a slot on carrier i of the X carriers.</w:t>
            </w:r>
          </w:p>
          <w:p>
            <w:pPr>
              <w:pStyle w:val="96"/>
              <w:widowControl/>
              <w:numPr>
                <w:ilvl w:val="0"/>
                <w:numId w:val="38"/>
              </w:numPr>
              <w:spacing w:line="259" w:lineRule="auto"/>
              <w:ind w:leftChars="0"/>
              <w:jc w:val="left"/>
              <w:rPr>
                <w:rFonts w:asciiTheme="majorHAnsi" w:hAnsiTheme="majorHAnsi" w:cstheme="majorHAnsi"/>
                <w:sz w:val="18"/>
                <w:szCs w:val="18"/>
              </w:rPr>
            </w:pPr>
            <w:r>
              <w:rPr>
                <w:rFonts w:asciiTheme="majorHAnsi" w:hAnsiTheme="majorHAnsi" w:cstheme="majorHAnsi"/>
                <w:sz w:val="18"/>
                <w:szCs w:val="18"/>
              </w:rPr>
              <w:t>1-4) UE can aggregate up to total bandwidth Y MHz.</w:t>
            </w:r>
          </w:p>
          <w:p>
            <w:pPr>
              <w:rPr>
                <w:rFonts w:asciiTheme="majorHAnsi" w:hAnsiTheme="majorHAnsi" w:cstheme="majorHAnsi"/>
                <w:sz w:val="18"/>
                <w:szCs w:val="18"/>
              </w:rPr>
            </w:pPr>
          </w:p>
          <w:p>
            <w:pPr>
              <w:rPr>
                <w:rFonts w:asciiTheme="majorHAnsi" w:hAnsiTheme="majorHAnsi" w:cstheme="majorHAnsi"/>
                <w:sz w:val="18"/>
                <w:szCs w:val="18"/>
              </w:rPr>
            </w:pPr>
            <w:r>
              <w:rPr>
                <w:rFonts w:asciiTheme="majorHAnsi" w:hAnsiTheme="majorHAnsi" w:cstheme="majorHAnsi"/>
                <w:sz w:val="18"/>
                <w:szCs w:val="18"/>
              </w:rPr>
              <w:t>2) UE can adjust the transmission power of the PSCCH/PSSCH/PSFCH across aggregated carriers such that its total transmission power does not exceed the maximum transmission power.</w:t>
            </w:r>
          </w:p>
          <w:p>
            <w:pPr>
              <w:rPr>
                <w:rFonts w:asciiTheme="majorHAnsi" w:hAnsiTheme="majorHAnsi" w:cstheme="majorHAnsi"/>
                <w:sz w:val="18"/>
                <w:szCs w:val="18"/>
              </w:rPr>
            </w:pPr>
          </w:p>
          <w:p>
            <w:pPr>
              <w:rPr>
                <w:rFonts w:asciiTheme="majorHAnsi" w:hAnsiTheme="majorHAnsi" w:cstheme="majorHAnsi"/>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highlight w:val="yellow"/>
                <w:lang w:eastAsia="ja-JP"/>
              </w:rPr>
            </w:pPr>
            <w:r>
              <w:rPr>
                <w:rFonts w:eastAsia="Malgun Gothic" w:asciiTheme="majorHAnsi" w:hAnsiTheme="majorHAnsi" w:cstheme="majorHAnsi"/>
                <w:szCs w:val="18"/>
                <w:lang w:eastAsia="ko-KR"/>
              </w:rPr>
              <w:t>15-3, 15-11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asciiTheme="majorHAnsi" w:hAnsiTheme="majorHAnsi" w:cstheme="majorHAnsi"/>
                <w:sz w:val="18"/>
                <w:szCs w:val="18"/>
                <w:lang w:eastAsia="zh-CN"/>
              </w:rPr>
            </w:pPr>
            <w:r>
              <w:rPr>
                <w:rFonts w:eastAsia="宋体" w:asciiTheme="majorHAnsi" w:hAnsiTheme="majorHAnsi" w:cstheme="majorHAnsi"/>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asciiTheme="majorHAnsi" w:hAnsiTheme="majorHAnsi" w:cstheme="majorHAnsi"/>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highlight w:val="yellow"/>
                <w:lang w:eastAsia="ja-JP"/>
              </w:rPr>
            </w:pPr>
            <w:r>
              <w:rPr>
                <w:rFonts w:eastAsia="ＭＳ 明朝" w:asciiTheme="majorHAnsi" w:hAnsiTheme="majorHAnsi" w:cstheme="majorHAnsi"/>
                <w:szCs w:val="18"/>
                <w:lang w:eastAsia="ja-JP"/>
              </w:rPr>
              <w:t>Component 1: Candidate value of X = {2, 3, 4, 5, 6, 7, 8}</w:t>
            </w:r>
          </w:p>
          <w:p>
            <w:pPr>
              <w:pStyle w:val="115"/>
              <w:rPr>
                <w:rFonts w:eastAsia="ＭＳ 明朝" w:asciiTheme="majorHAnsi" w:hAnsiTheme="majorHAnsi" w:cstheme="majorHAnsi"/>
                <w:szCs w:val="18"/>
                <w:highlight w:val="yellow"/>
                <w:lang w:eastAsia="ja-JP"/>
              </w:rPr>
            </w:pPr>
          </w:p>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Component 1-2 candidate value set: Z={1, 2}</w:t>
            </w:r>
          </w:p>
          <w:p>
            <w:pPr>
              <w:pStyle w:val="115"/>
              <w:rPr>
                <w:rFonts w:eastAsia="ＭＳ 明朝" w:asciiTheme="majorHAnsi" w:hAnsiTheme="majorHAnsi" w:cstheme="majorHAnsi"/>
                <w:szCs w:val="18"/>
                <w:lang w:eastAsia="ja-JP"/>
              </w:rPr>
            </w:pPr>
          </w:p>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w:t>
            </w:r>
            <w:r>
              <w:rPr>
                <w:rFonts w:eastAsia="ＭＳ 明朝" w:asciiTheme="majorHAnsi" w:hAnsiTheme="majorHAnsi" w:cstheme="majorHAnsi"/>
                <w:szCs w:val="18"/>
                <w:vertAlign w:val="subscript"/>
                <w:lang w:eastAsia="ja-JP"/>
              </w:rPr>
              <w:t>RB,</w:t>
            </w:r>
            <w:r>
              <w:rPr>
                <w:rFonts w:eastAsia="ＭＳ 明朝" w:asciiTheme="majorHAnsi" w:hAnsiTheme="majorHAnsi" w:cstheme="majorHAnsi"/>
                <w:i/>
                <w:iCs/>
                <w:szCs w:val="18"/>
                <w:vertAlign w:val="subscript"/>
                <w:lang w:eastAsia="ja-JP"/>
              </w:rPr>
              <w:t>i</w:t>
            </w:r>
            <w:r>
              <w:rPr>
                <w:rFonts w:eastAsia="ＭＳ 明朝" w:asciiTheme="majorHAnsi" w:hAnsiTheme="majorHAnsi" w:cstheme="majorHAnsi"/>
                <w:szCs w:val="18"/>
                <w:lang w:eastAsia="ja-JP"/>
              </w:rPr>
              <w:t xml:space="preserve"> is the number of RBs defined per channel bandwidth of carrier </w:t>
            </w:r>
            <w:r>
              <w:rPr>
                <w:rFonts w:eastAsia="ＭＳ 明朝" w:asciiTheme="majorHAnsi" w:hAnsiTheme="majorHAnsi" w:cstheme="majorHAnsi"/>
                <w:i/>
                <w:iCs/>
                <w:szCs w:val="18"/>
                <w:lang w:eastAsia="ja-JP"/>
              </w:rPr>
              <w:t>i</w:t>
            </w:r>
            <w:r>
              <w:rPr>
                <w:rFonts w:eastAsia="ＭＳ 明朝" w:asciiTheme="majorHAnsi" w:hAnsiTheme="majorHAnsi" w:cstheme="majorHAnsi"/>
                <w:szCs w:val="18"/>
                <w:lang w:eastAsia="ja-JP"/>
              </w:rPr>
              <w:t xml:space="preserve"> by RAN4 in 38.101-1 Table 5.3.2-1 for FR1</w:t>
            </w:r>
          </w:p>
          <w:p>
            <w:pPr>
              <w:pStyle w:val="115"/>
              <w:rPr>
                <w:rFonts w:eastAsia="ＭＳ 明朝" w:asciiTheme="majorHAnsi" w:hAnsiTheme="majorHAnsi" w:cstheme="majorHAnsi"/>
                <w:szCs w:val="18"/>
                <w:highlight w:val="yellow"/>
                <w:lang w:eastAsia="ja-JP"/>
              </w:rPr>
            </w:pPr>
          </w:p>
          <w:p>
            <w:pPr>
              <w:pStyle w:val="115"/>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C</w:t>
            </w:r>
            <w:r>
              <w:rPr>
                <w:rFonts w:eastAsia="ＭＳ 明朝" w:asciiTheme="majorHAnsi" w:hAnsiTheme="majorHAnsi" w:cstheme="majorHAnsi"/>
                <w:szCs w:val="18"/>
                <w:lang w:eastAsia="ja-JP"/>
              </w:rPr>
              <w:t>omponent 1-4 candidate value set: Y={20, 30, 40, 50, 60, 70}</w:t>
            </w:r>
          </w:p>
          <w:p>
            <w:pPr>
              <w:pStyle w:val="115"/>
              <w:rPr>
                <w:rFonts w:eastAsia="ＭＳ 明朝" w:asciiTheme="majorHAnsi" w:hAnsiTheme="majorHAnsi" w:cstheme="majorHAnsi"/>
                <w:szCs w:val="18"/>
                <w:lang w:eastAsia="ja-JP"/>
              </w:rPr>
            </w:pPr>
          </w:p>
          <w:p>
            <w:pPr>
              <w:pStyle w:val="115"/>
              <w:rPr>
                <w:rFonts w:eastAsia="ＭＳ 明朝" w:asciiTheme="majorHAnsi" w:hAnsiTheme="majorHAnsi" w:cstheme="majorHAnsi"/>
                <w:szCs w:val="18"/>
                <w:highlight w:val="yellow"/>
                <w:lang w:eastAsia="ja-JP"/>
              </w:rPr>
            </w:pPr>
            <w:r>
              <w:t xml:space="preserve">Note: </w:t>
            </w:r>
            <w:r>
              <w:rPr>
                <w:rFonts w:hint="eastAsia" w:eastAsia="游明朝"/>
                <w:lang w:eastAsia="ja-JP"/>
              </w:rPr>
              <w:t>this feature</w:t>
            </w:r>
            <w:r>
              <w:t xml:space="preserve"> is supported only in a band indicated with the PC5 interface in 38.101-1 Table 5.2E.1A-1 for FR1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ＭＳ 明朝" w:asciiTheme="majorHAnsi" w:hAnsiTheme="majorHAnsi" w:cstheme="majorHAnsi"/>
                <w:sz w:val="18"/>
                <w:szCs w:val="18"/>
              </w:rPr>
            </w:pPr>
            <w:r>
              <w:rPr>
                <w:rFonts w:eastAsia="ＭＳ 明朝" w:asciiTheme="majorHAnsi" w:hAnsiTheme="majorHAnsi" w:cstheme="majorHAnsi"/>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47-v2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游明朝" w:asciiTheme="majorHAnsi" w:hAnsiTheme="majorHAnsi" w:cstheme="majorHAnsi"/>
                <w:szCs w:val="18"/>
                <w:lang w:eastAsia="ja-JP"/>
              </w:rPr>
            </w:pPr>
            <w:r>
              <w:rPr>
                <w:rFonts w:eastAsia="Malgun Gothic" w:asciiTheme="majorHAnsi" w:hAnsiTheme="majorHAnsi" w:cstheme="majorHAnsi"/>
                <w:szCs w:val="18"/>
                <w:lang w:eastAsia="ko-KR"/>
              </w:rPr>
              <w:t>Synchronization for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pPr>
              <w:rPr>
                <w:rFonts w:asciiTheme="majorHAnsi" w:hAnsiTheme="majorHAnsi" w:cstheme="majorHAnsi"/>
                <w:sz w:val="18"/>
                <w:szCs w:val="18"/>
              </w:rPr>
            </w:pPr>
          </w:p>
          <w:p>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pPr>
              <w:rPr>
                <w:rFonts w:asciiTheme="majorHAnsi" w:hAnsiTheme="majorHAnsi" w:cstheme="majorHAnsi"/>
                <w:sz w:val="18"/>
                <w:szCs w:val="18"/>
              </w:rPr>
            </w:pPr>
          </w:p>
          <w:p>
            <w:pPr>
              <w:rPr>
                <w:rFonts w:asciiTheme="majorHAnsi" w:hAnsiTheme="majorHAnsi" w:cstheme="majorHAnsi"/>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115"/>
              <w:rPr>
                <w:rFonts w:eastAsia="ＭＳ 明朝" w:asciiTheme="majorHAnsi" w:hAnsiTheme="majorHAnsi" w:cstheme="majorHAnsi"/>
                <w:szCs w:val="18"/>
                <w:highlight w:val="yellow"/>
                <w:lang w:eastAsia="ja-JP"/>
              </w:rPr>
            </w:pPr>
            <w:r>
              <w:rPr>
                <w:rFonts w:eastAsia="ＭＳ 明朝" w:asciiTheme="majorHAnsi" w:hAnsiTheme="majorHAnsi" w:cstheme="majorHAnsi"/>
                <w:szCs w:val="18"/>
                <w:lang w:eastAsia="ja-JP"/>
              </w:rPr>
              <w:t>47-v1, [</w:t>
            </w:r>
            <w:r>
              <w:rPr>
                <w:rFonts w:asciiTheme="majorHAnsi" w:hAnsiTheme="majorHAnsi" w:cstheme="majorHAnsi"/>
                <w:szCs w:val="18"/>
              </w:rPr>
              <w:t>15-4</w:t>
            </w:r>
            <w:r>
              <w:rPr>
                <w:rFonts w:eastAsia="ＭＳ 明朝" w:asciiTheme="majorHAnsi" w:hAnsiTheme="majorHAnsi" w:cstheme="majorHAnsi"/>
                <w:szCs w:val="18"/>
                <w:lang w:eastAsia="ja-JP"/>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asciiTheme="majorHAnsi" w:hAnsiTheme="majorHAnsi" w:cstheme="majorHAnsi"/>
                <w:sz w:val="18"/>
                <w:szCs w:val="18"/>
                <w:lang w:eastAsia="zh-CN"/>
              </w:rPr>
            </w:pPr>
            <w:r>
              <w:rPr>
                <w:rFonts w:eastAsia="宋体" w:asciiTheme="majorHAnsi" w:hAnsiTheme="majorHAnsi" w:cstheme="majorHAnsi"/>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asciiTheme="majorHAnsi" w:hAnsiTheme="majorHAnsi" w:cstheme="majorHAnsi"/>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Note: Option of UE selection of one selected SL synchronization carrier with the same sync reference from Set-B is not based on limited Tx capability</w:t>
            </w:r>
          </w:p>
          <w:p>
            <w:pPr>
              <w:pStyle w:val="115"/>
              <w:rPr>
                <w:rFonts w:eastAsia="ＭＳ 明朝" w:asciiTheme="majorHAnsi" w:hAnsiTheme="majorHAnsi" w:cstheme="majorHAnsi"/>
                <w:szCs w:val="18"/>
                <w:lang w:eastAsia="ja-JP"/>
              </w:rPr>
            </w:pPr>
          </w:p>
          <w:p>
            <w:pPr>
              <w:pStyle w:val="115"/>
              <w:rPr>
                <w:rFonts w:eastAsia="ＭＳ 明朝" w:asciiTheme="majorHAnsi" w:hAnsiTheme="majorHAnsi" w:cstheme="majorHAnsi"/>
                <w:szCs w:val="18"/>
                <w:highlight w:val="yellow"/>
                <w:lang w:eastAsia="ja-JP"/>
              </w:rPr>
            </w:pPr>
            <w:r>
              <w:rPr>
                <w:rFonts w:eastAsia="ＭＳ 明朝" w:asciiTheme="majorHAnsi"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ＭＳ 明朝" w:asciiTheme="majorHAnsi" w:hAnsiTheme="majorHAnsi" w:cstheme="majorHAnsi"/>
                <w:sz w:val="18"/>
                <w:szCs w:val="18"/>
              </w:rPr>
            </w:pPr>
            <w:r>
              <w:rPr>
                <w:rFonts w:eastAsia="ＭＳ 明朝" w:asciiTheme="majorHAnsi" w:hAnsiTheme="majorHAnsi" w:cstheme="majorHAnsi"/>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47. NR_SL_enh2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47-v3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游明朝" w:asciiTheme="majorHAnsi" w:hAnsiTheme="majorHAnsi" w:cstheme="majorHAnsi"/>
                <w:szCs w:val="18"/>
                <w:lang w:eastAsia="ja-JP"/>
              </w:rPr>
            </w:pPr>
            <w:r>
              <w:rPr>
                <w:rFonts w:asciiTheme="majorHAnsi" w:hAnsiTheme="majorHAnsi" w:cstheme="majorHAnsi"/>
                <w:szCs w:val="18"/>
              </w:rPr>
              <w:t>PSFCH for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pPr>
              <w:pStyle w:val="96"/>
              <w:widowControl/>
              <w:numPr>
                <w:ilvl w:val="0"/>
                <w:numId w:val="33"/>
              </w:numPr>
              <w:ind w:leftChars="0"/>
              <w:jc w:val="left"/>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pPr>
              <w:pStyle w:val="96"/>
              <w:widowControl/>
              <w:numPr>
                <w:ilvl w:val="0"/>
                <w:numId w:val="33"/>
              </w:numPr>
              <w:ind w:leftChars="0"/>
              <w:jc w:val="left"/>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pPr>
              <w:rPr>
                <w:rFonts w:asciiTheme="majorHAnsi" w:hAnsiTheme="majorHAnsi" w:cstheme="majorHAnsi"/>
                <w:sz w:val="18"/>
                <w:szCs w:val="18"/>
              </w:rPr>
            </w:pPr>
          </w:p>
          <w:p>
            <w:pPr>
              <w:rPr>
                <w:rFonts w:asciiTheme="majorHAnsi" w:hAnsiTheme="majorHAnsi" w:cstheme="majorHAnsi"/>
                <w:sz w:val="18"/>
                <w:szCs w:val="18"/>
              </w:rPr>
            </w:pPr>
          </w:p>
          <w:p>
            <w:pPr>
              <w:rPr>
                <w:rFonts w:asciiTheme="majorHAnsi" w:hAnsiTheme="majorHAnsi" w:cstheme="majorHAnsi"/>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highlight w:val="yellow"/>
                <w:lang w:eastAsia="ja-JP"/>
              </w:rPr>
            </w:pPr>
            <w:r>
              <w:rPr>
                <w:rFonts w:eastAsia="宋体" w:asciiTheme="majorHAnsi" w:hAnsiTheme="majorHAnsi" w:cstheme="majorHAnsi"/>
                <w:szCs w:val="18"/>
                <w:lang w:eastAsia="zh-CN"/>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asciiTheme="majorHAnsi" w:hAnsiTheme="majorHAnsi" w:cstheme="majorHAnsi"/>
                <w:sz w:val="18"/>
                <w:szCs w:val="18"/>
                <w:lang w:eastAsia="zh-CN"/>
              </w:rPr>
            </w:pPr>
            <w:r>
              <w:rPr>
                <w:rFonts w:eastAsia="宋体" w:asciiTheme="majorHAnsi" w:hAnsiTheme="majorHAnsi" w:cstheme="majorHAnsi"/>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asciiTheme="majorHAnsi" w:hAnsiTheme="majorHAnsi" w:cstheme="majorHAnsi"/>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宋体" w:asciiTheme="majorHAnsi" w:hAnsiTheme="majorHAnsi" w:cstheme="majorHAnsi"/>
                <w:szCs w:val="18"/>
                <w:highlight w:val="yellow"/>
                <w:lang w:eastAsia="zh-CN"/>
              </w:rPr>
            </w:pPr>
            <w:r>
              <w:rPr>
                <w:rFonts w:eastAsia="宋体" w:asciiTheme="majorHAnsi" w:hAnsiTheme="majorHAnsi" w:cstheme="majorHAnsi"/>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5"/>
              <w:rPr>
                <w:rFonts w:asciiTheme="majorHAnsi" w:hAnsiTheme="majorHAnsi" w:cstheme="majorHAnsi"/>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sz w:val="18"/>
                <w:szCs w:val="18"/>
              </w:rPr>
            </w:pPr>
            <w:r>
              <w:rPr>
                <w:rFonts w:asciiTheme="majorHAnsi" w:hAnsiTheme="majorHAnsi" w:cstheme="majorHAnsi"/>
                <w:sz w:val="18"/>
                <w:szCs w:val="18"/>
              </w:rPr>
              <w:t>Candidate values for X are {</w:t>
            </w:r>
            <w:r>
              <w:rPr>
                <w:rFonts w:asciiTheme="majorHAnsi" w:hAnsiTheme="majorHAnsi" w:cstheme="majorHAnsi"/>
                <w:sz w:val="18"/>
                <w:szCs w:val="18"/>
                <w:highlight w:val="yellow"/>
              </w:rPr>
              <w:t>FFS</w:t>
            </w:r>
            <w:r>
              <w:rPr>
                <w:rFonts w:asciiTheme="majorHAnsi" w:hAnsiTheme="majorHAnsi" w:cstheme="majorHAnsi"/>
                <w:sz w:val="18"/>
                <w:szCs w:val="18"/>
              </w:rPr>
              <w:t>}</w:t>
            </w:r>
          </w:p>
          <w:p>
            <w:pPr>
              <w:rPr>
                <w:rFonts w:asciiTheme="majorHAnsi" w:hAnsiTheme="majorHAnsi" w:cstheme="majorHAnsi"/>
                <w:sz w:val="18"/>
                <w:szCs w:val="18"/>
              </w:rPr>
            </w:pPr>
          </w:p>
          <w:p>
            <w:pPr>
              <w:pStyle w:val="115"/>
              <w:rPr>
                <w:rFonts w:asciiTheme="majorHAnsi" w:hAnsiTheme="majorHAnsi" w:cstheme="majorHAnsi"/>
                <w:szCs w:val="18"/>
              </w:rPr>
            </w:pPr>
            <w:r>
              <w:rPr>
                <w:rFonts w:asciiTheme="majorHAnsi" w:hAnsiTheme="majorHAnsi" w:cstheme="majorHAnsi"/>
                <w:szCs w:val="18"/>
              </w:rPr>
              <w:t>Candidate values for Y are {</w:t>
            </w:r>
            <w:r>
              <w:rPr>
                <w:rFonts w:asciiTheme="majorHAnsi" w:hAnsiTheme="majorHAnsi" w:cstheme="majorHAnsi"/>
                <w:szCs w:val="18"/>
                <w:highlight w:val="yellow"/>
              </w:rPr>
              <w:t>FFS</w:t>
            </w:r>
            <w:r>
              <w:rPr>
                <w:rFonts w:asciiTheme="majorHAnsi" w:hAnsiTheme="majorHAnsi" w:cstheme="majorHAnsi"/>
                <w:szCs w:val="18"/>
              </w:rPr>
              <w:t>}</w:t>
            </w:r>
          </w:p>
          <w:p>
            <w:pPr>
              <w:pStyle w:val="115"/>
              <w:rPr>
                <w:rFonts w:asciiTheme="majorHAnsi" w:hAnsiTheme="majorHAnsi" w:cstheme="majorHAnsi"/>
                <w:szCs w:val="18"/>
                <w:highlight w:val="yellow"/>
              </w:rPr>
            </w:pPr>
          </w:p>
          <w:p>
            <w:pPr>
              <w:pStyle w:val="115"/>
              <w:rPr>
                <w:rFonts w:eastAsia="ＭＳ 明朝" w:asciiTheme="majorHAnsi" w:hAnsiTheme="majorHAnsi" w:cstheme="majorHAnsi"/>
                <w:szCs w:val="18"/>
                <w:highlight w:val="yellow"/>
                <w:lang w:eastAsia="ja-JP"/>
              </w:rPr>
            </w:pPr>
            <w:r>
              <w:rPr>
                <w:rFonts w:eastAsia="ＭＳ 明朝" w:asciiTheme="majorHAnsi" w:hAnsiTheme="majorHAnsi" w:cstheme="majorHAnsi"/>
                <w:szCs w:val="18"/>
                <w:lang w:eastAsia="ja-JP"/>
              </w:rPr>
              <w:t>Note: for component 1-1, it is up to UE implementation which PSFCH(s) to receive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ＭＳ 明朝" w:asciiTheme="majorHAnsi" w:hAnsiTheme="majorHAnsi" w:cstheme="majorHAnsi"/>
                <w:sz w:val="18"/>
                <w:szCs w:val="18"/>
              </w:rPr>
            </w:pPr>
            <w:r>
              <w:rPr>
                <w:rFonts w:asciiTheme="majorHAnsi" w:hAnsiTheme="majorHAnsi" w:cstheme="majorHAnsi"/>
                <w:sz w:val="18"/>
                <w:szCs w:val="18"/>
              </w:rPr>
              <w:t>Optional with capability signalling</w:t>
            </w:r>
          </w:p>
        </w:tc>
      </w:tr>
    </w:tbl>
    <w:p>
      <w:pPr>
        <w:spacing w:after="120" w:afterLines="50"/>
        <w:rPr>
          <w:rFonts w:eastAsia="ＭＳ 明朝"/>
          <w:sz w:val="22"/>
        </w:rPr>
      </w:pPr>
    </w:p>
    <w:sectPr>
      <w:pgSz w:w="23811" w:h="16838" w:orient="landscape"/>
      <w:pgMar w:top="1134" w:right="851" w:bottom="1134" w:left="567"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Century">
    <w:panose1 w:val="02040604050505020304"/>
    <w:charset w:val="00"/>
    <w:family w:val="roman"/>
    <w:pitch w:val="default"/>
    <w:sig w:usb0="00000287" w:usb1="00000000" w:usb2="00000000" w:usb3="00000000" w:csb0="2000009F" w:csb1="DFD70000"/>
  </w:font>
  <w:font w:name="ＭＳ 明朝">
    <w:altName w:val="Yu Gothic UI"/>
    <w:panose1 w:val="02020609040205080304"/>
    <w:charset w:val="80"/>
    <w:family w:val="roma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ZapfDingbats">
    <w:altName w:val="Wingdings"/>
    <w:panose1 w:val="00000000000000000000"/>
    <w:charset w:val="02"/>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200247B" w:usb2="00000009" w:usb3="00000000" w:csb0="200001FF" w:csb1="00000000"/>
  </w:font>
  <w:font w:name="游明朝">
    <w:altName w:val="Yu Gothic UI Semilight"/>
    <w:panose1 w:val="020204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HGｺﾞｼｯｸE">
    <w:altName w:val="MS Gothic"/>
    <w:panose1 w:val="020B0909000000000000"/>
    <w:charset w:val="80"/>
    <w:family w:val="modern"/>
    <w:pitch w:val="default"/>
    <w:sig w:usb0="00000000" w:usb1="00000000" w:usb2="00000012" w:usb3="00000000" w:csb0="0002009F" w:csb1="00000000"/>
  </w:font>
  <w:font w:name="Gulim">
    <w:altName w:val="Malgun Gothic"/>
    <w:panose1 w:val="020B0600000101010101"/>
    <w:charset w:val="81"/>
    <w:family w:val="swiss"/>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sz w:val="22"/>
      </w:rPr>
    </w:pPr>
    <w:r>
      <w:rPr>
        <w:rStyle w:val="47"/>
        <w:rFonts w:eastAsia="MS Gothic"/>
      </w:rPr>
      <w:t xml:space="preserve">- </w:t>
    </w:r>
    <w:r>
      <w:rPr>
        <w:rStyle w:val="47"/>
        <w:rFonts w:eastAsia="MS Gothic"/>
      </w:rPr>
      <w:fldChar w:fldCharType="begin"/>
    </w:r>
    <w:r>
      <w:rPr>
        <w:rStyle w:val="47"/>
        <w:rFonts w:eastAsia="MS Gothic"/>
      </w:rPr>
      <w:instrText xml:space="preserve"> PAGE </w:instrText>
    </w:r>
    <w:r>
      <w:rPr>
        <w:rStyle w:val="47"/>
        <w:rFonts w:eastAsia="MS Gothic"/>
      </w:rPr>
      <w:fldChar w:fldCharType="separate"/>
    </w:r>
    <w:r>
      <w:rPr>
        <w:rStyle w:val="47"/>
        <w:rFonts w:eastAsia="MS Gothic"/>
      </w:rPr>
      <w:t>32</w:t>
    </w:r>
    <w:r>
      <w:rPr>
        <w:rStyle w:val="47"/>
        <w:rFonts w:eastAsia="MS Gothic"/>
      </w:rPr>
      <w:fldChar w:fldCharType="end"/>
    </w:r>
    <w:r>
      <w:rPr>
        <w:rStyle w:val="47"/>
        <w:rFonts w:eastAsia="MS Gothic"/>
      </w:rPr>
      <w:t>/</w:t>
    </w:r>
    <w:r>
      <w:rPr>
        <w:rStyle w:val="47"/>
        <w:rFonts w:eastAsia="MS Gothic"/>
      </w:rPr>
      <w:fldChar w:fldCharType="begin"/>
    </w:r>
    <w:r>
      <w:rPr>
        <w:rStyle w:val="47"/>
        <w:rFonts w:eastAsia="MS Gothic"/>
      </w:rPr>
      <w:instrText xml:space="preserve"> NUMPAGES </w:instrText>
    </w:r>
    <w:r>
      <w:rPr>
        <w:rStyle w:val="47"/>
        <w:rFonts w:eastAsia="MS Gothic"/>
      </w:rPr>
      <w:fldChar w:fldCharType="separate"/>
    </w:r>
    <w:r>
      <w:rPr>
        <w:rStyle w:val="47"/>
        <w:rFonts w:eastAsia="MS Gothic"/>
      </w:rPr>
      <w:t>35</w:t>
    </w:r>
    <w:r>
      <w:rPr>
        <w:rStyle w:val="47"/>
        <w:rFonts w:eastAsia="MS Gothic"/>
      </w:rPr>
      <w:fldChar w:fldCharType="end"/>
    </w:r>
    <w:r>
      <w:rPr>
        <w:rStyle w:val="47"/>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CA652"/>
    <w:multiLevelType w:val="multilevel"/>
    <w:tmpl w:val="BD0CA652"/>
    <w:lvl w:ilvl="0" w:tentative="0">
      <w:start w:val="1"/>
      <w:numFmt w:val="decimal"/>
      <w:pStyle w:val="186"/>
      <w:lvlText w:val="Proposal %1:"/>
      <w:lvlJc w:val="left"/>
      <w:pPr>
        <w:tabs>
          <w:tab w:val="left" w:pos="0"/>
        </w:tabs>
        <w:ind w:left="0" w:firstLine="0"/>
      </w:pPr>
      <w:rPr>
        <w:rFonts w:hint="default" w:ascii="Times New Roman" w:hAnsi="Times New Roman" w:eastAsia="宋体" w:cs="Times New Roman"/>
        <w:b/>
        <w:bCs/>
        <w:i/>
        <w:iCs/>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076F4E47"/>
    <w:multiLevelType w:val="multilevel"/>
    <w:tmpl w:val="076F4E47"/>
    <w:lvl w:ilvl="0" w:tentative="0">
      <w:start w:val="1"/>
      <w:numFmt w:val="bullet"/>
      <w:lvlText w:val=""/>
      <w:lvlJc w:val="left"/>
      <w:pPr>
        <w:ind w:left="800" w:hanging="400"/>
      </w:pPr>
      <w:rPr>
        <w:rFonts w:hint="default" w:ascii="Symbol" w:hAnsi="Symbol"/>
      </w:rPr>
    </w:lvl>
    <w:lvl w:ilvl="1" w:tentative="0">
      <w:start w:val="0"/>
      <w:numFmt w:val="bullet"/>
      <w:lvlText w:val="-"/>
      <w:lvlJc w:val="left"/>
      <w:pPr>
        <w:ind w:left="1200" w:hanging="400"/>
      </w:pPr>
      <w:rPr>
        <w:rFonts w:hint="default" w:ascii="Arial" w:hAnsi="Arial" w:eastAsia="宋体" w:cs="Arial"/>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
    <w:nsid w:val="08F13F9C"/>
    <w:multiLevelType w:val="multilevel"/>
    <w:tmpl w:val="08F13F9C"/>
    <w:lvl w:ilvl="0" w:tentative="0">
      <w:start w:val="1"/>
      <w:numFmt w:val="bullet"/>
      <w:lvlText w:val="-"/>
      <w:lvlJc w:val="left"/>
      <w:pPr>
        <w:ind w:left="720" w:hanging="360"/>
      </w:pPr>
      <w:rPr>
        <w:rFonts w:hint="default" w:ascii="Times" w:hAnsi="Times" w:eastAsia="Malgun Gothic"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E492AB2"/>
    <w:multiLevelType w:val="multilevel"/>
    <w:tmpl w:val="0E492AB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168A5698"/>
    <w:multiLevelType w:val="multilevel"/>
    <w:tmpl w:val="168A56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2D21819"/>
    <w:multiLevelType w:val="multilevel"/>
    <w:tmpl w:val="22D21819"/>
    <w:lvl w:ilvl="0" w:tentative="0">
      <w:start w:val="1"/>
      <w:numFmt w:val="bullet"/>
      <w:pStyle w:val="134"/>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2E896D62"/>
    <w:multiLevelType w:val="multilevel"/>
    <w:tmpl w:val="2E896D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1541149"/>
    <w:multiLevelType w:val="multilevel"/>
    <w:tmpl w:val="31541149"/>
    <w:lvl w:ilvl="0" w:tentative="0">
      <w:start w:val="1"/>
      <w:numFmt w:val="bullet"/>
      <w:pStyle w:val="15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9">
    <w:nsid w:val="34D5045A"/>
    <w:multiLevelType w:val="singleLevel"/>
    <w:tmpl w:val="34D5045A"/>
    <w:lvl w:ilvl="0" w:tentative="0">
      <w:start w:val="1"/>
      <w:numFmt w:val="bullet"/>
      <w:pStyle w:val="65"/>
      <w:lvlText w:val=""/>
      <w:lvlJc w:val="left"/>
      <w:pPr>
        <w:tabs>
          <w:tab w:val="left" w:pos="360"/>
        </w:tabs>
        <w:ind w:left="340" w:hanging="340"/>
      </w:pPr>
      <w:rPr>
        <w:rFonts w:hint="default" w:ascii="Symbol" w:hAnsi="Symbol" w:eastAsia="Times New Roman"/>
        <w:color w:val="auto"/>
      </w:rPr>
    </w:lvl>
  </w:abstractNum>
  <w:abstractNum w:abstractNumId="10">
    <w:nsid w:val="3A877D64"/>
    <w:multiLevelType w:val="singleLevel"/>
    <w:tmpl w:val="3A877D64"/>
    <w:lvl w:ilvl="0" w:tentative="0">
      <w:start w:val="1"/>
      <w:numFmt w:val="decimal"/>
      <w:pStyle w:val="185"/>
      <w:lvlText w:val="[%1]"/>
      <w:lvlJc w:val="left"/>
      <w:pPr>
        <w:tabs>
          <w:tab w:val="left" w:pos="360"/>
        </w:tabs>
        <w:ind w:left="360" w:hanging="360"/>
      </w:pPr>
    </w:lvl>
  </w:abstractNum>
  <w:abstractNum w:abstractNumId="11">
    <w:nsid w:val="3AA46647"/>
    <w:multiLevelType w:val="multilevel"/>
    <w:tmpl w:val="3AA46647"/>
    <w:lvl w:ilvl="0" w:tentative="0">
      <w:start w:val="1"/>
      <w:numFmt w:val="decimal"/>
      <w:pStyle w:val="13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rPr>
        <w:rFonts w:hint="eastAsia"/>
      </w:rPr>
    </w:lvl>
    <w:lvl w:ilvl="2" w:tentative="0">
      <w:start w:val="1"/>
      <w:numFmt w:val="lowerRoman"/>
      <w:lvlText w:val="%3."/>
      <w:lvlJc w:val="right"/>
      <w:pPr>
        <w:tabs>
          <w:tab w:val="left" w:pos="2160"/>
        </w:tabs>
        <w:ind w:left="2160" w:hanging="18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lowerLetter"/>
      <w:lvlText w:val="%5."/>
      <w:lvlJc w:val="left"/>
      <w:pPr>
        <w:tabs>
          <w:tab w:val="left" w:pos="3600"/>
        </w:tabs>
        <w:ind w:left="3600" w:hanging="360"/>
      </w:pPr>
      <w:rPr>
        <w:rFonts w:hint="eastAsia"/>
      </w:rPr>
    </w:lvl>
    <w:lvl w:ilvl="5" w:tentative="0">
      <w:start w:val="1"/>
      <w:numFmt w:val="lowerRoman"/>
      <w:lvlText w:val="%6."/>
      <w:lvlJc w:val="right"/>
      <w:pPr>
        <w:tabs>
          <w:tab w:val="left" w:pos="4320"/>
        </w:tabs>
        <w:ind w:left="4320" w:hanging="18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lowerLetter"/>
      <w:lvlText w:val="%8."/>
      <w:lvlJc w:val="left"/>
      <w:pPr>
        <w:tabs>
          <w:tab w:val="left" w:pos="5760"/>
        </w:tabs>
        <w:ind w:left="5760" w:hanging="360"/>
      </w:pPr>
      <w:rPr>
        <w:rFonts w:hint="eastAsia"/>
      </w:rPr>
    </w:lvl>
    <w:lvl w:ilvl="8" w:tentative="0">
      <w:start w:val="1"/>
      <w:numFmt w:val="lowerRoman"/>
      <w:lvlText w:val="%9."/>
      <w:lvlJc w:val="right"/>
      <w:pPr>
        <w:tabs>
          <w:tab w:val="left" w:pos="6480"/>
        </w:tabs>
        <w:ind w:left="6480" w:hanging="180"/>
      </w:pPr>
      <w:rPr>
        <w:rFonts w:hint="eastAsia"/>
      </w:rPr>
    </w:lvl>
  </w:abstractNum>
  <w:abstractNum w:abstractNumId="12">
    <w:nsid w:val="3E1208DA"/>
    <w:multiLevelType w:val="multilevel"/>
    <w:tmpl w:val="3E1208DA"/>
    <w:lvl w:ilvl="0" w:tentative="0">
      <w:start w:val="1"/>
      <w:numFmt w:val="bullet"/>
      <w:lvlText w:val=""/>
      <w:lvlJc w:val="left"/>
      <w:pPr>
        <w:ind w:left="800" w:hanging="400"/>
      </w:pPr>
      <w:rPr>
        <w:rFonts w:hint="default" w:ascii="Symbol" w:hAnsi="Symbol"/>
      </w:rPr>
    </w:lvl>
    <w:lvl w:ilvl="1" w:tentative="0">
      <w:start w:val="0"/>
      <w:numFmt w:val="bullet"/>
      <w:lvlText w:val="-"/>
      <w:lvlJc w:val="left"/>
      <w:pPr>
        <w:ind w:left="1200" w:hanging="400"/>
      </w:pPr>
      <w:rPr>
        <w:rFonts w:hint="default" w:ascii="Arial" w:hAnsi="Arial" w:eastAsia="宋体" w:cs="Arial"/>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3">
    <w:nsid w:val="40DE34BC"/>
    <w:multiLevelType w:val="singleLevel"/>
    <w:tmpl w:val="40DE34BC"/>
    <w:lvl w:ilvl="0" w:tentative="0">
      <w:start w:val="1"/>
      <w:numFmt w:val="decimal"/>
      <w:pStyle w:val="148"/>
      <w:lvlText w:val="%1."/>
      <w:lvlJc w:val="left"/>
      <w:pPr>
        <w:tabs>
          <w:tab w:val="left" w:pos="360"/>
        </w:tabs>
        <w:ind w:left="360" w:hanging="360"/>
      </w:pPr>
    </w:lvl>
  </w:abstractNum>
  <w:abstractNum w:abstractNumId="14">
    <w:nsid w:val="44DB417B"/>
    <w:multiLevelType w:val="multilevel"/>
    <w:tmpl w:val="44DB417B"/>
    <w:lvl w:ilvl="0" w:tentative="0">
      <w:start w:val="1"/>
      <w:numFmt w:val="decimal"/>
      <w:pStyle w:val="162"/>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D211EE5"/>
    <w:multiLevelType w:val="multilevel"/>
    <w:tmpl w:val="4D211EE5"/>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4DA32049"/>
    <w:multiLevelType w:val="multilevel"/>
    <w:tmpl w:val="4DA3204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7">
    <w:nsid w:val="5101505E"/>
    <w:multiLevelType w:val="multilevel"/>
    <w:tmpl w:val="5101505E"/>
    <w:lvl w:ilvl="0" w:tentative="0">
      <w:start w:val="1"/>
      <w:numFmt w:val="decimal"/>
      <w:pStyle w:val="140"/>
      <w:lvlText w:val="Observation %1"/>
      <w:lvlJc w:val="left"/>
      <w:pPr>
        <w:ind w:left="360" w:hanging="360"/>
      </w:pPr>
      <w:rPr>
        <w:rFonts w:hint="default"/>
      </w:rPr>
    </w:lvl>
    <w:lvl w:ilvl="1" w:tentative="0">
      <w:start w:val="1"/>
      <w:numFmt w:val="bullet"/>
      <w:lvlText w:val=""/>
      <w:lvlJc w:val="left"/>
      <w:pPr>
        <w:ind w:left="1500" w:hanging="420"/>
      </w:pPr>
      <w:rPr>
        <w:rFonts w:hint="default" w:ascii="Wingdings" w:hAnsi="Wingdings"/>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21F44A7"/>
    <w:multiLevelType w:val="multilevel"/>
    <w:tmpl w:val="521F44A7"/>
    <w:lvl w:ilvl="0" w:tentative="0">
      <w:start w:val="1"/>
      <w:numFmt w:val="bullet"/>
      <w:pStyle w:val="19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53982562"/>
    <w:multiLevelType w:val="multilevel"/>
    <w:tmpl w:val="5398256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0">
    <w:nsid w:val="542E357F"/>
    <w:multiLevelType w:val="multilevel"/>
    <w:tmpl w:val="542E357F"/>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21">
    <w:nsid w:val="58015A3F"/>
    <w:multiLevelType w:val="multilevel"/>
    <w:tmpl w:val="58015A3F"/>
    <w:lvl w:ilvl="0" w:tentative="0">
      <w:start w:val="1"/>
      <w:numFmt w:val="decimal"/>
      <w:lvlText w:val="%1."/>
      <w:lvlJc w:val="left"/>
      <w:pPr>
        <w:ind w:left="425" w:hanging="425"/>
      </w:pPr>
      <w:rPr>
        <w:b/>
        <w:sz w:val="28"/>
      </w:rPr>
    </w:lvl>
    <w:lvl w:ilvl="1" w:tentative="0">
      <w:start w:val="1"/>
      <w:numFmt w:val="decimal"/>
      <w:lvlText w:val="%1.%2."/>
      <w:lvlJc w:val="left"/>
      <w:pPr>
        <w:ind w:left="567" w:hanging="567"/>
      </w:pPr>
      <w:rPr>
        <w:b/>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2">
    <w:nsid w:val="5D763755"/>
    <w:multiLevelType w:val="multilevel"/>
    <w:tmpl w:val="5D763755"/>
    <w:lvl w:ilvl="0" w:tentative="0">
      <w:start w:val="1"/>
      <w:numFmt w:val="decimal"/>
      <w:pStyle w:val="169"/>
      <w:lvlText w:val="Proposal %1: "/>
      <w:lvlJc w:val="left"/>
      <w:pPr>
        <w:ind w:left="420" w:hanging="420"/>
      </w:pPr>
      <w:rPr>
        <w:rFonts w:hint="eastAsia" w:ascii="Times New Roman" w:hAnsi="Times New Roman"/>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DE741B2"/>
    <w:multiLevelType w:val="multilevel"/>
    <w:tmpl w:val="5DE741B2"/>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5F1912B1"/>
    <w:multiLevelType w:val="multilevel"/>
    <w:tmpl w:val="5F1912B1"/>
    <w:lvl w:ilvl="0" w:tentative="0">
      <w:start w:val="1"/>
      <w:numFmt w:val="bullet"/>
      <w:pStyle w:val="178"/>
      <w:lvlText w:val=""/>
      <w:lvlJc w:val="left"/>
      <w:pPr>
        <w:ind w:left="720" w:hanging="360"/>
      </w:pPr>
      <w:rPr>
        <w:rFonts w:hint="default" w:ascii="Symbol" w:hAnsi="Symbol"/>
      </w:rPr>
    </w:lvl>
    <w:lvl w:ilvl="1" w:tentative="0">
      <w:start w:val="1"/>
      <w:numFmt w:val="bullet"/>
      <w:pStyle w:val="179"/>
      <w:lvlText w:val="o"/>
      <w:lvlJc w:val="left"/>
      <w:pPr>
        <w:ind w:left="1440" w:hanging="360"/>
      </w:pPr>
      <w:rPr>
        <w:rFonts w:hint="default" w:ascii="Courier New" w:hAnsi="Courier New" w:cs="Courier New"/>
      </w:rPr>
    </w:lvl>
    <w:lvl w:ilvl="2" w:tentative="0">
      <w:start w:val="1"/>
      <w:numFmt w:val="bullet"/>
      <w:pStyle w:val="180"/>
      <w:lvlText w:val=""/>
      <w:lvlJc w:val="left"/>
      <w:pPr>
        <w:ind w:left="2160" w:hanging="360"/>
      </w:pPr>
      <w:rPr>
        <w:rFonts w:hint="default" w:ascii="Wingdings" w:hAnsi="Wingdings"/>
      </w:rPr>
    </w:lvl>
    <w:lvl w:ilvl="3" w:tentative="0">
      <w:start w:val="1"/>
      <w:numFmt w:val="bullet"/>
      <w:pStyle w:val="18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F9A5ACC"/>
    <w:multiLevelType w:val="multilevel"/>
    <w:tmpl w:val="5F9A5A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4AE27F1"/>
    <w:multiLevelType w:val="singleLevel"/>
    <w:tmpl w:val="64AE27F1"/>
    <w:lvl w:ilvl="0" w:tentative="0">
      <w:start w:val="1"/>
      <w:numFmt w:val="bullet"/>
      <w:pStyle w:val="70"/>
      <w:lvlText w:val=""/>
      <w:lvlJc w:val="left"/>
      <w:pPr>
        <w:tabs>
          <w:tab w:val="left" w:pos="992"/>
        </w:tabs>
        <w:ind w:left="992" w:hanging="425"/>
      </w:pPr>
      <w:rPr>
        <w:rFonts w:hint="default" w:ascii="Symbol" w:hAnsi="Symbol" w:eastAsia="Times New Roman"/>
      </w:rPr>
    </w:lvl>
  </w:abstractNum>
  <w:abstractNum w:abstractNumId="27">
    <w:nsid w:val="68EA1CEA"/>
    <w:multiLevelType w:val="multilevel"/>
    <w:tmpl w:val="68EA1CE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6A1B56EB"/>
    <w:multiLevelType w:val="multilevel"/>
    <w:tmpl w:val="6A1B56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199"/>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AC43EDB"/>
    <w:multiLevelType w:val="multilevel"/>
    <w:tmpl w:val="6AC43EDB"/>
    <w:lvl w:ilvl="0" w:tentative="0">
      <w:start w:val="0"/>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D74394F"/>
    <w:multiLevelType w:val="multilevel"/>
    <w:tmpl w:val="6D74394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70146DC0"/>
    <w:multiLevelType w:val="multilevel"/>
    <w:tmpl w:val="70146DC0"/>
    <w:lvl w:ilvl="0" w:tentative="0">
      <w:start w:val="1"/>
      <w:numFmt w:val="bullet"/>
      <w:pStyle w:val="177"/>
      <w:lvlText w:val=""/>
      <w:lvlJc w:val="left"/>
      <w:pPr>
        <w:tabs>
          <w:tab w:val="left" w:pos="7116"/>
        </w:tabs>
        <w:ind w:left="7116" w:hanging="360"/>
      </w:pPr>
      <w:rPr>
        <w:rFonts w:hint="default" w:ascii="Symbol" w:hAnsi="Symbol"/>
        <w:b/>
        <w:i w:val="0"/>
        <w:color w:val="auto"/>
        <w:sz w:val="22"/>
      </w:rPr>
    </w:lvl>
    <w:lvl w:ilvl="1" w:tentative="0">
      <w:start w:val="1"/>
      <w:numFmt w:val="bullet"/>
      <w:lvlText w:val="o"/>
      <w:lvlJc w:val="left"/>
      <w:pPr>
        <w:tabs>
          <w:tab w:val="left" w:pos="-1434"/>
        </w:tabs>
        <w:ind w:left="-1434" w:hanging="360"/>
      </w:pPr>
      <w:rPr>
        <w:rFonts w:hint="default" w:ascii="Courier New" w:hAnsi="Courier New" w:cs="Courier New"/>
      </w:rPr>
    </w:lvl>
    <w:lvl w:ilvl="2" w:tentative="0">
      <w:start w:val="1"/>
      <w:numFmt w:val="bullet"/>
      <w:lvlText w:val=""/>
      <w:lvlJc w:val="left"/>
      <w:pPr>
        <w:tabs>
          <w:tab w:val="left" w:pos="-714"/>
        </w:tabs>
        <w:ind w:left="-714" w:hanging="360"/>
      </w:pPr>
      <w:rPr>
        <w:rFonts w:hint="default" w:ascii="Wingdings" w:hAnsi="Wingdings"/>
      </w:rPr>
    </w:lvl>
    <w:lvl w:ilvl="3" w:tentative="0">
      <w:start w:val="1"/>
      <w:numFmt w:val="bullet"/>
      <w:lvlText w:val=""/>
      <w:lvlJc w:val="left"/>
      <w:pPr>
        <w:tabs>
          <w:tab w:val="left" w:pos="6"/>
        </w:tabs>
        <w:ind w:left="6" w:hanging="360"/>
      </w:pPr>
      <w:rPr>
        <w:rFonts w:hint="default" w:ascii="Symbol" w:hAnsi="Symbol"/>
      </w:rPr>
    </w:lvl>
    <w:lvl w:ilvl="4" w:tentative="0">
      <w:start w:val="1"/>
      <w:numFmt w:val="bullet"/>
      <w:lvlText w:val="o"/>
      <w:lvlJc w:val="left"/>
      <w:pPr>
        <w:tabs>
          <w:tab w:val="left" w:pos="726"/>
        </w:tabs>
        <w:ind w:left="726" w:hanging="360"/>
      </w:pPr>
      <w:rPr>
        <w:rFonts w:hint="default" w:ascii="Courier New" w:hAnsi="Courier New" w:cs="Courier New"/>
      </w:rPr>
    </w:lvl>
    <w:lvl w:ilvl="5" w:tentative="0">
      <w:start w:val="1"/>
      <w:numFmt w:val="bullet"/>
      <w:lvlText w:val=""/>
      <w:lvlJc w:val="left"/>
      <w:pPr>
        <w:tabs>
          <w:tab w:val="left" w:pos="1446"/>
        </w:tabs>
        <w:ind w:left="1446" w:hanging="360"/>
      </w:pPr>
      <w:rPr>
        <w:rFonts w:hint="default" w:ascii="Wingdings" w:hAnsi="Wingdings"/>
      </w:rPr>
    </w:lvl>
    <w:lvl w:ilvl="6" w:tentative="0">
      <w:start w:val="1"/>
      <w:numFmt w:val="bullet"/>
      <w:lvlText w:val=""/>
      <w:lvlJc w:val="left"/>
      <w:pPr>
        <w:tabs>
          <w:tab w:val="left" w:pos="2166"/>
        </w:tabs>
        <w:ind w:left="2166" w:hanging="360"/>
      </w:pPr>
      <w:rPr>
        <w:rFonts w:hint="default" w:ascii="Symbol" w:hAnsi="Symbol"/>
      </w:rPr>
    </w:lvl>
    <w:lvl w:ilvl="7" w:tentative="0">
      <w:start w:val="1"/>
      <w:numFmt w:val="bullet"/>
      <w:lvlText w:val="o"/>
      <w:lvlJc w:val="left"/>
      <w:pPr>
        <w:tabs>
          <w:tab w:val="left" w:pos="2886"/>
        </w:tabs>
        <w:ind w:left="2886" w:hanging="360"/>
      </w:pPr>
      <w:rPr>
        <w:rFonts w:hint="default" w:ascii="Courier New" w:hAnsi="Courier New" w:cs="Courier New"/>
      </w:rPr>
    </w:lvl>
    <w:lvl w:ilvl="8" w:tentative="0">
      <w:start w:val="1"/>
      <w:numFmt w:val="bullet"/>
      <w:lvlText w:val=""/>
      <w:lvlJc w:val="left"/>
      <w:pPr>
        <w:tabs>
          <w:tab w:val="left" w:pos="3606"/>
        </w:tabs>
        <w:ind w:left="3606" w:hanging="360"/>
      </w:pPr>
      <w:rPr>
        <w:rFonts w:hint="default" w:ascii="Wingdings" w:hAnsi="Wingdings"/>
      </w:rPr>
    </w:lvl>
  </w:abstractNum>
  <w:abstractNum w:abstractNumId="32">
    <w:nsid w:val="71B61672"/>
    <w:multiLevelType w:val="multilevel"/>
    <w:tmpl w:val="71B61672"/>
    <w:lvl w:ilvl="0" w:tentative="0">
      <w:start w:val="1"/>
      <w:numFmt w:val="bullet"/>
      <w:lvlText w:val="o"/>
      <w:lvlJc w:val="left"/>
      <w:pPr>
        <w:ind w:left="936" w:hanging="360"/>
      </w:pPr>
      <w:rPr>
        <w:rFonts w:hint="default" w:ascii="Courier New" w:hAnsi="Courier New" w:cs="Courier New"/>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33">
    <w:nsid w:val="73350E61"/>
    <w:multiLevelType w:val="multilevel"/>
    <w:tmpl w:val="73350E61"/>
    <w:lvl w:ilvl="0" w:tentative="0">
      <w:start w:val="1"/>
      <w:numFmt w:val="bullet"/>
      <w:lvlText w:val="o"/>
      <w:lvlJc w:val="left"/>
      <w:pPr>
        <w:ind w:left="936" w:hanging="360"/>
      </w:pPr>
      <w:rPr>
        <w:rFonts w:hint="default" w:ascii="Courier New" w:hAnsi="Courier New" w:cs="Courier New"/>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34">
    <w:nsid w:val="773A4EB9"/>
    <w:multiLevelType w:val="multilevel"/>
    <w:tmpl w:val="773A4EB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5">
    <w:nsid w:val="7BC330F5"/>
    <w:multiLevelType w:val="multilevel"/>
    <w:tmpl w:val="7BC330F5"/>
    <w:lvl w:ilvl="0" w:tentative="0">
      <w:start w:val="1"/>
      <w:numFmt w:val="bullet"/>
      <w:pStyle w:val="79"/>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7DC436CD"/>
    <w:multiLevelType w:val="multilevel"/>
    <w:tmpl w:val="7DC436CD"/>
    <w:lvl w:ilvl="0" w:tentative="0">
      <w:start w:val="1"/>
      <w:numFmt w:val="bullet"/>
      <w:pStyle w:val="170"/>
      <w:lvlText w:val="•"/>
      <w:lvlJc w:val="left"/>
      <w:pPr>
        <w:tabs>
          <w:tab w:val="left" w:pos="420"/>
        </w:tabs>
        <w:ind w:left="420" w:hanging="378"/>
      </w:pPr>
      <w:rPr>
        <w:rFonts w:hint="default" w:ascii="Arial" w:hAnsi="Arial" w:cs="Arial"/>
      </w:rPr>
    </w:lvl>
    <w:lvl w:ilvl="1" w:tentative="0">
      <w:start w:val="1"/>
      <w:numFmt w:val="bullet"/>
      <w:lvlText w:val=""/>
      <w:lvlJc w:val="left"/>
      <w:pPr>
        <w:tabs>
          <w:tab w:val="left" w:pos="840"/>
        </w:tabs>
        <w:ind w:left="882" w:hanging="420"/>
      </w:pPr>
      <w:rPr>
        <w:rFonts w:hint="default" w:ascii="Wingdings" w:hAnsi="Wingdings"/>
      </w:rPr>
    </w:lvl>
    <w:lvl w:ilvl="2" w:tentative="0">
      <w:start w:val="1"/>
      <w:numFmt w:val="bullet"/>
      <w:lvlText w:val=""/>
      <w:lvlJc w:val="left"/>
      <w:pPr>
        <w:tabs>
          <w:tab w:val="left" w:pos="1260"/>
        </w:tabs>
        <w:ind w:left="1302" w:hanging="420"/>
      </w:pPr>
      <w:rPr>
        <w:rFonts w:hint="default" w:ascii="Wingdings" w:hAnsi="Wingdings"/>
      </w:rPr>
    </w:lvl>
    <w:lvl w:ilvl="3" w:tentative="0">
      <w:start w:val="1"/>
      <w:numFmt w:val="bullet"/>
      <w:lvlText w:val=""/>
      <w:lvlJc w:val="left"/>
      <w:pPr>
        <w:tabs>
          <w:tab w:val="left" w:pos="1680"/>
        </w:tabs>
        <w:ind w:left="1722" w:hanging="420"/>
      </w:pPr>
      <w:rPr>
        <w:rFonts w:hint="default" w:ascii="Wingdings" w:hAnsi="Wingdings"/>
      </w:rPr>
    </w:lvl>
    <w:lvl w:ilvl="4" w:tentative="0">
      <w:start w:val="1"/>
      <w:numFmt w:val="bullet"/>
      <w:lvlText w:val=""/>
      <w:lvlJc w:val="left"/>
      <w:pPr>
        <w:tabs>
          <w:tab w:val="left" w:pos="2100"/>
        </w:tabs>
        <w:ind w:left="2142" w:hanging="420"/>
      </w:pPr>
      <w:rPr>
        <w:rFonts w:hint="default" w:ascii="Wingdings" w:hAnsi="Wingdings"/>
      </w:rPr>
    </w:lvl>
    <w:lvl w:ilvl="5" w:tentative="0">
      <w:start w:val="1"/>
      <w:numFmt w:val="bullet"/>
      <w:lvlText w:val=""/>
      <w:lvlJc w:val="left"/>
      <w:pPr>
        <w:tabs>
          <w:tab w:val="left" w:pos="2520"/>
        </w:tabs>
        <w:ind w:left="2562" w:hanging="420"/>
      </w:pPr>
      <w:rPr>
        <w:rFonts w:hint="default" w:ascii="Wingdings" w:hAnsi="Wingdings"/>
      </w:rPr>
    </w:lvl>
    <w:lvl w:ilvl="6" w:tentative="0">
      <w:start w:val="1"/>
      <w:numFmt w:val="bullet"/>
      <w:lvlText w:val=""/>
      <w:lvlJc w:val="left"/>
      <w:pPr>
        <w:tabs>
          <w:tab w:val="left" w:pos="2940"/>
        </w:tabs>
        <w:ind w:left="2982" w:hanging="420"/>
      </w:pPr>
      <w:rPr>
        <w:rFonts w:hint="default" w:ascii="Wingdings" w:hAnsi="Wingdings"/>
      </w:rPr>
    </w:lvl>
    <w:lvl w:ilvl="7" w:tentative="0">
      <w:start w:val="1"/>
      <w:numFmt w:val="bullet"/>
      <w:lvlText w:val=""/>
      <w:lvlJc w:val="left"/>
      <w:pPr>
        <w:tabs>
          <w:tab w:val="left" w:pos="3360"/>
        </w:tabs>
        <w:ind w:left="3402" w:hanging="420"/>
      </w:pPr>
      <w:rPr>
        <w:rFonts w:hint="default" w:ascii="Wingdings" w:hAnsi="Wingdings"/>
      </w:rPr>
    </w:lvl>
    <w:lvl w:ilvl="8" w:tentative="0">
      <w:start w:val="1"/>
      <w:numFmt w:val="bullet"/>
      <w:lvlText w:val=""/>
      <w:lvlJc w:val="left"/>
      <w:pPr>
        <w:tabs>
          <w:tab w:val="left" w:pos="3780"/>
        </w:tabs>
        <w:ind w:left="3822" w:hanging="420"/>
      </w:pPr>
      <w:rPr>
        <w:rFonts w:hint="default" w:ascii="Wingdings" w:hAnsi="Wingdings"/>
      </w:rPr>
    </w:lvl>
  </w:abstractNum>
  <w:abstractNum w:abstractNumId="37">
    <w:nsid w:val="7F547DFD"/>
    <w:multiLevelType w:val="singleLevel"/>
    <w:tmpl w:val="7F547DFD"/>
    <w:lvl w:ilvl="0" w:tentative="0">
      <w:start w:val="1"/>
      <w:numFmt w:val="bullet"/>
      <w:pStyle w:val="194"/>
      <w:lvlText w:val=""/>
      <w:lvlJc w:val="left"/>
      <w:pPr>
        <w:tabs>
          <w:tab w:val="left" w:pos="1418"/>
        </w:tabs>
        <w:ind w:left="1418" w:hanging="426"/>
      </w:pPr>
      <w:rPr>
        <w:rFonts w:hint="default" w:ascii="Wingdings" w:hAnsi="Wingdings"/>
      </w:rPr>
    </w:lvl>
  </w:abstractNum>
  <w:num w:numId="1">
    <w:abstractNumId w:val="4"/>
  </w:num>
  <w:num w:numId="2">
    <w:abstractNumId w:val="9"/>
  </w:num>
  <w:num w:numId="3">
    <w:abstractNumId w:val="26"/>
  </w:num>
  <w:num w:numId="4">
    <w:abstractNumId w:val="35"/>
  </w:num>
  <w:num w:numId="5">
    <w:abstractNumId w:val="6"/>
  </w:num>
  <w:num w:numId="6">
    <w:abstractNumId w:val="11"/>
  </w:num>
  <w:num w:numId="7">
    <w:abstractNumId w:val="17"/>
  </w:num>
  <w:num w:numId="8">
    <w:abstractNumId w:val="13"/>
  </w:num>
  <w:num w:numId="9">
    <w:abstractNumId w:val="8"/>
  </w:num>
  <w:num w:numId="10">
    <w:abstractNumId w:val="14"/>
  </w:num>
  <w:num w:numId="11">
    <w:abstractNumId w:val="22"/>
  </w:num>
  <w:num w:numId="12">
    <w:abstractNumId w:val="36"/>
  </w:num>
  <w:num w:numId="13">
    <w:abstractNumId w:val="31"/>
  </w:num>
  <w:num w:numId="14">
    <w:abstractNumId w:val="24"/>
  </w:num>
  <w:num w:numId="15">
    <w:abstractNumId w:val="10"/>
  </w:num>
  <w:num w:numId="16">
    <w:abstractNumId w:val="0"/>
  </w:num>
  <w:num w:numId="17">
    <w:abstractNumId w:val="37"/>
  </w:num>
  <w:num w:numId="18">
    <w:abstractNumId w:val="18"/>
  </w:num>
  <w:num w:numId="19">
    <w:abstractNumId w:val="28"/>
  </w:num>
  <w:num w:numId="20">
    <w:abstractNumId w:val="21"/>
  </w:num>
  <w:num w:numId="21">
    <w:abstractNumId w:val="2"/>
  </w:num>
  <w:num w:numId="22">
    <w:abstractNumId w:val="1"/>
  </w:num>
  <w:num w:numId="23">
    <w:abstractNumId w:val="25"/>
  </w:num>
  <w:num w:numId="24">
    <w:abstractNumId w:val="32"/>
  </w:num>
  <w:num w:numId="25">
    <w:abstractNumId w:val="33"/>
  </w:num>
  <w:num w:numId="26">
    <w:abstractNumId w:val="7"/>
  </w:num>
  <w:num w:numId="27">
    <w:abstractNumId w:val="30"/>
  </w:num>
  <w:num w:numId="28">
    <w:abstractNumId w:val="20"/>
  </w:num>
  <w:num w:numId="29">
    <w:abstractNumId w:val="29"/>
  </w:num>
  <w:num w:numId="30">
    <w:abstractNumId w:val="5"/>
  </w:num>
  <w:num w:numId="31">
    <w:abstractNumId w:val="16"/>
  </w:num>
  <w:num w:numId="32">
    <w:abstractNumId w:val="15"/>
  </w:num>
  <w:num w:numId="33">
    <w:abstractNumId w:val="34"/>
  </w:num>
  <w:num w:numId="34">
    <w:abstractNumId w:val="12"/>
  </w:num>
  <w:num w:numId="35">
    <w:abstractNumId w:val="23"/>
  </w:num>
  <w:num w:numId="36">
    <w:abstractNumId w:val="19"/>
  </w:num>
  <w:num w:numId="37">
    <w:abstractNumId w:val="3"/>
  </w:num>
  <w:num w:numId="38">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Kevin Wanuga (Nokia)">
    <w15:presenceInfo w15:providerId="AD" w15:userId="S::kevin.wanuga@nokia.com::08b1c756-88f4-4e83-b97a-ee06245c8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hyphenationZone w:val="425"/>
  <w:doNotHyphenateCaps/>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06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0A"/>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5AE"/>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73"/>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5E82"/>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BEE"/>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2EB5"/>
    <w:rsid w:val="000A33B8"/>
    <w:rsid w:val="000A35A9"/>
    <w:rsid w:val="000A3672"/>
    <w:rsid w:val="000A3D1D"/>
    <w:rsid w:val="000A3E50"/>
    <w:rsid w:val="000A3E5F"/>
    <w:rsid w:val="000A44C9"/>
    <w:rsid w:val="000A4CAB"/>
    <w:rsid w:val="000A4CEC"/>
    <w:rsid w:val="000A4F30"/>
    <w:rsid w:val="000A51B5"/>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CDE"/>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B3C"/>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E10"/>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716"/>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D86"/>
    <w:rsid w:val="000E3F97"/>
    <w:rsid w:val="000E416E"/>
    <w:rsid w:val="000E424B"/>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A34"/>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610"/>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5CD"/>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A1D"/>
    <w:rsid w:val="00165B66"/>
    <w:rsid w:val="00165CB3"/>
    <w:rsid w:val="00165DE5"/>
    <w:rsid w:val="00165DE9"/>
    <w:rsid w:val="0016601B"/>
    <w:rsid w:val="0016613B"/>
    <w:rsid w:val="00166205"/>
    <w:rsid w:val="0016633F"/>
    <w:rsid w:val="00166343"/>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8CE"/>
    <w:rsid w:val="001769E0"/>
    <w:rsid w:val="00176EA5"/>
    <w:rsid w:val="00176EF4"/>
    <w:rsid w:val="00176F73"/>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331"/>
    <w:rsid w:val="00183771"/>
    <w:rsid w:val="00183975"/>
    <w:rsid w:val="00183CEA"/>
    <w:rsid w:val="001840F4"/>
    <w:rsid w:val="00184115"/>
    <w:rsid w:val="0018422E"/>
    <w:rsid w:val="001842D6"/>
    <w:rsid w:val="00184388"/>
    <w:rsid w:val="00184392"/>
    <w:rsid w:val="00184B90"/>
    <w:rsid w:val="00184D76"/>
    <w:rsid w:val="00184E7C"/>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71"/>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0D4"/>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D7BF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96"/>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9E1"/>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88A"/>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CFA"/>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35E"/>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0B72"/>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0F"/>
    <w:rsid w:val="00292BE7"/>
    <w:rsid w:val="00292D1D"/>
    <w:rsid w:val="00292DBE"/>
    <w:rsid w:val="0029318A"/>
    <w:rsid w:val="00293700"/>
    <w:rsid w:val="00293713"/>
    <w:rsid w:val="00293863"/>
    <w:rsid w:val="002939B6"/>
    <w:rsid w:val="00293A24"/>
    <w:rsid w:val="00293B82"/>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1E63"/>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6ECB"/>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95E"/>
    <w:rsid w:val="002F6B38"/>
    <w:rsid w:val="002F6E49"/>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282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33"/>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D18"/>
    <w:rsid w:val="00336E1C"/>
    <w:rsid w:val="00337000"/>
    <w:rsid w:val="00337209"/>
    <w:rsid w:val="003372D4"/>
    <w:rsid w:val="00337408"/>
    <w:rsid w:val="00337549"/>
    <w:rsid w:val="003375B3"/>
    <w:rsid w:val="003378A9"/>
    <w:rsid w:val="003378CD"/>
    <w:rsid w:val="003378FA"/>
    <w:rsid w:val="00337B51"/>
    <w:rsid w:val="00337BA8"/>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6D15"/>
    <w:rsid w:val="003671E4"/>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457"/>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985"/>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2C9"/>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27"/>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914"/>
    <w:rsid w:val="00444AE3"/>
    <w:rsid w:val="0044530F"/>
    <w:rsid w:val="0044567A"/>
    <w:rsid w:val="004456A4"/>
    <w:rsid w:val="00445846"/>
    <w:rsid w:val="0044651C"/>
    <w:rsid w:val="00446545"/>
    <w:rsid w:val="00446566"/>
    <w:rsid w:val="0044684B"/>
    <w:rsid w:val="004468E9"/>
    <w:rsid w:val="00446C70"/>
    <w:rsid w:val="004470AB"/>
    <w:rsid w:val="004471A7"/>
    <w:rsid w:val="004472EC"/>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28A"/>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40"/>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54"/>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0F15"/>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20"/>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1C9"/>
    <w:rsid w:val="00501218"/>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332"/>
    <w:rsid w:val="0053054F"/>
    <w:rsid w:val="005306D8"/>
    <w:rsid w:val="00530A46"/>
    <w:rsid w:val="00530B61"/>
    <w:rsid w:val="00530B9B"/>
    <w:rsid w:val="00530C92"/>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A8C"/>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1FBF"/>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84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873"/>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74C"/>
    <w:rsid w:val="005D586E"/>
    <w:rsid w:val="005D5892"/>
    <w:rsid w:val="005D5C74"/>
    <w:rsid w:val="005D5FF5"/>
    <w:rsid w:val="005D6587"/>
    <w:rsid w:val="005D6A0A"/>
    <w:rsid w:val="005D6A37"/>
    <w:rsid w:val="005D6B61"/>
    <w:rsid w:val="005D6C42"/>
    <w:rsid w:val="005D7606"/>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E5"/>
    <w:rsid w:val="005F13DA"/>
    <w:rsid w:val="005F19F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4E2"/>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3632"/>
    <w:rsid w:val="006036EF"/>
    <w:rsid w:val="00603D81"/>
    <w:rsid w:val="00603FC3"/>
    <w:rsid w:val="006041C2"/>
    <w:rsid w:val="00604317"/>
    <w:rsid w:val="0060440F"/>
    <w:rsid w:val="006044F2"/>
    <w:rsid w:val="00604D91"/>
    <w:rsid w:val="00604DAD"/>
    <w:rsid w:val="006050B8"/>
    <w:rsid w:val="006052D2"/>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9A"/>
    <w:rsid w:val="006168FF"/>
    <w:rsid w:val="00616C6A"/>
    <w:rsid w:val="00616D06"/>
    <w:rsid w:val="00616D58"/>
    <w:rsid w:val="00616D5E"/>
    <w:rsid w:val="00616F18"/>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092"/>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BAA"/>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9EA"/>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2957"/>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682"/>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B3A"/>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9AA"/>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20D"/>
    <w:rsid w:val="006D02B9"/>
    <w:rsid w:val="006D0304"/>
    <w:rsid w:val="006D0477"/>
    <w:rsid w:val="006D055F"/>
    <w:rsid w:val="006D0D24"/>
    <w:rsid w:val="006D10FB"/>
    <w:rsid w:val="006D11C0"/>
    <w:rsid w:val="006D133D"/>
    <w:rsid w:val="006D135A"/>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A1"/>
    <w:rsid w:val="006D434B"/>
    <w:rsid w:val="006D43E0"/>
    <w:rsid w:val="006D461B"/>
    <w:rsid w:val="006D48B9"/>
    <w:rsid w:val="006D496E"/>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DD1"/>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B9"/>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7B3"/>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0D0"/>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35D"/>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919"/>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3F8F"/>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97"/>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7A0"/>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508"/>
    <w:rsid w:val="00835607"/>
    <w:rsid w:val="008359B6"/>
    <w:rsid w:val="00835A5E"/>
    <w:rsid w:val="00835A71"/>
    <w:rsid w:val="00835C22"/>
    <w:rsid w:val="00835D7B"/>
    <w:rsid w:val="00836039"/>
    <w:rsid w:val="0083606C"/>
    <w:rsid w:val="0083649B"/>
    <w:rsid w:val="00836508"/>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8B"/>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989"/>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1DD7"/>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560"/>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F59"/>
    <w:rsid w:val="00896F72"/>
    <w:rsid w:val="00897024"/>
    <w:rsid w:val="0089728D"/>
    <w:rsid w:val="008977B7"/>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1C"/>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25E"/>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51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08"/>
    <w:rsid w:val="00974E72"/>
    <w:rsid w:val="00975187"/>
    <w:rsid w:val="00975256"/>
    <w:rsid w:val="0097558D"/>
    <w:rsid w:val="009757EF"/>
    <w:rsid w:val="009758AD"/>
    <w:rsid w:val="009759C0"/>
    <w:rsid w:val="00975A9D"/>
    <w:rsid w:val="00975C71"/>
    <w:rsid w:val="00975EFD"/>
    <w:rsid w:val="00975F5F"/>
    <w:rsid w:val="009761A0"/>
    <w:rsid w:val="009762BF"/>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73"/>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66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1F5"/>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B23"/>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838"/>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1A"/>
    <w:rsid w:val="00A350F4"/>
    <w:rsid w:val="00A352F1"/>
    <w:rsid w:val="00A3563E"/>
    <w:rsid w:val="00A35647"/>
    <w:rsid w:val="00A358D1"/>
    <w:rsid w:val="00A35C53"/>
    <w:rsid w:val="00A35EBF"/>
    <w:rsid w:val="00A3607A"/>
    <w:rsid w:val="00A3625B"/>
    <w:rsid w:val="00A369E6"/>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DFF"/>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55D"/>
    <w:rsid w:val="00A876B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1CA"/>
    <w:rsid w:val="00AA2317"/>
    <w:rsid w:val="00AA2932"/>
    <w:rsid w:val="00AA2AB2"/>
    <w:rsid w:val="00AA2B5A"/>
    <w:rsid w:val="00AA30F9"/>
    <w:rsid w:val="00AA33A3"/>
    <w:rsid w:val="00AA3420"/>
    <w:rsid w:val="00AA351A"/>
    <w:rsid w:val="00AA3B5E"/>
    <w:rsid w:val="00AA3B85"/>
    <w:rsid w:val="00AA3D8E"/>
    <w:rsid w:val="00AA4089"/>
    <w:rsid w:val="00AA40C6"/>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80B"/>
    <w:rsid w:val="00AA7B1C"/>
    <w:rsid w:val="00AA7D37"/>
    <w:rsid w:val="00AA7E33"/>
    <w:rsid w:val="00AA7FF3"/>
    <w:rsid w:val="00AB00B8"/>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2F2"/>
    <w:rsid w:val="00AB44C3"/>
    <w:rsid w:val="00AB45BF"/>
    <w:rsid w:val="00AB4659"/>
    <w:rsid w:val="00AB48B7"/>
    <w:rsid w:val="00AB4DBC"/>
    <w:rsid w:val="00AB4ED6"/>
    <w:rsid w:val="00AB5157"/>
    <w:rsid w:val="00AB536D"/>
    <w:rsid w:val="00AB542E"/>
    <w:rsid w:val="00AB5794"/>
    <w:rsid w:val="00AB57D6"/>
    <w:rsid w:val="00AB5E67"/>
    <w:rsid w:val="00AB62B9"/>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A94"/>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DAD"/>
    <w:rsid w:val="00B26E1C"/>
    <w:rsid w:val="00B270D8"/>
    <w:rsid w:val="00B271B8"/>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08F"/>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2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B3B"/>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2BC"/>
    <w:rsid w:val="00BD478B"/>
    <w:rsid w:val="00BD4919"/>
    <w:rsid w:val="00BD4A9C"/>
    <w:rsid w:val="00BD5042"/>
    <w:rsid w:val="00BD50A5"/>
    <w:rsid w:val="00BD562F"/>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941"/>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689"/>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5E7"/>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5F7D"/>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89F"/>
    <w:rsid w:val="00C24CFE"/>
    <w:rsid w:val="00C24F49"/>
    <w:rsid w:val="00C24F7D"/>
    <w:rsid w:val="00C24FE5"/>
    <w:rsid w:val="00C250C0"/>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581"/>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9B7"/>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9B9"/>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A87"/>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B8"/>
    <w:rsid w:val="00C95FC5"/>
    <w:rsid w:val="00C964B2"/>
    <w:rsid w:val="00C966B0"/>
    <w:rsid w:val="00C9672D"/>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1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1DF2"/>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0DE6"/>
    <w:rsid w:val="00D4121A"/>
    <w:rsid w:val="00D4127F"/>
    <w:rsid w:val="00D4160F"/>
    <w:rsid w:val="00D41750"/>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681"/>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AFB"/>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4E0"/>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209"/>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5B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0B2C"/>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BE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DDF"/>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B3"/>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AC2"/>
    <w:rsid w:val="00E30E4D"/>
    <w:rsid w:val="00E311B9"/>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479"/>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067"/>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5F72"/>
    <w:rsid w:val="00E661E4"/>
    <w:rsid w:val="00E662D7"/>
    <w:rsid w:val="00E66577"/>
    <w:rsid w:val="00E669F1"/>
    <w:rsid w:val="00E66A2A"/>
    <w:rsid w:val="00E66C57"/>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812"/>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1E7"/>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4A0"/>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54F"/>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04"/>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02A"/>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005"/>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392"/>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3FC4"/>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79A"/>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4C45"/>
    <w:rsid w:val="00F5503F"/>
    <w:rsid w:val="00F551AF"/>
    <w:rsid w:val="00F5527D"/>
    <w:rsid w:val="00F552E9"/>
    <w:rsid w:val="00F55AC8"/>
    <w:rsid w:val="00F55B7C"/>
    <w:rsid w:val="00F55C9D"/>
    <w:rsid w:val="00F55D41"/>
    <w:rsid w:val="00F55F5C"/>
    <w:rsid w:val="00F56082"/>
    <w:rsid w:val="00F5612B"/>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A89"/>
    <w:rsid w:val="00F80C08"/>
    <w:rsid w:val="00F80EA1"/>
    <w:rsid w:val="00F8100A"/>
    <w:rsid w:val="00F8124E"/>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81"/>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EAA"/>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4ED"/>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C32"/>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5B6D"/>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B8B640C"/>
    <w:rsid w:val="3CAD0173"/>
    <w:rsid w:val="3F2E17FD"/>
    <w:rsid w:val="3FB411F1"/>
    <w:rsid w:val="41E751C5"/>
    <w:rsid w:val="47400430"/>
    <w:rsid w:val="475144AF"/>
    <w:rsid w:val="4B000506"/>
    <w:rsid w:val="4FF00302"/>
    <w:rsid w:val="526D224F"/>
    <w:rsid w:val="54970E87"/>
    <w:rsid w:val="557948E8"/>
    <w:rsid w:val="55DC38B0"/>
    <w:rsid w:val="5AC47D24"/>
    <w:rsid w:val="5C5D6E8F"/>
    <w:rsid w:val="5D98055F"/>
    <w:rsid w:val="5E12378B"/>
    <w:rsid w:val="5EFE2A23"/>
    <w:rsid w:val="66DC09C7"/>
    <w:rsid w:val="6A50130F"/>
    <w:rsid w:val="7747762D"/>
    <w:rsid w:val="77F9332A"/>
    <w:rsid w:val="77FDAEB9"/>
    <w:rsid w:val="7C976908"/>
    <w:rsid w:val="7E3ED80E"/>
    <w:rsid w:val="7E6770C1"/>
    <w:rsid w:val="7E77853A"/>
    <w:rsid w:val="7FABF993"/>
    <w:rsid w:val="7FFD1329"/>
    <w:rsid w:val="8ECF04A3"/>
    <w:rsid w:val="BFBFF2E6"/>
    <w:rsid w:val="C4FEEEED"/>
    <w:rsid w:val="DF6EDE08"/>
    <w:rsid w:val="F3DF59A3"/>
    <w:rsid w:val="FE3D51ED"/>
    <w:rsid w:val="FFFB01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14:ligatures w14:val="standardContextual"/>
    </w:rPr>
  </w:style>
  <w:style w:type="paragraph" w:styleId="2">
    <w:name w:val="heading 1"/>
    <w:basedOn w:val="1"/>
    <w:next w:val="1"/>
    <w:link w:val="146"/>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58"/>
    <w:qFormat/>
    <w:uiPriority w:val="0"/>
    <w:pPr>
      <w:keepNext/>
      <w:spacing w:line="480" w:lineRule="auto"/>
      <w:outlineLvl w:val="1"/>
    </w:pPr>
    <w:rPr>
      <w:rFonts w:ascii="Arial" w:hAnsi="Arial"/>
    </w:rPr>
  </w:style>
  <w:style w:type="paragraph" w:styleId="4">
    <w:name w:val="heading 3"/>
    <w:basedOn w:val="1"/>
    <w:next w:val="1"/>
    <w:qFormat/>
    <w:uiPriority w:val="0"/>
    <w:pPr>
      <w:keepNext/>
      <w:spacing w:before="240" w:after="60"/>
      <w:outlineLvl w:val="2"/>
    </w:pPr>
    <w:rPr>
      <w:rFonts w:ascii="Arial" w:hAnsi="Arial"/>
    </w:rPr>
  </w:style>
  <w:style w:type="paragraph" w:styleId="5">
    <w:name w:val="heading 4"/>
    <w:basedOn w:val="1"/>
    <w:next w:val="1"/>
    <w:qFormat/>
    <w:uiPriority w:val="0"/>
    <w:pPr>
      <w:keepNext/>
      <w:jc w:val="right"/>
      <w:outlineLvl w:val="3"/>
    </w:pPr>
    <w:rPr>
      <w:rFonts w:ascii="Arial" w:hAnsi="Arial"/>
      <w:i/>
    </w:rPr>
  </w:style>
  <w:style w:type="paragraph" w:styleId="6">
    <w:name w:val="heading 5"/>
    <w:basedOn w:val="1"/>
    <w:next w:val="1"/>
    <w:qFormat/>
    <w:uiPriority w:val="0"/>
    <w:pPr>
      <w:keepNext/>
      <w:spacing w:line="360" w:lineRule="auto"/>
      <w:outlineLvl w:val="4"/>
    </w:pPr>
    <w:rPr>
      <w:sz w:val="26"/>
      <w:u w:val="single"/>
    </w:rPr>
  </w:style>
  <w:style w:type="paragraph" w:styleId="7">
    <w:name w:val="heading 6"/>
    <w:basedOn w:val="1"/>
    <w:next w:val="1"/>
    <w:qFormat/>
    <w:uiPriority w:val="0"/>
    <w:pPr>
      <w:spacing w:before="240" w:after="60"/>
      <w:outlineLvl w:val="5"/>
    </w:pPr>
    <w:rPr>
      <w:i/>
      <w:sz w:val="22"/>
    </w:rPr>
  </w:style>
  <w:style w:type="paragraph" w:styleId="8">
    <w:name w:val="heading 7"/>
    <w:basedOn w:val="1"/>
    <w:next w:val="1"/>
    <w:qFormat/>
    <w:uiPriority w:val="0"/>
    <w:pPr>
      <w:spacing w:before="240" w:after="60"/>
      <w:outlineLvl w:val="6"/>
    </w:pPr>
    <w:rPr>
      <w:rFonts w:ascii="Arial" w:hAnsi="Arial"/>
    </w:rPr>
  </w:style>
  <w:style w:type="paragraph" w:styleId="9">
    <w:name w:val="heading 8"/>
    <w:basedOn w:val="1"/>
    <w:next w:val="1"/>
    <w:qFormat/>
    <w:uiPriority w:val="0"/>
    <w:pPr>
      <w:spacing w:before="240" w:after="60"/>
      <w:outlineLvl w:val="7"/>
    </w:pPr>
    <w:rPr>
      <w:rFonts w:ascii="Arial" w:hAnsi="Arial"/>
      <w:i/>
    </w:rPr>
  </w:style>
  <w:style w:type="paragraph" w:styleId="10">
    <w:name w:val="heading 9"/>
    <w:basedOn w:val="1"/>
    <w:next w:val="1"/>
    <w:qFormat/>
    <w:uiPriority w:val="0"/>
    <w:pPr>
      <w:spacing w:before="240" w:after="60"/>
      <w:outlineLvl w:val="8"/>
    </w:pPr>
    <w:rPr>
      <w:rFonts w:ascii="Arial" w:hAnsi="Arial"/>
      <w:b/>
      <w:i/>
      <w:sz w:val="18"/>
    </w:rPr>
  </w:style>
  <w:style w:type="character" w:default="1" w:styleId="45">
    <w:name w:val="Default Paragraph Font"/>
    <w:semiHidden/>
    <w:unhideWhenUsed/>
    <w:qFormat/>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Note Heading"/>
    <w:basedOn w:val="1"/>
    <w:next w:val="1"/>
    <w:link w:val="101"/>
    <w:qFormat/>
    <w:uiPriority w:val="0"/>
    <w:pPr>
      <w:jc w:val="center"/>
    </w:pPr>
    <w:rPr>
      <w:b/>
      <w:color w:val="FF0000"/>
      <w:szCs w:val="21"/>
    </w:rPr>
  </w:style>
  <w:style w:type="paragraph" w:styleId="13">
    <w:name w:val="caption"/>
    <w:basedOn w:val="1"/>
    <w:next w:val="1"/>
    <w:qFormat/>
    <w:uiPriority w:val="0"/>
    <w:pPr>
      <w:spacing w:before="120" w:after="120"/>
    </w:pPr>
    <w:rPr>
      <w:b/>
    </w:rPr>
  </w:style>
  <w:style w:type="paragraph" w:styleId="14">
    <w:name w:val="List Bullet"/>
    <w:basedOn w:val="1"/>
    <w:qFormat/>
    <w:uiPriority w:val="0"/>
    <w:pPr>
      <w:tabs>
        <w:tab w:val="left" w:pos="360"/>
      </w:tabs>
      <w:ind w:left="360" w:hanging="360"/>
    </w:pPr>
  </w:style>
  <w:style w:type="paragraph" w:styleId="15">
    <w:name w:val="Document Map"/>
    <w:basedOn w:val="1"/>
    <w:semiHidden/>
    <w:qFormat/>
    <w:uiPriority w:val="0"/>
    <w:pPr>
      <w:shd w:val="clear" w:color="auto" w:fill="000080"/>
    </w:pPr>
    <w:rPr>
      <w:rFonts w:ascii="Tahoma" w:hAnsi="Tahoma"/>
    </w:rPr>
  </w:style>
  <w:style w:type="paragraph" w:styleId="16">
    <w:name w:val="annotation text"/>
    <w:basedOn w:val="1"/>
    <w:link w:val="76"/>
    <w:qFormat/>
    <w:uiPriority w:val="99"/>
    <w:rPr>
      <w:sz w:val="20"/>
    </w:rPr>
  </w:style>
  <w:style w:type="paragraph" w:styleId="17">
    <w:name w:val="Body Text 3"/>
    <w:basedOn w:val="1"/>
    <w:qFormat/>
    <w:uiPriority w:val="0"/>
  </w:style>
  <w:style w:type="paragraph" w:styleId="18">
    <w:name w:val="Closing"/>
    <w:basedOn w:val="1"/>
    <w:link w:val="102"/>
    <w:qFormat/>
    <w:uiPriority w:val="0"/>
    <w:pPr>
      <w:jc w:val="right"/>
    </w:pPr>
    <w:rPr>
      <w:b/>
      <w:color w:val="FF0000"/>
      <w:szCs w:val="21"/>
    </w:rPr>
  </w:style>
  <w:style w:type="paragraph" w:styleId="19">
    <w:name w:val="Body Text"/>
    <w:basedOn w:val="1"/>
    <w:link w:val="154"/>
    <w:qFormat/>
    <w:uiPriority w:val="0"/>
    <w:pPr>
      <w:spacing w:after="120"/>
    </w:pPr>
  </w:style>
  <w:style w:type="paragraph" w:styleId="20">
    <w:name w:val="Body Text Indent"/>
    <w:basedOn w:val="1"/>
    <w:qFormat/>
    <w:uiPriority w:val="0"/>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2">
    <w:name w:val="List 2"/>
    <w:basedOn w:val="23"/>
    <w:qFormat/>
    <w:uiPriority w:val="0"/>
    <w:pPr>
      <w:ind w:left="851"/>
    </w:pPr>
  </w:style>
  <w:style w:type="paragraph" w:styleId="23">
    <w:name w:val="List"/>
    <w:basedOn w:val="1"/>
    <w:qFormat/>
    <w:uiPriority w:val="0"/>
    <w:pPr>
      <w:spacing w:after="180"/>
      <w:ind w:left="568" w:hanging="284"/>
    </w:pPr>
  </w:style>
  <w:style w:type="paragraph" w:styleId="24">
    <w:name w:val="List Bullet 2"/>
    <w:basedOn w:val="14"/>
    <w:qFormat/>
    <w:uiPriority w:val="0"/>
    <w:pPr>
      <w:tabs>
        <w:tab w:val="clear" w:pos="360"/>
      </w:tabs>
      <w:spacing w:after="60"/>
      <w:ind w:left="1080" w:hanging="357"/>
    </w:pPr>
    <w:rPr>
      <w:rFonts w:ascii="Arial" w:hAnsi="Arial"/>
    </w:rPr>
  </w:style>
  <w:style w:type="paragraph" w:styleId="25">
    <w:name w:val="toc 3"/>
    <w:basedOn w:val="1"/>
    <w:next w:val="1"/>
    <w:semiHidden/>
    <w:unhideWhenUsed/>
    <w:qFormat/>
    <w:uiPriority w:val="0"/>
    <w:pPr>
      <w:ind w:left="480" w:leftChars="200"/>
    </w:pPr>
  </w:style>
  <w:style w:type="paragraph" w:styleId="26">
    <w:name w:val="Plain Text"/>
    <w:basedOn w:val="1"/>
    <w:qFormat/>
    <w:uiPriority w:val="0"/>
    <w:rPr>
      <w:rFonts w:ascii="Courier New" w:hAnsi="Courier New"/>
    </w:rPr>
  </w:style>
  <w:style w:type="paragraph" w:styleId="27">
    <w:name w:val="toc 8"/>
    <w:basedOn w:val="28"/>
    <w:next w:val="1"/>
    <w:qFormat/>
    <w:uiPriority w:val="39"/>
    <w:pPr>
      <w:keepNext/>
      <w:keepLines/>
      <w:tabs>
        <w:tab w:val="right" w:leader="dot" w:pos="9639"/>
      </w:tabs>
      <w:spacing w:before="180"/>
      <w:ind w:left="2693" w:right="425" w:hanging="2693"/>
    </w:pPr>
    <w:rPr>
      <w:b/>
      <w:sz w:val="22"/>
      <w:lang w:eastAsia="en-US"/>
    </w:rPr>
  </w:style>
  <w:style w:type="paragraph" w:styleId="28">
    <w:name w:val="toc 1"/>
    <w:basedOn w:val="1"/>
    <w:next w:val="1"/>
    <w:qFormat/>
    <w:uiPriority w:val="39"/>
  </w:style>
  <w:style w:type="paragraph" w:styleId="29">
    <w:name w:val="Body Text Indent 2"/>
    <w:basedOn w:val="1"/>
    <w:qFormat/>
    <w:uiPriority w:val="0"/>
    <w:pPr>
      <w:autoSpaceDE w:val="0"/>
      <w:autoSpaceDN w:val="0"/>
      <w:adjustRightInd w:val="0"/>
      <w:ind w:left="1656"/>
      <w:textAlignment w:val="baseline"/>
    </w:pPr>
  </w:style>
  <w:style w:type="paragraph" w:styleId="30">
    <w:name w:val="Balloon Text"/>
    <w:basedOn w:val="1"/>
    <w:link w:val="53"/>
    <w:qFormat/>
    <w:uiPriority w:val="0"/>
    <w:rPr>
      <w:rFonts w:ascii="Arial" w:hAnsi="Arial"/>
      <w:sz w:val="18"/>
    </w:rPr>
  </w:style>
  <w:style w:type="paragraph" w:styleId="31">
    <w:name w:val="footer"/>
    <w:basedOn w:val="1"/>
    <w:link w:val="161"/>
    <w:qFormat/>
    <w:uiPriority w:val="0"/>
    <w:pPr>
      <w:tabs>
        <w:tab w:val="center" w:pos="4536"/>
        <w:tab w:val="right" w:pos="9072"/>
      </w:tabs>
      <w:spacing w:before="120"/>
    </w:pPr>
    <w:rPr>
      <w:lang w:val="de-DE"/>
    </w:rPr>
  </w:style>
  <w:style w:type="paragraph" w:styleId="32">
    <w:name w:val="header"/>
    <w:basedOn w:val="1"/>
    <w:link w:val="55"/>
    <w:qFormat/>
    <w:uiPriority w:val="0"/>
    <w:rPr>
      <w:rFonts w:ascii="Arial" w:hAnsi="Arial" w:eastAsia="ＭＳ 明朝"/>
      <w:b/>
      <w:sz w:val="18"/>
      <w:lang w:eastAsia="zh-CN"/>
    </w:rPr>
  </w:style>
  <w:style w:type="paragraph" w:styleId="33">
    <w:name w:val="footnote text"/>
    <w:basedOn w:val="1"/>
    <w:semiHidden/>
    <w:qFormat/>
    <w:uiPriority w:val="0"/>
    <w:pPr>
      <w:keepLines/>
      <w:ind w:left="454" w:hanging="454"/>
    </w:pPr>
    <w:rPr>
      <w:sz w:val="16"/>
    </w:rPr>
  </w:style>
  <w:style w:type="paragraph" w:styleId="34">
    <w:name w:val="table of figures"/>
    <w:basedOn w:val="28"/>
    <w:next w:val="1"/>
    <w:semiHidden/>
    <w:qFormat/>
    <w:uiPriority w:val="0"/>
    <w:pPr>
      <w:tabs>
        <w:tab w:val="right" w:leader="dot" w:pos="9360"/>
      </w:tabs>
      <w:spacing w:before="120" w:after="120"/>
    </w:pPr>
    <w:rPr>
      <w:caps/>
    </w:rPr>
  </w:style>
  <w:style w:type="paragraph" w:styleId="35">
    <w:name w:val="toc 2"/>
    <w:basedOn w:val="28"/>
    <w:next w:val="1"/>
    <w:qFormat/>
    <w:uiPriority w:val="39"/>
    <w:pPr>
      <w:keepLines/>
      <w:tabs>
        <w:tab w:val="right" w:leader="dot" w:pos="9639"/>
      </w:tabs>
      <w:ind w:left="851" w:right="425" w:hanging="851"/>
    </w:pPr>
    <w:rPr>
      <w:sz w:val="20"/>
      <w:lang w:eastAsia="en-US"/>
    </w:rPr>
  </w:style>
  <w:style w:type="paragraph" w:styleId="36">
    <w:name w:val="toc 9"/>
    <w:basedOn w:val="27"/>
    <w:next w:val="1"/>
    <w:qFormat/>
    <w:uiPriority w:val="39"/>
    <w:pPr>
      <w:ind w:left="1418" w:hanging="1418"/>
    </w:pPr>
  </w:style>
  <w:style w:type="paragraph" w:styleId="37">
    <w:name w:val="HTML Preformatted"/>
    <w:basedOn w:val="1"/>
    <w:link w:val="149"/>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rPr>
  </w:style>
  <w:style w:type="paragraph" w:styleId="38">
    <w:name w:val="Normal (Web)"/>
    <w:basedOn w:val="1"/>
    <w:unhideWhenUsed/>
    <w:qFormat/>
    <w:uiPriority w:val="99"/>
    <w:pPr>
      <w:spacing w:before="100" w:beforeAutospacing="1" w:after="100" w:afterAutospacing="1"/>
    </w:pPr>
    <w:rPr>
      <w:rFonts w:ascii="MS PGothic" w:hAnsi="MS PGothic" w:eastAsia="MS PGothic" w:cs="MS PGothic"/>
      <w:szCs w:val="24"/>
    </w:rPr>
  </w:style>
  <w:style w:type="paragraph" w:styleId="39">
    <w:name w:val="index 1"/>
    <w:basedOn w:val="1"/>
    <w:next w:val="1"/>
    <w:semiHidden/>
    <w:unhideWhenUsed/>
    <w:qFormat/>
    <w:uiPriority w:val="0"/>
    <w:pPr>
      <w:ind w:left="240" w:hanging="240" w:hangingChars="100"/>
    </w:pPr>
  </w:style>
  <w:style w:type="paragraph" w:styleId="40">
    <w:name w:val="index 2"/>
    <w:basedOn w:val="39"/>
    <w:next w:val="1"/>
    <w:semiHidden/>
    <w:qFormat/>
    <w:uiPriority w:val="0"/>
    <w:pPr>
      <w:keepLines/>
      <w:overflowPunct w:val="0"/>
      <w:autoSpaceDE w:val="0"/>
      <w:autoSpaceDN w:val="0"/>
      <w:adjustRightInd w:val="0"/>
      <w:ind w:left="284" w:firstLine="0" w:firstLineChars="0"/>
      <w:textAlignment w:val="baseline"/>
    </w:pPr>
    <w:rPr>
      <w:rFonts w:eastAsia="宋体"/>
      <w:sz w:val="20"/>
      <w:lang w:eastAsia="en-US"/>
    </w:rPr>
  </w:style>
  <w:style w:type="paragraph" w:styleId="41">
    <w:name w:val="Title"/>
    <w:basedOn w:val="1"/>
    <w:qFormat/>
    <w:uiPriority w:val="0"/>
    <w:pPr>
      <w:jc w:val="center"/>
    </w:pPr>
    <w:rPr>
      <w:rFonts w:ascii="Arial" w:hAnsi="Arial"/>
      <w:b/>
    </w:rPr>
  </w:style>
  <w:style w:type="paragraph" w:styleId="42">
    <w:name w:val="annotation subject"/>
    <w:basedOn w:val="16"/>
    <w:next w:val="16"/>
    <w:link w:val="80"/>
    <w:qFormat/>
    <w:uiPriority w:val="0"/>
    <w:rPr>
      <w:b/>
      <w:sz w:val="24"/>
    </w:rPr>
  </w:style>
  <w:style w:type="table" w:styleId="44">
    <w:name w:val="Table Grid"/>
    <w:basedOn w:val="43"/>
    <w:qFormat/>
    <w:uiPriority w:val="39"/>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b/>
      <w:bCs/>
    </w:rPr>
  </w:style>
  <w:style w:type="character" w:styleId="47">
    <w:name w:val="page number"/>
    <w:qFormat/>
    <w:uiPriority w:val="0"/>
    <w:rPr>
      <w:rFonts w:eastAsia="Times New Roman"/>
      <w:kern w:val="2"/>
      <w:sz w:val="21"/>
      <w:lang w:val="en-GB"/>
    </w:rPr>
  </w:style>
  <w:style w:type="character" w:styleId="48">
    <w:name w:val="FollowedHyperlink"/>
    <w:qFormat/>
    <w:uiPriority w:val="0"/>
    <w:rPr>
      <w:rFonts w:eastAsia="Times New Roman"/>
      <w:color w:val="800080"/>
      <w:kern w:val="2"/>
      <w:sz w:val="21"/>
      <w:u w:val="single"/>
      <w:lang w:val="en-GB"/>
    </w:rPr>
  </w:style>
  <w:style w:type="character" w:styleId="49">
    <w:name w:val="Emphasis"/>
    <w:qFormat/>
    <w:uiPriority w:val="20"/>
    <w:rPr>
      <w:i/>
      <w:iCs/>
    </w:rPr>
  </w:style>
  <w:style w:type="character" w:styleId="50">
    <w:name w:val="Hyperlink"/>
    <w:qFormat/>
    <w:uiPriority w:val="99"/>
    <w:rPr>
      <w:rFonts w:eastAsia="Times New Roman"/>
      <w:color w:val="0000FF"/>
      <w:kern w:val="2"/>
      <w:sz w:val="21"/>
      <w:u w:val="single"/>
      <w:lang w:val="en-GB"/>
    </w:rPr>
  </w:style>
  <w:style w:type="character" w:styleId="51">
    <w:name w:val="annotation reference"/>
    <w:qFormat/>
    <w:uiPriority w:val="99"/>
    <w:rPr>
      <w:rFonts w:eastAsia="Times New Roman"/>
      <w:kern w:val="2"/>
      <w:sz w:val="16"/>
      <w:lang w:val="en-GB"/>
    </w:rPr>
  </w:style>
  <w:style w:type="character" w:styleId="52">
    <w:name w:val="footnote reference"/>
    <w:semiHidden/>
    <w:qFormat/>
    <w:uiPriority w:val="0"/>
    <w:rPr>
      <w:rFonts w:eastAsia="Times New Roman"/>
      <w:b/>
      <w:kern w:val="2"/>
      <w:position w:val="6"/>
      <w:sz w:val="16"/>
      <w:lang w:val="en-GB"/>
    </w:rPr>
  </w:style>
  <w:style w:type="character" w:customStyle="1" w:styleId="53">
    <w:name w:val="吹き出し (文字)"/>
    <w:link w:val="30"/>
    <w:qFormat/>
    <w:uiPriority w:val="0"/>
    <w:rPr>
      <w:rFonts w:ascii="Arial" w:hAnsi="Arial" w:eastAsia="MS Gothic"/>
      <w:sz w:val="18"/>
      <w:lang w:val="en-GB"/>
    </w:rPr>
  </w:style>
  <w:style w:type="paragraph" w:customStyle="1" w:styleId="54">
    <w:name w:val="Heading 1 unnumbered"/>
    <w:basedOn w:val="2"/>
    <w:next w:val="19"/>
    <w:qFormat/>
    <w:uiPriority w:val="0"/>
    <w:pPr>
      <w:tabs>
        <w:tab w:val="left" w:pos="360"/>
      </w:tabs>
      <w:spacing w:before="360" w:after="240"/>
      <w:ind w:left="360" w:hanging="360"/>
      <w:outlineLvl w:val="9"/>
    </w:pPr>
    <w:rPr>
      <w:rFonts w:ascii="Times New Roman" w:hAnsi="Times New Roman"/>
      <w:sz w:val="32"/>
    </w:rPr>
  </w:style>
  <w:style w:type="character" w:customStyle="1" w:styleId="55">
    <w:name w:val="ヘッダー (文字)"/>
    <w:link w:val="32"/>
    <w:qFormat/>
    <w:locked/>
    <w:uiPriority w:val="0"/>
    <w:rPr>
      <w:rFonts w:ascii="Arial" w:hAnsi="Arial"/>
      <w:b/>
      <w:sz w:val="18"/>
      <w:lang w:val="en-GB"/>
    </w:rPr>
  </w:style>
  <w:style w:type="paragraph" w:customStyle="1" w:styleId="56">
    <w:name w:val="ZT"/>
    <w:qFormat/>
    <w:uiPriority w:val="0"/>
    <w:pPr>
      <w:framePr w:wrap="notBeside" w:vAnchor="margin" w:hAnchor="margin" w:yAlign="center"/>
      <w:widowControl w:val="0"/>
      <w:spacing w:after="160" w:line="240" w:lineRule="atLeast"/>
      <w:jc w:val="right"/>
    </w:pPr>
    <w:rPr>
      <w:rFonts w:ascii="Arial" w:hAnsi="Arial" w:eastAsia="ＭＳ 明朝" w:cs="Times New Roman"/>
      <w:b/>
      <w:sz w:val="34"/>
      <w:lang w:val="en-GB" w:eastAsia="ja-JP" w:bidi="ar-SA"/>
    </w:rPr>
  </w:style>
  <w:style w:type="character" w:customStyle="1" w:styleId="57">
    <w:name w:val="ZGSM"/>
    <w:qFormat/>
    <w:uiPriority w:val="0"/>
  </w:style>
  <w:style w:type="paragraph" w:customStyle="1" w:styleId="58">
    <w:name w:val="TF"/>
    <w:basedOn w:val="59"/>
    <w:qFormat/>
    <w:uiPriority w:val="0"/>
    <w:pPr>
      <w:keepNext w:val="0"/>
      <w:spacing w:before="0" w:after="240"/>
    </w:pPr>
  </w:style>
  <w:style w:type="paragraph" w:customStyle="1" w:styleId="59">
    <w:name w:val="TH"/>
    <w:basedOn w:val="1"/>
    <w:link w:val="60"/>
    <w:qFormat/>
    <w:uiPriority w:val="0"/>
    <w:pPr>
      <w:keepNext/>
      <w:keepLines/>
      <w:spacing w:before="60" w:after="180"/>
      <w:jc w:val="center"/>
    </w:pPr>
    <w:rPr>
      <w:rFonts w:ascii="Arial" w:hAnsi="Arial"/>
      <w:b/>
    </w:rPr>
  </w:style>
  <w:style w:type="character" w:customStyle="1" w:styleId="60">
    <w:name w:val="TH Char"/>
    <w:link w:val="59"/>
    <w:qFormat/>
    <w:uiPriority w:val="0"/>
    <w:rPr>
      <w:rFonts w:ascii="Arial" w:hAnsi="Arial" w:eastAsia="MS Gothic"/>
      <w:b/>
      <w:sz w:val="24"/>
      <w:lang w:val="en-GB"/>
    </w:rPr>
  </w:style>
  <w:style w:type="paragraph" w:customStyle="1" w:styleId="61">
    <w:name w:val="B1"/>
    <w:basedOn w:val="23"/>
    <w:link w:val="62"/>
    <w:qFormat/>
    <w:uiPriority w:val="0"/>
  </w:style>
  <w:style w:type="character" w:customStyle="1" w:styleId="62">
    <w:name w:val="B1 Char"/>
    <w:link w:val="61"/>
    <w:qFormat/>
    <w:uiPriority w:val="0"/>
    <w:rPr>
      <w:rFonts w:ascii="Times New Roman" w:hAnsi="Times New Roman" w:eastAsia="MS Gothic"/>
      <w:sz w:val="24"/>
      <w:lang w:val="en-GB"/>
    </w:rPr>
  </w:style>
  <w:style w:type="paragraph" w:customStyle="1" w:styleId="63">
    <w:name w:val="EQ"/>
    <w:basedOn w:val="1"/>
    <w:next w:val="1"/>
    <w:qFormat/>
    <w:uiPriority w:val="0"/>
    <w:pPr>
      <w:keepLines/>
      <w:tabs>
        <w:tab w:val="center" w:pos="4536"/>
        <w:tab w:val="right" w:pos="9072"/>
      </w:tabs>
      <w:spacing w:after="180"/>
    </w:pPr>
  </w:style>
  <w:style w:type="paragraph" w:customStyle="1" w:styleId="64">
    <w:name w:val="lˆptext"/>
    <w:basedOn w:val="1"/>
    <w:qFormat/>
    <w:uiPriority w:val="0"/>
    <w:pPr>
      <w:spacing w:before="100" w:after="100"/>
      <w:ind w:left="860"/>
    </w:pPr>
    <w:rPr>
      <w:rFonts w:ascii="Times" w:hAnsi="Times"/>
    </w:rPr>
  </w:style>
  <w:style w:type="paragraph" w:customStyle="1" w:styleId="65">
    <w:name w:val="佐藤２"/>
    <w:basedOn w:val="1"/>
    <w:qFormat/>
    <w:uiPriority w:val="0"/>
    <w:pPr>
      <w:numPr>
        <w:ilvl w:val="0"/>
        <w:numId w:val="2"/>
      </w:numPr>
      <w:spacing w:after="180"/>
    </w:pPr>
  </w:style>
  <w:style w:type="paragraph" w:customStyle="1" w:styleId="66">
    <w:name w:val="List Bullet Last"/>
    <w:basedOn w:val="14"/>
    <w:next w:val="19"/>
    <w:qFormat/>
    <w:uiPriority w:val="0"/>
    <w:pPr>
      <w:tabs>
        <w:tab w:val="clear" w:pos="360"/>
      </w:tabs>
      <w:spacing w:after="240"/>
      <w:ind w:left="714" w:hanging="357"/>
    </w:pPr>
    <w:rPr>
      <w:rFonts w:ascii="Arial" w:hAnsi="Arial"/>
    </w:rPr>
  </w:style>
  <w:style w:type="paragraph" w:customStyle="1" w:styleId="67">
    <w:name w:val="Title Text"/>
    <w:basedOn w:val="1"/>
    <w:next w:val="1"/>
    <w:qFormat/>
    <w:uiPriority w:val="0"/>
    <w:pPr>
      <w:spacing w:after="220"/>
    </w:pPr>
    <w:rPr>
      <w:rFonts w:ascii="Arial" w:hAnsi="Arial"/>
      <w:b/>
      <w:sz w:val="22"/>
    </w:rPr>
  </w:style>
  <w:style w:type="paragraph" w:customStyle="1" w:styleId="68">
    <w:name w:val="Table_Text"/>
    <w:basedOn w:val="1"/>
    <w:qFormat/>
    <w:uiPriority w:val="0"/>
    <w:pPr>
      <w:keepNext/>
      <w:tabs>
        <w:tab w:val="left" w:pos="794"/>
        <w:tab w:val="left" w:pos="1191"/>
        <w:tab w:val="left" w:pos="1588"/>
        <w:tab w:val="left" w:pos="1985"/>
      </w:tabs>
      <w:spacing w:before="100" w:after="100" w:line="190" w:lineRule="exact"/>
    </w:pPr>
    <w:rPr>
      <w:sz w:val="18"/>
    </w:rPr>
  </w:style>
  <w:style w:type="paragraph" w:customStyle="1" w:styleId="69">
    <w:name w:val="text"/>
    <w:basedOn w:val="1"/>
    <w:qFormat/>
    <w:uiPriority w:val="0"/>
    <w:pPr>
      <w:spacing w:after="240"/>
    </w:pPr>
  </w:style>
  <w:style w:type="paragraph" w:customStyle="1" w:styleId="70">
    <w:name w:val="text intend 1"/>
    <w:basedOn w:val="69"/>
    <w:qFormat/>
    <w:uiPriority w:val="0"/>
    <w:pPr>
      <w:numPr>
        <w:ilvl w:val="0"/>
        <w:numId w:val="3"/>
      </w:numPr>
      <w:spacing w:after="120"/>
    </w:pPr>
  </w:style>
  <w:style w:type="paragraph" w:customStyle="1" w:styleId="71">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72">
    <w:name w:val="B2"/>
    <w:basedOn w:val="22"/>
    <w:link w:val="141"/>
    <w:qFormat/>
    <w:uiPriority w:val="0"/>
    <w:pPr>
      <w:overflowPunct w:val="0"/>
      <w:autoSpaceDE w:val="0"/>
      <w:autoSpaceDN w:val="0"/>
      <w:adjustRightInd w:val="0"/>
      <w:textAlignment w:val="baseline"/>
    </w:pPr>
  </w:style>
  <w:style w:type="paragraph" w:customStyle="1" w:styleId="73">
    <w:name w:val="B3"/>
    <w:basedOn w:val="11"/>
    <w:link w:val="142"/>
    <w:qFormat/>
    <w:uiPriority w:val="0"/>
    <w:pPr>
      <w:overflowPunct w:val="0"/>
      <w:autoSpaceDE w:val="0"/>
      <w:autoSpaceDN w:val="0"/>
      <w:adjustRightInd w:val="0"/>
      <w:spacing w:after="180"/>
      <w:ind w:left="1135" w:leftChars="0" w:hanging="284" w:firstLineChars="0"/>
      <w:textAlignment w:val="baseline"/>
    </w:pPr>
  </w:style>
  <w:style w:type="paragraph" w:customStyle="1" w:styleId="74">
    <w:name w:val="Rec_CCITT_#"/>
    <w:basedOn w:val="1"/>
    <w:qFormat/>
    <w:uiPriority w:val="0"/>
    <w:pPr>
      <w:keepNext/>
      <w:keepLines/>
      <w:spacing w:after="180"/>
    </w:pPr>
    <w:rPr>
      <w:b/>
    </w:rPr>
  </w:style>
  <w:style w:type="paragraph" w:customStyle="1" w:styleId="75">
    <w:name w:val="Reference"/>
    <w:basedOn w:val="1"/>
    <w:qFormat/>
    <w:uiPriority w:val="0"/>
    <w:pPr>
      <w:ind w:left="283" w:hanging="283"/>
    </w:pPr>
    <w:rPr>
      <w:rFonts w:ascii="Arial" w:hAnsi="Arial" w:eastAsia="ＭＳ 明朝"/>
      <w:lang w:val="de-DE"/>
    </w:rPr>
  </w:style>
  <w:style w:type="character" w:customStyle="1" w:styleId="76">
    <w:name w:val="コメント文字列 (文字)"/>
    <w:basedOn w:val="45"/>
    <w:link w:val="16"/>
    <w:qFormat/>
    <w:uiPriority w:val="99"/>
    <w:rPr>
      <w:rFonts w:ascii="Times New Roman" w:hAnsi="Times New Roman" w:eastAsia="MS Gothic"/>
      <w:lang w:val="en-GB"/>
    </w:rPr>
  </w:style>
  <w:style w:type="paragraph" w:customStyle="1" w:styleId="77">
    <w:name w:val="HTML Body"/>
    <w:qFormat/>
    <w:uiPriority w:val="0"/>
    <w:pPr>
      <w:widowControl w:val="0"/>
      <w:autoSpaceDE w:val="0"/>
      <w:autoSpaceDN w:val="0"/>
      <w:adjustRightInd w:val="0"/>
      <w:spacing w:after="160" w:line="259" w:lineRule="auto"/>
    </w:pPr>
    <w:rPr>
      <w:rFonts w:ascii="MS PGothic" w:hAnsi="Century" w:eastAsia="MS PGothic" w:cs="Times New Roman"/>
      <w:lang w:val="en-US" w:eastAsia="ja-JP" w:bidi="ar-SA"/>
    </w:rPr>
  </w:style>
  <w:style w:type="character" w:customStyle="1" w:styleId="78">
    <w:name w:val="図表番号 (文字)"/>
    <w:qFormat/>
    <w:uiPriority w:val="0"/>
    <w:rPr>
      <w:rFonts w:eastAsia="MS Gothic"/>
      <w:b/>
      <w:kern w:val="2"/>
      <w:sz w:val="24"/>
      <w:lang w:val="en-GB"/>
    </w:rPr>
  </w:style>
  <w:style w:type="paragraph" w:customStyle="1" w:styleId="79">
    <w:name w:val="Normal1 Char Char"/>
    <w:qFormat/>
    <w:uiPriority w:val="99"/>
    <w:pPr>
      <w:keepNext/>
      <w:numPr>
        <w:ilvl w:val="0"/>
        <w:numId w:val="4"/>
      </w:numPr>
      <w:kinsoku w:val="0"/>
      <w:overflowPunct w:val="0"/>
      <w:autoSpaceDE w:val="0"/>
      <w:autoSpaceDN w:val="0"/>
      <w:adjustRightInd w:val="0"/>
      <w:spacing w:before="60" w:after="60" w:line="259" w:lineRule="auto"/>
      <w:jc w:val="both"/>
    </w:pPr>
    <w:rPr>
      <w:rFonts w:ascii="Times New Roman" w:hAnsi="Times New Roman" w:eastAsia="Times New Roman" w:cs="Times New Roman"/>
      <w:kern w:val="2"/>
      <w:sz w:val="21"/>
      <w:lang w:val="en-GB" w:eastAsia="ja-JP" w:bidi="ar-SA"/>
    </w:rPr>
  </w:style>
  <w:style w:type="character" w:customStyle="1" w:styleId="80">
    <w:name w:val="コメント内容 (文字)"/>
    <w:basedOn w:val="76"/>
    <w:link w:val="42"/>
    <w:qFormat/>
    <w:uiPriority w:val="0"/>
    <w:rPr>
      <w:rFonts w:ascii="Times New Roman" w:hAnsi="Times New Roman" w:eastAsia="MS Gothic"/>
      <w:b/>
      <w:sz w:val="24"/>
      <w:lang w:val="en-GB"/>
    </w:rPr>
  </w:style>
  <w:style w:type="paragraph" w:customStyle="1" w:styleId="81">
    <w:name w:val="Char Char Char Car Car Char Char Car Car"/>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Times New Roman"/>
      <w:color w:val="0000FF"/>
      <w:kern w:val="2"/>
      <w:lang w:val="en-US" w:eastAsia="ja-JP" w:bidi="ar-SA"/>
    </w:rPr>
  </w:style>
  <w:style w:type="paragraph" w:customStyle="1" w:styleId="82">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3">
    <w:name w:val="TAH"/>
    <w:basedOn w:val="84"/>
    <w:link w:val="86"/>
    <w:qFormat/>
    <w:uiPriority w:val="0"/>
    <w:rPr>
      <w:b/>
    </w:rPr>
  </w:style>
  <w:style w:type="paragraph" w:customStyle="1" w:styleId="84">
    <w:name w:val="TAC"/>
    <w:basedOn w:val="1"/>
    <w:link w:val="85"/>
    <w:qFormat/>
    <w:uiPriority w:val="0"/>
    <w:pPr>
      <w:keepNext/>
      <w:keepLines/>
      <w:overflowPunct w:val="0"/>
      <w:autoSpaceDE w:val="0"/>
      <w:autoSpaceDN w:val="0"/>
      <w:adjustRightInd w:val="0"/>
      <w:jc w:val="center"/>
      <w:textAlignment w:val="baseline"/>
    </w:pPr>
    <w:rPr>
      <w:rFonts w:ascii="Arial" w:hAnsi="Arial" w:eastAsia="Times New Roman"/>
      <w:sz w:val="18"/>
      <w:lang w:eastAsia="zh-CN"/>
    </w:rPr>
  </w:style>
  <w:style w:type="character" w:customStyle="1" w:styleId="85">
    <w:name w:val="TAC Char"/>
    <w:link w:val="84"/>
    <w:qFormat/>
    <w:uiPriority w:val="0"/>
    <w:rPr>
      <w:rFonts w:ascii="Arial" w:hAnsi="Arial" w:eastAsia="Times New Roman"/>
      <w:sz w:val="18"/>
      <w:lang w:val="en-GB"/>
    </w:rPr>
  </w:style>
  <w:style w:type="character" w:customStyle="1" w:styleId="86">
    <w:name w:val="TAH Car"/>
    <w:link w:val="83"/>
    <w:qFormat/>
    <w:uiPriority w:val="0"/>
    <w:rPr>
      <w:rFonts w:ascii="Arial" w:hAnsi="Arial" w:eastAsia="Times New Roman"/>
      <w:b/>
      <w:sz w:val="18"/>
      <w:lang w:val="en-GB"/>
    </w:rPr>
  </w:style>
  <w:style w:type="paragraph" w:customStyle="1" w:styleId="87">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8">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89">
    <w:name w:val="表 (赤)  81"/>
    <w:basedOn w:val="1"/>
    <w:qFormat/>
    <w:uiPriority w:val="34"/>
    <w:pPr>
      <w:ind w:left="840" w:leftChars="400"/>
    </w:pPr>
    <w:rPr>
      <w:rFonts w:ascii="MS PGothic" w:hAnsi="MS PGothic" w:eastAsia="MS PGothic" w:cs="MS PGothic"/>
      <w:szCs w:val="24"/>
    </w:rPr>
  </w:style>
  <w:style w:type="paragraph" w:customStyle="1" w:styleId="90">
    <w:name w:val="表 (赤)  71"/>
    <w:hidden/>
    <w:semiHidden/>
    <w:qFormat/>
    <w:uiPriority w:val="99"/>
    <w:pPr>
      <w:spacing w:after="160" w:line="259" w:lineRule="auto"/>
    </w:pPr>
    <w:rPr>
      <w:rFonts w:ascii="Times New Roman" w:hAnsi="Times New Roman" w:eastAsia="MS Gothic" w:cs="Times New Roman"/>
      <w:sz w:val="24"/>
      <w:lang w:val="en-GB" w:eastAsia="ja-JP" w:bidi="ar-SA"/>
    </w:rPr>
  </w:style>
  <w:style w:type="paragraph" w:customStyle="1" w:styleId="91">
    <w:name w:val="Revision1"/>
    <w:hidden/>
    <w:semiHidden/>
    <w:qFormat/>
    <w:uiPriority w:val="99"/>
    <w:pPr>
      <w:spacing w:after="160" w:line="259" w:lineRule="auto"/>
    </w:pPr>
    <w:rPr>
      <w:rFonts w:ascii="Times New Roman" w:hAnsi="Times New Roman" w:eastAsia="MS Gothic" w:cs="Times New Roman"/>
      <w:sz w:val="24"/>
      <w:lang w:val="en-GB" w:eastAsia="ja-JP" w:bidi="ar-SA"/>
    </w:rPr>
  </w:style>
  <w:style w:type="paragraph" w:customStyle="1" w:styleId="92">
    <w:name w:val="Doc-title"/>
    <w:basedOn w:val="1"/>
    <w:next w:val="93"/>
    <w:link w:val="95"/>
    <w:qFormat/>
    <w:uiPriority w:val="0"/>
    <w:pPr>
      <w:ind w:left="1260" w:hanging="1260"/>
    </w:pPr>
    <w:rPr>
      <w:rFonts w:ascii="Arial" w:hAnsi="Arial" w:eastAsia="ＭＳ 明朝"/>
      <w:sz w:val="20"/>
      <w:szCs w:val="24"/>
      <w:lang w:eastAsia="en-GB"/>
    </w:rPr>
  </w:style>
  <w:style w:type="paragraph" w:customStyle="1" w:styleId="93">
    <w:name w:val="Doc-text2"/>
    <w:basedOn w:val="1"/>
    <w:link w:val="94"/>
    <w:qFormat/>
    <w:uiPriority w:val="0"/>
    <w:pPr>
      <w:tabs>
        <w:tab w:val="left" w:pos="1622"/>
      </w:tabs>
      <w:ind w:left="1622" w:hanging="363"/>
    </w:pPr>
    <w:rPr>
      <w:rFonts w:ascii="Arial" w:hAnsi="Arial" w:eastAsia="ＭＳ 明朝"/>
      <w:sz w:val="20"/>
      <w:szCs w:val="24"/>
      <w:lang w:eastAsia="en-GB"/>
    </w:rPr>
  </w:style>
  <w:style w:type="character" w:customStyle="1" w:styleId="94">
    <w:name w:val="Doc-text2 Char"/>
    <w:link w:val="93"/>
    <w:qFormat/>
    <w:uiPriority w:val="0"/>
    <w:rPr>
      <w:rFonts w:ascii="Arial" w:hAnsi="Arial"/>
      <w:szCs w:val="24"/>
      <w:lang w:val="en-GB" w:eastAsia="en-GB"/>
    </w:rPr>
  </w:style>
  <w:style w:type="character" w:customStyle="1" w:styleId="95">
    <w:name w:val="Doc-title Char"/>
    <w:link w:val="92"/>
    <w:qFormat/>
    <w:uiPriority w:val="0"/>
    <w:rPr>
      <w:rFonts w:ascii="Arial" w:hAnsi="Arial"/>
      <w:szCs w:val="24"/>
      <w:lang w:val="en-GB" w:eastAsia="en-GB"/>
    </w:rPr>
  </w:style>
  <w:style w:type="paragraph" w:styleId="96">
    <w:name w:val="List Paragraph"/>
    <w:basedOn w:val="1"/>
    <w:link w:val="97"/>
    <w:qFormat/>
    <w:uiPriority w:val="34"/>
    <w:pPr>
      <w:ind w:left="840" w:leftChars="400"/>
    </w:pPr>
  </w:style>
  <w:style w:type="character" w:customStyle="1" w:styleId="97">
    <w:name w:val="リスト段落 (文字)"/>
    <w:link w:val="96"/>
    <w:qFormat/>
    <w:locked/>
    <w:uiPriority w:val="34"/>
    <w:rPr>
      <w:rFonts w:ascii="Times New Roman" w:hAnsi="Times New Roman" w:eastAsia="MS Gothic"/>
      <w:sz w:val="24"/>
      <w:lang w:val="en-GB"/>
    </w:rPr>
  </w:style>
  <w:style w:type="paragraph" w:customStyle="1" w:styleId="98">
    <w:name w:val="TAR"/>
    <w:basedOn w:val="1"/>
    <w:qFormat/>
    <w:uiPriority w:val="0"/>
    <w:pPr>
      <w:keepNext/>
      <w:keepLines/>
      <w:jc w:val="right"/>
    </w:pPr>
    <w:rPr>
      <w:rFonts w:ascii="Arial" w:hAnsi="Arial"/>
      <w:sz w:val="18"/>
      <w:lang w:eastAsia="en-US"/>
    </w:rPr>
  </w:style>
  <w:style w:type="paragraph" w:customStyle="1" w:styleId="99">
    <w:name w:val="Comments"/>
    <w:basedOn w:val="1"/>
    <w:link w:val="100"/>
    <w:qFormat/>
    <w:uiPriority w:val="0"/>
    <w:pPr>
      <w:spacing w:before="40"/>
    </w:pPr>
    <w:rPr>
      <w:rFonts w:ascii="Arial" w:hAnsi="Arial" w:eastAsia="ＭＳ 明朝"/>
      <w:i/>
      <w:sz w:val="18"/>
      <w:szCs w:val="24"/>
      <w:lang w:eastAsia="en-GB"/>
    </w:rPr>
  </w:style>
  <w:style w:type="character" w:customStyle="1" w:styleId="100">
    <w:name w:val="Comments Char"/>
    <w:link w:val="99"/>
    <w:qFormat/>
    <w:uiPriority w:val="0"/>
    <w:rPr>
      <w:rFonts w:ascii="Arial" w:hAnsi="Arial"/>
      <w:i/>
      <w:sz w:val="18"/>
      <w:szCs w:val="24"/>
      <w:lang w:val="en-GB" w:eastAsia="en-GB"/>
    </w:rPr>
  </w:style>
  <w:style w:type="character" w:customStyle="1" w:styleId="101">
    <w:name w:val="記 (文字)"/>
    <w:basedOn w:val="45"/>
    <w:link w:val="12"/>
    <w:qFormat/>
    <w:uiPriority w:val="0"/>
    <w:rPr>
      <w:rFonts w:ascii="Times New Roman" w:hAnsi="Times New Roman" w:eastAsia="MS Gothic"/>
      <w:b/>
      <w:color w:val="FF0000"/>
      <w:sz w:val="24"/>
      <w:szCs w:val="21"/>
    </w:rPr>
  </w:style>
  <w:style w:type="character" w:customStyle="1" w:styleId="102">
    <w:name w:val="結語 (文字)"/>
    <w:basedOn w:val="45"/>
    <w:link w:val="18"/>
    <w:qFormat/>
    <w:uiPriority w:val="0"/>
    <w:rPr>
      <w:rFonts w:ascii="Times New Roman" w:hAnsi="Times New Roman" w:eastAsia="MS Gothic"/>
      <w:b/>
      <w:color w:val="FF0000"/>
      <w:sz w:val="24"/>
      <w:szCs w:val="21"/>
    </w:rPr>
  </w:style>
  <w:style w:type="character" w:customStyle="1" w:styleId="103">
    <w:name w:val="B1 (文字)"/>
    <w:qFormat/>
    <w:uiPriority w:val="0"/>
    <w:rPr>
      <w:rFonts w:eastAsia="ＭＳ 明朝"/>
      <w:lang w:val="en-GB" w:eastAsia="en-US" w:bidi="ar-SA"/>
    </w:rPr>
  </w:style>
  <w:style w:type="paragraph" w:customStyle="1" w:styleId="104">
    <w:name w:val="3GPP Normal Text"/>
    <w:basedOn w:val="19"/>
    <w:link w:val="105"/>
    <w:qFormat/>
    <w:uiPriority w:val="0"/>
    <w:pPr>
      <w:ind w:left="720" w:hanging="720"/>
    </w:pPr>
    <w:rPr>
      <w:rFonts w:eastAsia="ＭＳ 明朝"/>
      <w:sz w:val="22"/>
      <w:szCs w:val="24"/>
      <w:lang w:val="zh-CN" w:eastAsia="zh-CN"/>
    </w:rPr>
  </w:style>
  <w:style w:type="character" w:customStyle="1" w:styleId="105">
    <w:name w:val="3GPP Normal Text Char"/>
    <w:link w:val="104"/>
    <w:qFormat/>
    <w:uiPriority w:val="0"/>
    <w:rPr>
      <w:rFonts w:ascii="Times New Roman" w:hAnsi="Times New Roman"/>
      <w:sz w:val="22"/>
      <w:szCs w:val="24"/>
      <w:lang w:val="zh-CN" w:eastAsia="zh-CN"/>
    </w:rPr>
  </w:style>
  <w:style w:type="paragraph" w:customStyle="1" w:styleId="106">
    <w:name w:val="main text"/>
    <w:basedOn w:val="1"/>
    <w:link w:val="107"/>
    <w:qFormat/>
    <w:uiPriority w:val="0"/>
    <w:pPr>
      <w:spacing w:before="60" w:after="60" w:line="288" w:lineRule="auto"/>
      <w:ind w:firstLine="200" w:firstLineChars="200"/>
    </w:pPr>
    <w:rPr>
      <w:rFonts w:eastAsia="Malgun Gothic"/>
      <w:sz w:val="20"/>
      <w:lang w:eastAsia="ko-KR"/>
    </w:rPr>
  </w:style>
  <w:style w:type="character" w:customStyle="1" w:styleId="107">
    <w:name w:val="main text Char"/>
    <w:link w:val="106"/>
    <w:qFormat/>
    <w:uiPriority w:val="0"/>
    <w:rPr>
      <w:rFonts w:ascii="Times New Roman" w:hAnsi="Times New Roman" w:eastAsia="Malgun Gothic"/>
      <w:lang w:val="en-GB" w:eastAsia="ko-KR"/>
    </w:rPr>
  </w:style>
  <w:style w:type="character" w:styleId="108">
    <w:name w:val="Placeholder Text"/>
    <w:basedOn w:val="45"/>
    <w:semiHidden/>
    <w:qFormat/>
    <w:uiPriority w:val="99"/>
    <w:rPr>
      <w:color w:val="808080"/>
    </w:rPr>
  </w:style>
  <w:style w:type="paragraph" w:customStyle="1" w:styleId="109">
    <w:name w:val="H6"/>
    <w:basedOn w:val="6"/>
    <w:next w:val="1"/>
    <w:qFormat/>
    <w:uiPriority w:val="0"/>
    <w:pPr>
      <w:keepLines/>
      <w:spacing w:before="120" w:after="180" w:line="240" w:lineRule="auto"/>
      <w:ind w:left="1985" w:hanging="1985"/>
      <w:outlineLvl w:val="9"/>
    </w:pPr>
    <w:rPr>
      <w:rFonts w:ascii="Arial" w:hAnsi="Arial"/>
      <w:sz w:val="20"/>
      <w:u w:val="none"/>
      <w:lang w:eastAsia="en-US"/>
    </w:rPr>
  </w:style>
  <w:style w:type="paragraph" w:customStyle="1" w:styleId="110">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1">
    <w:name w:val="TT"/>
    <w:basedOn w:val="2"/>
    <w:next w:val="1"/>
    <w:qFormat/>
    <w:uiPriority w:val="0"/>
    <w:pPr>
      <w:keepLines/>
      <w:pBdr>
        <w:top w:val="single" w:color="auto" w:sz="12" w:space="3"/>
      </w:pBdr>
      <w:tabs>
        <w:tab w:val="clear" w:pos="0"/>
      </w:tabs>
      <w:spacing w:after="180"/>
      <w:ind w:left="1134" w:hanging="1134"/>
      <w:outlineLvl w:val="9"/>
    </w:pPr>
    <w:rPr>
      <w:kern w:val="0"/>
      <w:sz w:val="36"/>
      <w:lang w:eastAsia="en-US"/>
    </w:rPr>
  </w:style>
  <w:style w:type="paragraph" w:customStyle="1" w:styleId="112">
    <w:name w:val="NF"/>
    <w:basedOn w:val="113"/>
    <w:qFormat/>
    <w:uiPriority w:val="0"/>
    <w:pPr>
      <w:keepNext/>
      <w:spacing w:after="0"/>
    </w:pPr>
    <w:rPr>
      <w:rFonts w:ascii="Arial" w:hAnsi="Arial"/>
      <w:sz w:val="18"/>
    </w:rPr>
  </w:style>
  <w:style w:type="paragraph" w:customStyle="1" w:styleId="113">
    <w:name w:val="NO"/>
    <w:basedOn w:val="1"/>
    <w:qFormat/>
    <w:uiPriority w:val="0"/>
    <w:pPr>
      <w:keepLines/>
      <w:spacing w:after="180"/>
      <w:ind w:left="1135" w:hanging="851"/>
    </w:pPr>
    <w:rPr>
      <w:sz w:val="20"/>
      <w:lang w:eastAsia="en-US"/>
    </w:rPr>
  </w:style>
  <w:style w:type="paragraph" w:customStyle="1" w:styleId="114">
    <w:name w:val="PL"/>
    <w:link w:val="16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5">
    <w:name w:val="TAL"/>
    <w:basedOn w:val="1"/>
    <w:link w:val="136"/>
    <w:qFormat/>
    <w:uiPriority w:val="0"/>
    <w:pPr>
      <w:keepNext/>
      <w:keepLines/>
    </w:pPr>
    <w:rPr>
      <w:rFonts w:ascii="Arial" w:hAnsi="Arial"/>
      <w:sz w:val="18"/>
      <w:lang w:eastAsia="en-US"/>
    </w:rPr>
  </w:style>
  <w:style w:type="paragraph" w:customStyle="1" w:styleId="116">
    <w:name w:val="LD"/>
    <w:qFormat/>
    <w:uiPriority w:val="0"/>
    <w:pPr>
      <w:keepNext/>
      <w:keepLines/>
      <w:spacing w:after="160" w:line="180" w:lineRule="exact"/>
    </w:pPr>
    <w:rPr>
      <w:rFonts w:ascii="Courier New" w:hAnsi="Courier New" w:cs="Times New Roman" w:eastAsiaTheme="minorEastAsia"/>
      <w:lang w:val="en-GB" w:eastAsia="en-US" w:bidi="ar-SA"/>
    </w:rPr>
  </w:style>
  <w:style w:type="paragraph" w:customStyle="1" w:styleId="117">
    <w:name w:val="EX"/>
    <w:basedOn w:val="1"/>
    <w:qFormat/>
    <w:uiPriority w:val="0"/>
    <w:pPr>
      <w:keepLines/>
      <w:spacing w:after="180"/>
      <w:ind w:left="1702" w:hanging="1418"/>
    </w:pPr>
    <w:rPr>
      <w:sz w:val="20"/>
      <w:lang w:eastAsia="en-US"/>
    </w:rPr>
  </w:style>
  <w:style w:type="paragraph" w:customStyle="1" w:styleId="118">
    <w:name w:val="FP"/>
    <w:basedOn w:val="1"/>
    <w:qFormat/>
    <w:uiPriority w:val="99"/>
    <w:rPr>
      <w:sz w:val="20"/>
      <w:lang w:eastAsia="en-US"/>
    </w:rPr>
  </w:style>
  <w:style w:type="paragraph" w:customStyle="1" w:styleId="119">
    <w:name w:val="NW"/>
    <w:basedOn w:val="113"/>
    <w:qFormat/>
    <w:uiPriority w:val="99"/>
    <w:pPr>
      <w:spacing w:after="0"/>
    </w:pPr>
  </w:style>
  <w:style w:type="paragraph" w:customStyle="1" w:styleId="120">
    <w:name w:val="EW"/>
    <w:basedOn w:val="117"/>
    <w:qFormat/>
    <w:uiPriority w:val="99"/>
    <w:pPr>
      <w:spacing w:after="0"/>
    </w:pPr>
  </w:style>
  <w:style w:type="paragraph" w:customStyle="1" w:styleId="121">
    <w:name w:val="Editor's Note"/>
    <w:basedOn w:val="113"/>
    <w:qFormat/>
    <w:uiPriority w:val="99"/>
    <w:rPr>
      <w:color w:val="FF0000"/>
    </w:rPr>
  </w:style>
  <w:style w:type="paragraph" w:customStyle="1" w:styleId="122">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23">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2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5">
    <w:name w:val="TAN"/>
    <w:basedOn w:val="115"/>
    <w:link w:val="174"/>
    <w:qFormat/>
    <w:uiPriority w:val="0"/>
    <w:pPr>
      <w:ind w:left="851" w:hanging="851"/>
    </w:pPr>
  </w:style>
  <w:style w:type="paragraph" w:customStyle="1" w:styleId="126">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127">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8">
    <w:name w:val="B4"/>
    <w:basedOn w:val="1"/>
    <w:qFormat/>
    <w:uiPriority w:val="0"/>
    <w:pPr>
      <w:spacing w:after="180"/>
      <w:ind w:left="1418" w:hanging="284"/>
    </w:pPr>
    <w:rPr>
      <w:sz w:val="20"/>
      <w:lang w:eastAsia="en-US"/>
    </w:rPr>
  </w:style>
  <w:style w:type="paragraph" w:customStyle="1" w:styleId="129">
    <w:name w:val="B5"/>
    <w:basedOn w:val="1"/>
    <w:qFormat/>
    <w:uiPriority w:val="99"/>
    <w:pPr>
      <w:spacing w:after="180"/>
      <w:ind w:left="1702" w:hanging="284"/>
    </w:pPr>
    <w:rPr>
      <w:sz w:val="20"/>
      <w:lang w:eastAsia="en-US"/>
    </w:rPr>
  </w:style>
  <w:style w:type="paragraph" w:customStyle="1" w:styleId="130">
    <w:name w:val="ZTD"/>
    <w:basedOn w:val="123"/>
    <w:qFormat/>
    <w:uiPriority w:val="0"/>
    <w:pPr>
      <w:framePr w:hRule="auto" w:y="852"/>
    </w:pPr>
    <w:rPr>
      <w:i w:val="0"/>
      <w:sz w:val="40"/>
    </w:rPr>
  </w:style>
  <w:style w:type="paragraph" w:customStyle="1" w:styleId="131">
    <w:name w:val="ZV"/>
    <w:basedOn w:val="124"/>
    <w:qFormat/>
    <w:uiPriority w:val="0"/>
    <w:pPr>
      <w:framePr w:y="16161"/>
    </w:pPr>
  </w:style>
  <w:style w:type="paragraph" w:customStyle="1" w:styleId="132">
    <w:name w:val="TAJ"/>
    <w:basedOn w:val="59"/>
    <w:qFormat/>
    <w:uiPriority w:val="0"/>
    <w:rPr>
      <w:sz w:val="20"/>
      <w:lang w:eastAsia="en-US"/>
    </w:rPr>
  </w:style>
  <w:style w:type="paragraph" w:customStyle="1" w:styleId="133">
    <w:name w:val="Guidance"/>
    <w:basedOn w:val="1"/>
    <w:qFormat/>
    <w:uiPriority w:val="0"/>
    <w:pPr>
      <w:spacing w:after="180"/>
    </w:pPr>
    <w:rPr>
      <w:i/>
      <w:color w:val="0000FF"/>
      <w:sz w:val="20"/>
      <w:lang w:eastAsia="en-US"/>
    </w:rPr>
  </w:style>
  <w:style w:type="paragraph" w:customStyle="1" w:styleId="134">
    <w:name w:val="ComeBack"/>
    <w:basedOn w:val="93"/>
    <w:next w:val="93"/>
    <w:qFormat/>
    <w:uiPriority w:val="0"/>
    <w:pPr>
      <w:numPr>
        <w:ilvl w:val="0"/>
        <w:numId w:val="5"/>
      </w:numPr>
      <w:tabs>
        <w:tab w:val="left" w:pos="360"/>
        <w:tab w:val="clear" w:pos="1259"/>
        <w:tab w:val="clear" w:pos="1622"/>
      </w:tabs>
      <w:ind w:left="360" w:hanging="360"/>
    </w:pPr>
    <w:rPr>
      <w:sz w:val="21"/>
      <w:lang w:eastAsia="ja-JP"/>
    </w:rPr>
  </w:style>
  <w:style w:type="table" w:customStyle="1" w:styleId="135">
    <w:name w:val="Grid Table 1 Light1"/>
    <w:basedOn w:val="4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6">
    <w:name w:val="TAL Car"/>
    <w:basedOn w:val="45"/>
    <w:link w:val="115"/>
    <w:qFormat/>
    <w:locked/>
    <w:uiPriority w:val="0"/>
    <w:rPr>
      <w:rFonts w:ascii="Arial" w:hAnsi="Arial" w:eastAsiaTheme="minorEastAsia"/>
      <w:sz w:val="18"/>
      <w:lang w:val="en-GB" w:eastAsia="en-US"/>
    </w:rPr>
  </w:style>
  <w:style w:type="character" w:customStyle="1" w:styleId="137">
    <w:name w:val="B1 Zchn"/>
    <w:qFormat/>
    <w:uiPriority w:val="0"/>
    <w:rPr>
      <w:rFonts w:asciiTheme="minorHAnsi" w:hAnsiTheme="minorHAnsi" w:eastAsiaTheme="minorEastAsia" w:cstheme="minorBidi"/>
      <w:sz w:val="22"/>
      <w:szCs w:val="22"/>
      <w:lang w:val="sv-SE"/>
    </w:rPr>
  </w:style>
  <w:style w:type="character" w:customStyle="1" w:styleId="138">
    <w:name w:val="B1 Char1"/>
    <w:basedOn w:val="45"/>
    <w:qFormat/>
    <w:locked/>
    <w:uiPriority w:val="0"/>
    <w:rPr>
      <w:lang w:eastAsia="en-US"/>
    </w:rPr>
  </w:style>
  <w:style w:type="paragraph" w:customStyle="1" w:styleId="139">
    <w:name w:val="Proposal"/>
    <w:basedOn w:val="19"/>
    <w:link w:val="153"/>
    <w:qFormat/>
    <w:uiPriority w:val="0"/>
    <w:pPr>
      <w:numPr>
        <w:ilvl w:val="0"/>
        <w:numId w:val="6"/>
      </w:numPr>
      <w:tabs>
        <w:tab w:val="left" w:pos="1701"/>
      </w:tabs>
    </w:pPr>
    <w:rPr>
      <w:rFonts w:ascii="Arial" w:hAnsi="Arial"/>
      <w:b/>
      <w:bCs/>
      <w:lang w:eastAsia="zh-CN"/>
    </w:rPr>
  </w:style>
  <w:style w:type="paragraph" w:customStyle="1" w:styleId="140">
    <w:name w:val="Observation"/>
    <w:basedOn w:val="139"/>
    <w:link w:val="176"/>
    <w:qFormat/>
    <w:uiPriority w:val="0"/>
    <w:pPr>
      <w:numPr>
        <w:ilvl w:val="0"/>
        <w:numId w:val="7"/>
      </w:numPr>
      <w:ind w:left="1701" w:hanging="1701"/>
    </w:pPr>
    <w:rPr>
      <w:lang w:eastAsia="ja-JP"/>
    </w:rPr>
  </w:style>
  <w:style w:type="character" w:customStyle="1" w:styleId="141">
    <w:name w:val="B2 Char"/>
    <w:link w:val="72"/>
    <w:qFormat/>
    <w:uiPriority w:val="0"/>
    <w:rPr>
      <w:rFonts w:ascii="Times New Roman" w:hAnsi="Times New Roman" w:eastAsia="MS Gothic"/>
      <w:sz w:val="24"/>
      <w:lang w:val="en-GB"/>
    </w:rPr>
  </w:style>
  <w:style w:type="character" w:customStyle="1" w:styleId="142">
    <w:name w:val="B3 Char2"/>
    <w:link w:val="73"/>
    <w:qFormat/>
    <w:uiPriority w:val="0"/>
    <w:rPr>
      <w:rFonts w:ascii="Times New Roman" w:hAnsi="Times New Roman" w:eastAsia="MS Gothic"/>
      <w:sz w:val="24"/>
      <w:lang w:val="en-GB"/>
    </w:rPr>
  </w:style>
  <w:style w:type="paragraph" w:customStyle="1" w:styleId="143">
    <w:name w:val="CR Cover Page"/>
    <w:qFormat/>
    <w:uiPriority w:val="0"/>
    <w:pPr>
      <w:spacing w:after="120" w:line="259" w:lineRule="auto"/>
    </w:pPr>
    <w:rPr>
      <w:rFonts w:ascii="Arial" w:hAnsi="Arial" w:eastAsia="ＭＳ 明朝" w:cs="Times New Roman"/>
      <w:lang w:val="en-GB" w:eastAsia="en-US" w:bidi="ar-SA"/>
    </w:rPr>
  </w:style>
  <w:style w:type="paragraph" w:customStyle="1" w:styleId="144">
    <w:name w:val="gmail-m_-3807780930470002513msolistparagraph"/>
    <w:basedOn w:val="1"/>
    <w:qFormat/>
    <w:uiPriority w:val="0"/>
    <w:pPr>
      <w:spacing w:before="100" w:beforeAutospacing="1" w:after="100" w:afterAutospacing="1"/>
    </w:pPr>
    <w:rPr>
      <w:rFonts w:ascii="Calibri" w:hAnsi="Calibri" w:cs="Calibri"/>
      <w:sz w:val="22"/>
      <w:lang w:val="fi-FI" w:eastAsia="fi-FI"/>
    </w:rPr>
  </w:style>
  <w:style w:type="character" w:customStyle="1" w:styleId="145">
    <w:name w:val="TAL Char"/>
    <w:qFormat/>
    <w:locked/>
    <w:uiPriority w:val="0"/>
    <w:rPr>
      <w:rFonts w:ascii="Arial" w:hAnsi="Arial" w:eastAsia="ＭＳ 明朝"/>
      <w:sz w:val="18"/>
      <w:lang w:val="en-GB" w:eastAsia="en-US"/>
    </w:rPr>
  </w:style>
  <w:style w:type="character" w:customStyle="1" w:styleId="146">
    <w:name w:val="見出し 1 (文字)"/>
    <w:basedOn w:val="45"/>
    <w:link w:val="2"/>
    <w:qFormat/>
    <w:uiPriority w:val="0"/>
    <w:rPr>
      <w:rFonts w:ascii="Arial" w:hAnsi="Arial" w:eastAsia="MS Gothic"/>
      <w:kern w:val="28"/>
      <w:sz w:val="28"/>
      <w:lang w:val="en-GB"/>
    </w:rPr>
  </w:style>
  <w:style w:type="character" w:customStyle="1" w:styleId="147">
    <w:name w:val="B3 Char"/>
    <w:qFormat/>
    <w:uiPriority w:val="0"/>
    <w:rPr>
      <w:rFonts w:ascii="Times New Roman" w:hAnsi="Times New Roman"/>
      <w:lang w:val="en-GB" w:eastAsia="en-US"/>
    </w:rPr>
  </w:style>
  <w:style w:type="paragraph" w:customStyle="1" w:styleId="148">
    <w:name w:val="Tdoc_Heading_1"/>
    <w:basedOn w:val="2"/>
    <w:next w:val="19"/>
    <w:qFormat/>
    <w:uiPriority w:val="0"/>
    <w:pPr>
      <w:numPr>
        <w:ilvl w:val="0"/>
        <w:numId w:val="8"/>
      </w:numPr>
      <w:tabs>
        <w:tab w:val="clear" w:pos="0"/>
      </w:tabs>
      <w:spacing w:after="120"/>
      <w:ind w:left="357" w:hanging="357"/>
    </w:pPr>
    <w:rPr>
      <w:rFonts w:eastAsia="Batang"/>
      <w:b/>
      <w:sz w:val="24"/>
      <w:lang w:eastAsia="en-US"/>
    </w:rPr>
  </w:style>
  <w:style w:type="character" w:customStyle="1" w:styleId="149">
    <w:name w:val="HTML 書式付き (文字)"/>
    <w:basedOn w:val="45"/>
    <w:link w:val="37"/>
    <w:semiHidden/>
    <w:qFormat/>
    <w:uiPriority w:val="99"/>
    <w:rPr>
      <w:rFonts w:ascii="MS Gothic" w:hAnsi="MS Gothic" w:eastAsia="MS Gothic" w:cs="MS Gothic"/>
      <w:sz w:val="24"/>
      <w:szCs w:val="24"/>
    </w:rPr>
  </w:style>
  <w:style w:type="paragraph" w:customStyle="1" w:styleId="150">
    <w:name w:val="List Paragraph1"/>
    <w:basedOn w:val="1"/>
    <w:qFormat/>
    <w:uiPriority w:val="99"/>
    <w:pPr>
      <w:spacing w:after="120"/>
      <w:ind w:left="720" w:hanging="360"/>
    </w:pPr>
    <w:rPr>
      <w:rFonts w:eastAsia="Calibri"/>
      <w:sz w:val="20"/>
      <w:lang w:eastAsia="en-US"/>
    </w:rPr>
  </w:style>
  <w:style w:type="paragraph" w:customStyle="1" w:styleId="151">
    <w:name w:val="3GPP Text"/>
    <w:basedOn w:val="1"/>
    <w:link w:val="152"/>
    <w:qFormat/>
    <w:uiPriority w:val="0"/>
    <w:pPr>
      <w:overflowPunct w:val="0"/>
      <w:autoSpaceDE w:val="0"/>
      <w:autoSpaceDN w:val="0"/>
      <w:adjustRightInd w:val="0"/>
      <w:spacing w:before="120" w:after="120"/>
      <w:textAlignment w:val="baseline"/>
    </w:pPr>
    <w:rPr>
      <w:rFonts w:eastAsia="宋体"/>
      <w:sz w:val="22"/>
      <w:lang w:eastAsia="en-US"/>
    </w:rPr>
  </w:style>
  <w:style w:type="character" w:customStyle="1" w:styleId="152">
    <w:name w:val="3GPP Text Char"/>
    <w:link w:val="151"/>
    <w:qFormat/>
    <w:uiPriority w:val="0"/>
    <w:rPr>
      <w:rFonts w:ascii="Times New Roman" w:hAnsi="Times New Roman" w:eastAsia="宋体"/>
      <w:sz w:val="22"/>
      <w:lang w:eastAsia="en-US"/>
    </w:rPr>
  </w:style>
  <w:style w:type="character" w:customStyle="1" w:styleId="153">
    <w:name w:val="Proposal Char"/>
    <w:basedOn w:val="45"/>
    <w:link w:val="139"/>
    <w:qFormat/>
    <w:uiPriority w:val="0"/>
    <w:rPr>
      <w:rFonts w:ascii="Arial" w:hAnsi="Arial" w:eastAsiaTheme="minorEastAsia" w:cstheme="minorBidi"/>
      <w:b/>
      <w:bCs/>
      <w:kern w:val="2"/>
      <w:sz w:val="21"/>
      <w:szCs w:val="22"/>
      <w:lang w:eastAsia="zh-CN"/>
      <w14:ligatures w14:val="standardContextual"/>
    </w:rPr>
  </w:style>
  <w:style w:type="character" w:customStyle="1" w:styleId="154">
    <w:name w:val="本文 (文字)"/>
    <w:basedOn w:val="45"/>
    <w:link w:val="19"/>
    <w:qFormat/>
    <w:uiPriority w:val="0"/>
    <w:rPr>
      <w:rFonts w:ascii="Times New Roman" w:hAnsi="Times New Roman" w:eastAsia="MS Gothic"/>
      <w:sz w:val="24"/>
      <w:lang w:val="en-GB"/>
    </w:rPr>
  </w:style>
  <w:style w:type="table" w:customStyle="1" w:styleId="155">
    <w:name w:val="Table Grid7"/>
    <w:basedOn w:val="43"/>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3GPP Agreements"/>
    <w:basedOn w:val="1"/>
    <w:link w:val="157"/>
    <w:qFormat/>
    <w:uiPriority w:val="0"/>
    <w:pPr>
      <w:numPr>
        <w:ilvl w:val="0"/>
        <w:numId w:val="9"/>
      </w:numPr>
      <w:autoSpaceDE w:val="0"/>
      <w:autoSpaceDN w:val="0"/>
      <w:adjustRightInd w:val="0"/>
      <w:snapToGrid w:val="0"/>
      <w:spacing w:after="120"/>
    </w:pPr>
    <w:rPr>
      <w:rFonts w:eastAsia="宋体"/>
      <w:sz w:val="22"/>
      <w:lang w:eastAsia="en-US"/>
    </w:rPr>
  </w:style>
  <w:style w:type="character" w:customStyle="1" w:styleId="157">
    <w:name w:val="3GPP Agreements Char"/>
    <w:link w:val="156"/>
    <w:qFormat/>
    <w:uiPriority w:val="0"/>
    <w:rPr>
      <w:rFonts w:eastAsia="宋体" w:asciiTheme="minorHAnsi" w:hAnsiTheme="minorHAnsi" w:cstheme="minorBidi"/>
      <w:kern w:val="2"/>
      <w:sz w:val="22"/>
      <w:szCs w:val="22"/>
      <w:lang w:eastAsia="en-US"/>
      <w14:ligatures w14:val="standardContextual"/>
    </w:rPr>
  </w:style>
  <w:style w:type="character" w:customStyle="1" w:styleId="158">
    <w:name w:val="見出し 2 (文字)"/>
    <w:basedOn w:val="45"/>
    <w:link w:val="3"/>
    <w:qFormat/>
    <w:uiPriority w:val="0"/>
    <w:rPr>
      <w:rFonts w:ascii="Arial" w:hAnsi="Arial" w:eastAsia="MS Gothic"/>
      <w:sz w:val="24"/>
      <w:lang w:val="en-GB"/>
    </w:rPr>
  </w:style>
  <w:style w:type="paragraph" w:customStyle="1" w:styleId="159">
    <w:name w:val="tablecell"/>
    <w:basedOn w:val="1"/>
    <w:qFormat/>
    <w:uiPriority w:val="0"/>
    <w:pPr>
      <w:overflowPunct w:val="0"/>
      <w:autoSpaceDE w:val="0"/>
      <w:autoSpaceDN w:val="0"/>
      <w:adjustRightInd w:val="0"/>
      <w:spacing w:before="20" w:after="20"/>
    </w:pPr>
    <w:rPr>
      <w:rFonts w:eastAsia="Malgun Gothic"/>
      <w:sz w:val="20"/>
      <w:lang w:eastAsia="en-GB"/>
    </w:rPr>
  </w:style>
  <w:style w:type="character" w:customStyle="1" w:styleId="160">
    <w:name w:val="eop"/>
    <w:basedOn w:val="45"/>
    <w:qFormat/>
    <w:uiPriority w:val="0"/>
  </w:style>
  <w:style w:type="character" w:customStyle="1" w:styleId="161">
    <w:name w:val="フッター (文字)"/>
    <w:link w:val="31"/>
    <w:qFormat/>
    <w:uiPriority w:val="0"/>
    <w:rPr>
      <w:rFonts w:eastAsia="MS Gothic"/>
      <w:sz w:val="24"/>
      <w:lang w:val="de-DE" w:eastAsia="ja-JP"/>
    </w:rPr>
  </w:style>
  <w:style w:type="paragraph" w:customStyle="1" w:styleId="162">
    <w:name w:val="编号2"/>
    <w:basedOn w:val="1"/>
    <w:qFormat/>
    <w:uiPriority w:val="0"/>
    <w:pPr>
      <w:numPr>
        <w:ilvl w:val="0"/>
        <w:numId w:val="10"/>
      </w:numPr>
      <w:tabs>
        <w:tab w:val="left" w:pos="704"/>
        <w:tab w:val="clear" w:pos="840"/>
      </w:tabs>
      <w:overflowPunct w:val="0"/>
      <w:autoSpaceDE w:val="0"/>
      <w:autoSpaceDN w:val="0"/>
      <w:adjustRightInd w:val="0"/>
      <w:spacing w:after="180"/>
      <w:ind w:left="704" w:hanging="420"/>
      <w:textAlignment w:val="baseline"/>
    </w:pPr>
    <w:rPr>
      <w:rFonts w:eastAsia="宋体"/>
      <w:sz w:val="20"/>
      <w:lang w:eastAsia="zh-CN"/>
    </w:rPr>
  </w:style>
  <w:style w:type="character" w:customStyle="1" w:styleId="163">
    <w:name w:val="PL Char"/>
    <w:link w:val="114"/>
    <w:qFormat/>
    <w:uiPriority w:val="0"/>
    <w:rPr>
      <w:rFonts w:ascii="Courier New" w:hAnsi="Courier New" w:eastAsiaTheme="minorEastAsia"/>
      <w:sz w:val="16"/>
      <w:lang w:val="en-GB" w:eastAsia="en-US"/>
    </w:rPr>
  </w:style>
  <w:style w:type="character" w:customStyle="1" w:styleId="164">
    <w:name w:val="apple-converted-space"/>
    <w:qFormat/>
    <w:uiPriority w:val="0"/>
  </w:style>
  <w:style w:type="table" w:customStyle="1" w:styleId="165">
    <w:name w:val="网格型1"/>
    <w:basedOn w:val="43"/>
    <w:qFormat/>
    <w:uiPriority w:val="39"/>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Table Grid4"/>
    <w:basedOn w:val="43"/>
    <w:qFormat/>
    <w:uiPriority w:val="59"/>
    <w:rPr>
      <w:rFonts w:ascii="Calibri" w:hAnsi="Calibri" w:eastAsia="宋体"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Unresolved Mention1"/>
    <w:basedOn w:val="45"/>
    <w:unhideWhenUsed/>
    <w:qFormat/>
    <w:uiPriority w:val="99"/>
    <w:rPr>
      <w:color w:val="605E5C"/>
      <w:shd w:val="clear" w:color="auto" w:fill="E1DFDD"/>
    </w:rPr>
  </w:style>
  <w:style w:type="character" w:customStyle="1" w:styleId="168">
    <w:name w:val="Mention1"/>
    <w:basedOn w:val="45"/>
    <w:unhideWhenUsed/>
    <w:qFormat/>
    <w:uiPriority w:val="99"/>
    <w:rPr>
      <w:color w:val="2B579A"/>
      <w:shd w:val="clear" w:color="auto" w:fill="E1DFDD"/>
    </w:rPr>
  </w:style>
  <w:style w:type="paragraph" w:customStyle="1" w:styleId="169">
    <w:name w:val="!ZTE-Proposal-2021 + 段前: 0.5 行 段后: 0.5 行"/>
    <w:basedOn w:val="1"/>
    <w:qFormat/>
    <w:uiPriority w:val="0"/>
    <w:pPr>
      <w:numPr>
        <w:ilvl w:val="0"/>
        <w:numId w:val="11"/>
      </w:numPr>
      <w:spacing w:before="120" w:beforeLines="50" w:after="120" w:afterLines="50"/>
    </w:pPr>
    <w:rPr>
      <w:rFonts w:cs="宋体"/>
      <w:b/>
      <w:bCs/>
      <w:i/>
      <w:iCs/>
      <w:sz w:val="20"/>
      <w:lang w:eastAsia="zh-CN"/>
    </w:rPr>
  </w:style>
  <w:style w:type="paragraph" w:customStyle="1" w:styleId="170">
    <w:name w:val="sub-proposal"/>
    <w:basedOn w:val="1"/>
    <w:qFormat/>
    <w:uiPriority w:val="0"/>
    <w:pPr>
      <w:numPr>
        <w:ilvl w:val="0"/>
        <w:numId w:val="12"/>
      </w:numPr>
      <w:tabs>
        <w:tab w:val="left" w:pos="0"/>
        <w:tab w:val="left" w:pos="567"/>
        <w:tab w:val="left" w:pos="993"/>
      </w:tabs>
      <w:spacing w:before="120" w:beforeLines="50" w:after="120" w:afterLines="50"/>
      <w:ind w:firstLine="6"/>
    </w:pPr>
    <w:rPr>
      <w:b/>
      <w:bCs/>
      <w:i/>
      <w:iCs/>
      <w:sz w:val="20"/>
      <w:lang w:eastAsia="zh-CN"/>
    </w:rPr>
  </w:style>
  <w:style w:type="paragraph" w:customStyle="1" w:styleId="171">
    <w:name w:val="YJ--正文"/>
    <w:basedOn w:val="1"/>
    <w:qFormat/>
    <w:uiPriority w:val="0"/>
    <w:pPr>
      <w:spacing w:line="360" w:lineRule="auto"/>
      <w:ind w:firstLine="420" w:firstLineChars="200"/>
    </w:pPr>
    <w:rPr>
      <w:rFonts w:eastAsia="宋体" w:cs="宋体"/>
      <w:szCs w:val="21"/>
      <w:lang w:eastAsia="zh-CN"/>
    </w:rPr>
  </w:style>
  <w:style w:type="paragraph" w:customStyle="1" w:styleId="172">
    <w:name w:val="ZTE-C-3rd level proposal"/>
    <w:basedOn w:val="25"/>
    <w:link w:val="173"/>
    <w:qFormat/>
    <w:uiPriority w:val="0"/>
    <w:pPr>
      <w:tabs>
        <w:tab w:val="left" w:pos="1276"/>
        <w:tab w:val="right" w:leader="dot" w:pos="9650"/>
      </w:tabs>
      <w:spacing w:before="120" w:beforeLines="50" w:after="120" w:afterLines="50"/>
      <w:ind w:left="1134" w:leftChars="567"/>
    </w:pPr>
    <w:rPr>
      <w:rFonts w:eastAsia="Times New Roman"/>
      <w:b/>
      <w:i/>
      <w:sz w:val="20"/>
      <w:lang w:eastAsia="zh-CN"/>
    </w:rPr>
  </w:style>
  <w:style w:type="character" w:customStyle="1" w:styleId="173">
    <w:name w:val="ZTE-C-3rd level proposal 字符"/>
    <w:basedOn w:val="45"/>
    <w:link w:val="172"/>
    <w:qFormat/>
    <w:uiPriority w:val="0"/>
    <w:rPr>
      <w:rFonts w:eastAsia="Times New Roman"/>
      <w:b/>
      <w:i/>
      <w:kern w:val="2"/>
    </w:rPr>
  </w:style>
  <w:style w:type="character" w:customStyle="1" w:styleId="174">
    <w:name w:val="TAN Char"/>
    <w:link w:val="125"/>
    <w:qFormat/>
    <w:uiPriority w:val="0"/>
    <w:rPr>
      <w:rFonts w:ascii="Arial" w:hAnsi="Arial" w:eastAsiaTheme="minorEastAsia"/>
      <w:sz w:val="18"/>
      <w:lang w:val="en-GB" w:eastAsia="en-US"/>
    </w:rPr>
  </w:style>
  <w:style w:type="paragraph" w:customStyle="1" w:styleId="175">
    <w:name w:val="Default"/>
    <w:qFormat/>
    <w:uiPriority w:val="0"/>
    <w:pPr>
      <w:autoSpaceDE w:val="0"/>
      <w:autoSpaceDN w:val="0"/>
      <w:adjustRightInd w:val="0"/>
    </w:pPr>
    <w:rPr>
      <w:rFonts w:ascii="Arial" w:hAnsi="Arial" w:eastAsia="宋体" w:cs="Arial"/>
      <w:color w:val="000000"/>
      <w:sz w:val="24"/>
      <w:szCs w:val="24"/>
      <w:lang w:val="en-US" w:eastAsia="en-US" w:bidi="ar-SA"/>
    </w:rPr>
  </w:style>
  <w:style w:type="character" w:customStyle="1" w:styleId="176">
    <w:name w:val="Observation Char"/>
    <w:link w:val="140"/>
    <w:qFormat/>
    <w:uiPriority w:val="0"/>
    <w:rPr>
      <w:rFonts w:ascii="Arial" w:hAnsi="Arial" w:eastAsiaTheme="minorEastAsia" w:cstheme="minorBidi"/>
      <w:b/>
      <w:bCs/>
      <w:kern w:val="2"/>
      <w:sz w:val="21"/>
      <w:szCs w:val="22"/>
      <w14:ligatures w14:val="standardContextual"/>
    </w:rPr>
  </w:style>
  <w:style w:type="paragraph" w:customStyle="1" w:styleId="177">
    <w:name w:val="Agreement"/>
    <w:basedOn w:val="1"/>
    <w:next w:val="1"/>
    <w:link w:val="191"/>
    <w:qFormat/>
    <w:uiPriority w:val="0"/>
    <w:pPr>
      <w:numPr>
        <w:ilvl w:val="0"/>
        <w:numId w:val="13"/>
      </w:numPr>
      <w:overflowPunct w:val="0"/>
      <w:autoSpaceDE w:val="0"/>
      <w:autoSpaceDN w:val="0"/>
      <w:adjustRightInd w:val="0"/>
      <w:spacing w:before="60"/>
      <w:textAlignment w:val="baseline"/>
    </w:pPr>
    <w:rPr>
      <w:rFonts w:ascii="Arial" w:hAnsi="Arial" w:eastAsia="Times New Roman"/>
      <w:b/>
      <w:sz w:val="20"/>
    </w:rPr>
  </w:style>
  <w:style w:type="paragraph" w:customStyle="1" w:styleId="178">
    <w:name w:val="bullet1"/>
    <w:basedOn w:val="69"/>
    <w:qFormat/>
    <w:uiPriority w:val="0"/>
    <w:pPr>
      <w:numPr>
        <w:ilvl w:val="0"/>
        <w:numId w:val="14"/>
      </w:numPr>
      <w:spacing w:after="0"/>
      <w:jc w:val="left"/>
    </w:pPr>
    <w:rPr>
      <w:rFonts w:ascii="Calibri" w:hAnsi="Calibri" w:eastAsia="宋体"/>
      <w:szCs w:val="24"/>
      <w:lang w:val="en-GB" w:eastAsia="zh-CN"/>
    </w:rPr>
  </w:style>
  <w:style w:type="paragraph" w:customStyle="1" w:styleId="179">
    <w:name w:val="bullet2"/>
    <w:basedOn w:val="69"/>
    <w:link w:val="182"/>
    <w:qFormat/>
    <w:uiPriority w:val="0"/>
    <w:pPr>
      <w:numPr>
        <w:ilvl w:val="1"/>
        <w:numId w:val="14"/>
      </w:numPr>
      <w:spacing w:after="0"/>
      <w:jc w:val="left"/>
    </w:pPr>
    <w:rPr>
      <w:rFonts w:ascii="Times" w:hAnsi="Times" w:eastAsia="宋体"/>
      <w:szCs w:val="24"/>
      <w:lang w:val="en-GB" w:eastAsia="zh-CN"/>
    </w:rPr>
  </w:style>
  <w:style w:type="paragraph" w:customStyle="1" w:styleId="180">
    <w:name w:val="bullet3"/>
    <w:basedOn w:val="69"/>
    <w:qFormat/>
    <w:uiPriority w:val="0"/>
    <w:pPr>
      <w:numPr>
        <w:ilvl w:val="2"/>
        <w:numId w:val="14"/>
      </w:numPr>
      <w:tabs>
        <w:tab w:val="left" w:pos="360"/>
        <w:tab w:val="left" w:pos="2160"/>
      </w:tabs>
      <w:spacing w:after="0"/>
      <w:ind w:left="0" w:firstLine="0"/>
      <w:jc w:val="left"/>
    </w:pPr>
    <w:rPr>
      <w:rFonts w:ascii="Times" w:hAnsi="Times" w:eastAsia="Batang"/>
      <w:sz w:val="20"/>
      <w:szCs w:val="24"/>
      <w:lang w:val="en-GB" w:eastAsia="en-US"/>
    </w:rPr>
  </w:style>
  <w:style w:type="paragraph" w:customStyle="1" w:styleId="181">
    <w:name w:val="bullet4"/>
    <w:basedOn w:val="69"/>
    <w:qFormat/>
    <w:uiPriority w:val="0"/>
    <w:pPr>
      <w:numPr>
        <w:ilvl w:val="3"/>
        <w:numId w:val="14"/>
      </w:numPr>
      <w:tabs>
        <w:tab w:val="left" w:pos="360"/>
        <w:tab w:val="left" w:pos="2880"/>
      </w:tabs>
      <w:spacing w:after="0"/>
      <w:ind w:left="0" w:firstLine="0"/>
      <w:jc w:val="left"/>
    </w:pPr>
    <w:rPr>
      <w:rFonts w:ascii="Times" w:hAnsi="Times" w:eastAsia="Batang"/>
      <w:sz w:val="20"/>
      <w:szCs w:val="24"/>
      <w:lang w:val="en-GB" w:eastAsia="en-US"/>
    </w:rPr>
  </w:style>
  <w:style w:type="character" w:customStyle="1" w:styleId="182">
    <w:name w:val="bullet2 Char"/>
    <w:link w:val="179"/>
    <w:qFormat/>
    <w:uiPriority w:val="0"/>
    <w:rPr>
      <w:rFonts w:ascii="Times" w:hAnsi="Times" w:eastAsia="宋体" w:cstheme="minorBidi"/>
      <w:kern w:val="2"/>
      <w:sz w:val="21"/>
      <w:szCs w:val="24"/>
      <w:lang w:val="en-GB" w:eastAsia="zh-CN"/>
      <w14:ligatures w14:val="standardContextual"/>
    </w:rPr>
  </w:style>
  <w:style w:type="paragraph" w:customStyle="1" w:styleId="183">
    <w:name w:val="Revision2"/>
    <w:hidden/>
    <w:semiHidden/>
    <w:qFormat/>
    <w:uiPriority w:val="99"/>
    <w:rPr>
      <w:rFonts w:ascii="Times New Roman" w:hAnsi="Times New Roman" w:eastAsia="MS Gothic" w:cs="Times New Roman"/>
      <w:sz w:val="24"/>
      <w:lang w:val="en-GB" w:eastAsia="ja-JP" w:bidi="ar-SA"/>
    </w:rPr>
  </w:style>
  <w:style w:type="paragraph" w:customStyle="1" w:styleId="184">
    <w:name w:val="x_msonormal"/>
    <w:basedOn w:val="1"/>
    <w:qFormat/>
    <w:uiPriority w:val="0"/>
    <w:rPr>
      <w:rFonts w:ascii="Calibri" w:hAnsi="Calibri" w:eastAsia="Malgun Gothic" w:cs="Calibri"/>
      <w:sz w:val="22"/>
      <w:lang w:eastAsia="ko-KR"/>
    </w:rPr>
  </w:style>
  <w:style w:type="paragraph" w:customStyle="1" w:styleId="185">
    <w:name w:val="References"/>
    <w:basedOn w:val="1"/>
    <w:qFormat/>
    <w:uiPriority w:val="0"/>
    <w:pPr>
      <w:numPr>
        <w:ilvl w:val="0"/>
        <w:numId w:val="15"/>
      </w:numPr>
      <w:autoSpaceDE w:val="0"/>
      <w:autoSpaceDN w:val="0"/>
      <w:snapToGrid w:val="0"/>
      <w:spacing w:after="60"/>
    </w:pPr>
    <w:rPr>
      <w:sz w:val="20"/>
      <w:szCs w:val="16"/>
      <w:lang w:eastAsia="en-US"/>
    </w:rPr>
  </w:style>
  <w:style w:type="paragraph" w:customStyle="1" w:styleId="186">
    <w:name w:val="YJ-Proposal"/>
    <w:basedOn w:val="1"/>
    <w:qFormat/>
    <w:uiPriority w:val="0"/>
    <w:pPr>
      <w:numPr>
        <w:ilvl w:val="0"/>
        <w:numId w:val="16"/>
      </w:numPr>
      <w:spacing w:beforeLines="50" w:afterLines="50"/>
    </w:pPr>
    <w:rPr>
      <w:b/>
      <w:bCs/>
      <w:i/>
      <w:iCs/>
      <w:sz w:val="20"/>
      <w:lang w:eastAsia="en-US"/>
    </w:rPr>
  </w:style>
  <w:style w:type="paragraph" w:customStyle="1" w:styleId="187">
    <w:name w:val="rProposal"/>
    <w:basedOn w:val="1"/>
    <w:next w:val="1"/>
    <w:link w:val="188"/>
    <w:qFormat/>
    <w:uiPriority w:val="0"/>
    <w:pPr>
      <w:spacing w:before="60" w:after="180" w:line="360" w:lineRule="atLeast"/>
      <w:ind w:left="1122" w:hanging="1122" w:hangingChars="510"/>
    </w:pPr>
    <w:rPr>
      <w:b/>
      <w:sz w:val="22"/>
      <w:lang w:eastAsia="ko-KR"/>
    </w:rPr>
  </w:style>
  <w:style w:type="character" w:customStyle="1" w:styleId="188">
    <w:name w:val="rProposal Char"/>
    <w:link w:val="187"/>
    <w:qFormat/>
    <w:uiPriority w:val="0"/>
    <w:rPr>
      <w:rFonts w:eastAsiaTheme="minorEastAsia"/>
      <w:b/>
      <w:sz w:val="22"/>
      <w:lang w:val="en-GB" w:eastAsia="ko-KR"/>
    </w:rPr>
  </w:style>
  <w:style w:type="paragraph" w:customStyle="1" w:styleId="189">
    <w:name w:val="Doc"/>
    <w:basedOn w:val="1"/>
    <w:link w:val="190"/>
    <w:qFormat/>
    <w:uiPriority w:val="0"/>
    <w:pPr>
      <w:spacing w:before="120" w:after="180"/>
      <w:ind w:firstLine="425" w:firstLineChars="193"/>
    </w:pPr>
    <w:rPr>
      <w:rFonts w:eastAsia="Malgun Gothic"/>
      <w:sz w:val="22"/>
      <w:lang w:eastAsia="ko-KR"/>
    </w:rPr>
  </w:style>
  <w:style w:type="character" w:customStyle="1" w:styleId="190">
    <w:name w:val="Doc Char"/>
    <w:basedOn w:val="45"/>
    <w:link w:val="189"/>
    <w:qFormat/>
    <w:uiPriority w:val="0"/>
    <w:rPr>
      <w:rFonts w:eastAsia="Malgun Gothic"/>
      <w:kern w:val="2"/>
      <w:sz w:val="22"/>
      <w:szCs w:val="22"/>
      <w:lang w:eastAsia="ko-KR"/>
    </w:rPr>
  </w:style>
  <w:style w:type="character" w:customStyle="1" w:styleId="191">
    <w:name w:val="Agreement Char"/>
    <w:basedOn w:val="45"/>
    <w:link w:val="177"/>
    <w:qFormat/>
    <w:uiPriority w:val="0"/>
    <w:rPr>
      <w:rFonts w:ascii="Arial" w:hAnsi="Arial" w:eastAsia="Times New Roman" w:cstheme="minorBidi"/>
      <w:b/>
      <w:kern w:val="2"/>
      <w:szCs w:val="22"/>
      <w14:ligatures w14:val="standardContextual"/>
    </w:rPr>
  </w:style>
  <w:style w:type="paragraph" w:customStyle="1" w:styleId="192">
    <w:name w:val="listparagraph"/>
    <w:basedOn w:val="1"/>
    <w:qFormat/>
    <w:uiPriority w:val="99"/>
    <w:pPr>
      <w:spacing w:line="252" w:lineRule="auto"/>
      <w:ind w:left="720"/>
    </w:pPr>
    <w:rPr>
      <w:rFonts w:ascii="Calibri" w:hAnsi="Calibri" w:cs="Calibri" w:eastAsiaTheme="minorHAnsi"/>
      <w:sz w:val="22"/>
      <w:lang w:eastAsia="en-US"/>
    </w:rPr>
  </w:style>
  <w:style w:type="paragraph" w:customStyle="1" w:styleId="193">
    <w:name w:val="修订1"/>
    <w:hidden/>
    <w:semiHidden/>
    <w:qFormat/>
    <w:uiPriority w:val="99"/>
    <w:rPr>
      <w:rFonts w:ascii="Times New Roman" w:hAnsi="Times New Roman" w:eastAsia="MS Gothic" w:cs="Times New Roman"/>
      <w:sz w:val="24"/>
      <w:lang w:val="en-GB" w:eastAsia="ja-JP" w:bidi="ar-SA"/>
    </w:rPr>
  </w:style>
  <w:style w:type="paragraph" w:customStyle="1" w:styleId="194">
    <w:name w:val="text intend 2"/>
    <w:basedOn w:val="1"/>
    <w:qFormat/>
    <w:uiPriority w:val="0"/>
    <w:pPr>
      <w:numPr>
        <w:ilvl w:val="0"/>
        <w:numId w:val="17"/>
      </w:numPr>
      <w:overflowPunct w:val="0"/>
      <w:autoSpaceDE w:val="0"/>
      <w:autoSpaceDN w:val="0"/>
      <w:adjustRightInd w:val="0"/>
      <w:spacing w:after="120"/>
      <w:textAlignment w:val="baseline"/>
    </w:pPr>
    <w:rPr>
      <w:rFonts w:eastAsia="ＭＳ 明朝"/>
      <w:lang w:eastAsia="en-GB"/>
    </w:rPr>
  </w:style>
  <w:style w:type="paragraph" w:customStyle="1" w:styleId="195">
    <w:name w:val="EmailDiscussion"/>
    <w:basedOn w:val="1"/>
    <w:next w:val="1"/>
    <w:qFormat/>
    <w:uiPriority w:val="0"/>
    <w:pPr>
      <w:numPr>
        <w:ilvl w:val="0"/>
        <w:numId w:val="18"/>
      </w:numPr>
      <w:spacing w:before="40"/>
    </w:pPr>
    <w:rPr>
      <w:rFonts w:ascii="Arial" w:hAnsi="Arial" w:eastAsia="ＭＳ 明朝"/>
      <w:b/>
      <w:sz w:val="20"/>
      <w:szCs w:val="24"/>
      <w:lang w:eastAsia="en-GB"/>
    </w:rPr>
  </w:style>
  <w:style w:type="character" w:customStyle="1" w:styleId="196">
    <w:name w:val="リスト段落 (文字)1"/>
    <w:qFormat/>
    <w:locked/>
    <w:uiPriority w:val="34"/>
    <w:rPr>
      <w:rFonts w:eastAsia="宋体"/>
      <w:lang w:val="en-GB" w:eastAsia="en-US"/>
    </w:rPr>
  </w:style>
  <w:style w:type="paragraph" w:customStyle="1" w:styleId="197">
    <w:name w:val="Style1"/>
    <w:basedOn w:val="1"/>
    <w:link w:val="198"/>
    <w:qFormat/>
    <w:uiPriority w:val="0"/>
    <w:pPr>
      <w:spacing w:after="100" w:afterAutospacing="1" w:line="300" w:lineRule="auto"/>
      <w:ind w:firstLine="360"/>
      <w:contextualSpacing/>
    </w:pPr>
    <w:rPr>
      <w:rFonts w:eastAsia="宋体"/>
      <w:sz w:val="20"/>
      <w:lang w:eastAsia="zh-CN"/>
    </w:rPr>
  </w:style>
  <w:style w:type="character" w:customStyle="1" w:styleId="198">
    <w:name w:val="Style1 Char"/>
    <w:link w:val="197"/>
    <w:qFormat/>
    <w:uiPriority w:val="0"/>
    <w:rPr>
      <w:rFonts w:eastAsia="宋体"/>
      <w:lang w:eastAsia="zh-CN"/>
    </w:rPr>
  </w:style>
  <w:style w:type="paragraph" w:customStyle="1" w:styleId="199">
    <w:name w:val="paragraph"/>
    <w:basedOn w:val="1"/>
    <w:qFormat/>
    <w:uiPriority w:val="0"/>
    <w:pPr>
      <w:numPr>
        <w:ilvl w:val="2"/>
        <w:numId w:val="19"/>
      </w:numPr>
      <w:overflowPunct w:val="0"/>
      <w:autoSpaceDE w:val="0"/>
      <w:autoSpaceDN w:val="0"/>
      <w:adjustRightInd w:val="0"/>
      <w:spacing w:before="100" w:beforeAutospacing="1" w:after="120" w:afterLines="50" w:afterAutospacing="1"/>
      <w:textAlignment w:val="baseline"/>
    </w:pPr>
    <w:rPr>
      <w:rFonts w:ascii="MS PGothic" w:hAnsi="MS PGothic" w:eastAsia="MS PGothic" w:cs="MS PGothic"/>
      <w:szCs w:val="24"/>
    </w:rPr>
  </w:style>
  <w:style w:type="character" w:customStyle="1" w:styleId="200">
    <w:name w:val="normaltextrun"/>
    <w:basedOn w:val="45"/>
    <w:qFormat/>
    <w:uiPriority w:val="0"/>
  </w:style>
  <w:style w:type="character" w:customStyle="1" w:styleId="201">
    <w:name w:val="ui-provider"/>
    <w:basedOn w:val="45"/>
    <w:qFormat/>
    <w:uiPriority w:val="0"/>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3.vsdx"/><Relationship Id="rId8" Type="http://schemas.openxmlformats.org/officeDocument/2006/relationships/image" Target="media/image2.emf"/><Relationship Id="rId7" Type="http://schemas.openxmlformats.org/officeDocument/2006/relationships/package" Target="embeddings/Microsoft_Visio___2.vsdx"/><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footer" Target="foot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image" Target="media/image9.png"/><Relationship Id="rId21" Type="http://schemas.openxmlformats.org/officeDocument/2006/relationships/package" Target="embeddings/Microsoft_Visio___9.vsdx"/><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package" Target="embeddings/Microsoft_Visio___8.vsdx"/><Relationship Id="rId18" Type="http://schemas.openxmlformats.org/officeDocument/2006/relationships/image" Target="media/image7.emf"/><Relationship Id="rId17" Type="http://schemas.openxmlformats.org/officeDocument/2006/relationships/package" Target="embeddings/Microsoft_Visio___7.vsdx"/><Relationship Id="rId16" Type="http://schemas.openxmlformats.org/officeDocument/2006/relationships/image" Target="media/image6.emf"/><Relationship Id="rId15" Type="http://schemas.openxmlformats.org/officeDocument/2006/relationships/package" Target="embeddings/Microsoft_Visio___6.vsdx"/><Relationship Id="rId14" Type="http://schemas.openxmlformats.org/officeDocument/2006/relationships/image" Target="media/image5.emf"/><Relationship Id="rId13" Type="http://schemas.openxmlformats.org/officeDocument/2006/relationships/package" Target="embeddings/Microsoft_Visio___5.vsdx"/><Relationship Id="rId12" Type="http://schemas.openxmlformats.org/officeDocument/2006/relationships/image" Target="media/image4.emf"/><Relationship Id="rId11" Type="http://schemas.openxmlformats.org/officeDocument/2006/relationships/package" Target="embeddings/Microsoft_Visio___4.vsdx"/><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HR33RHYHUWRF-507899316-27953</_dlc_DocId>
    <_dlc_DocIdUrl xmlns="ca125759-a0e7-4469-93e0-e34bba23bda5">
      <Url>https://qualcomm.sharepoint.com/teams/pentari/_layouts/15/DocIdRedir.aspx?ID=HR33RHYHUWRF-507899316-27953</Url>
      <Description>HR33RHYHUWRF-507899316-27953</Description>
    </_dlc_DocIdUrl>
  </documentManagement>
</p:properties>
</file>

<file path=customXml/itemProps1.xml><?xml version="1.0" encoding="utf-8"?>
<ds:datastoreItem xmlns:ds="http://schemas.openxmlformats.org/officeDocument/2006/customXml" ds:itemID="{834C3F0C-79FA-407B-8250-C2AE232B384A}">
  <ds:schemaRefs/>
</ds:datastoreItem>
</file>

<file path=customXml/itemProps2.xml><?xml version="1.0" encoding="utf-8"?>
<ds:datastoreItem xmlns:ds="http://schemas.openxmlformats.org/officeDocument/2006/customXml" ds:itemID="{25520335-DB56-4680-B96B-2E830D44B781}">
  <ds:schemaRefs/>
</ds:datastoreItem>
</file>

<file path=customXml/itemProps3.xml><?xml version="1.0" encoding="utf-8"?>
<ds:datastoreItem xmlns:ds="http://schemas.openxmlformats.org/officeDocument/2006/customXml" ds:itemID="{43EC89A5-54EA-4CFA-AD41-7F7FD3C1BFB9}">
  <ds:schemaRefs/>
</ds:datastoreItem>
</file>

<file path=customXml/itemProps4.xml><?xml version="1.0" encoding="utf-8"?>
<ds:datastoreItem xmlns:ds="http://schemas.openxmlformats.org/officeDocument/2006/customXml" ds:itemID="{53B56081-E756-4B4F-88FA-138DC6D0A78F}">
  <ds:schemaRefs/>
</ds:datastoreItem>
</file>

<file path=docProps/app.xml><?xml version="1.0" encoding="utf-8"?>
<Properties xmlns="http://schemas.openxmlformats.org/officeDocument/2006/extended-properties" xmlns:vt="http://schemas.openxmlformats.org/officeDocument/2006/docPropsVTypes">
  <Template>Normal</Template>
  <Company>NTTDoCoMo</Company>
  <Pages>49</Pages>
  <Words>20042</Words>
  <Characters>114243</Characters>
  <Lines>952</Lines>
  <Paragraphs>268</Paragraphs>
  <TotalTime>4</TotalTime>
  <ScaleCrop>false</ScaleCrop>
  <LinksUpToDate>false</LinksUpToDate>
  <CharactersWithSpaces>134017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2024-05-21T03:24:00Z</dcterms:created>
  <dc:creator>USUDA</dc:creator>
  <cp:lastModifiedBy>ZTE-Mengzhen Li</cp:lastModifiedBy>
  <cp:lastPrinted>2017-08-08T14:40:00Z</cp:lastPrinted>
  <dcterms:modified xsi:type="dcterms:W3CDTF">2024-05-21T10:44:07Z</dcterms:modified>
  <dc:title>TSG-RAN Working Group 1 Meeting #26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f3a286d3-55df-4940-8098-56a061a0fe8a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83fec73acdfd4dab933c05427cf90922">
    <vt:lpwstr>CWMMVdHo24Xt4fUnrl0kN61vn4Lu8NGkUxooLM1bAOyUVpzC9PBy5hIX1I79jhk8IpRt961Uasyn+p8J+COEic3iA==</vt:lpwstr>
  </property>
  <property fmtid="{D5CDD505-2E9C-101B-9397-08002B2CF9AE}" pid="37" name="MediaServiceImageTags">
    <vt:lpwstr/>
  </property>
</Properties>
</file>